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509F5">
      <w:pPr>
        <w:pStyle w:val="2"/>
        <w:spacing w:line="258" w:lineRule="auto"/>
      </w:pPr>
    </w:p>
    <w:p w14:paraId="7795AF8B">
      <w:pPr>
        <w:pStyle w:val="2"/>
        <w:spacing w:line="258" w:lineRule="auto"/>
      </w:pPr>
    </w:p>
    <w:p w14:paraId="2596E019">
      <w:pPr>
        <w:pStyle w:val="2"/>
        <w:spacing w:line="258" w:lineRule="auto"/>
      </w:pPr>
    </w:p>
    <w:p w14:paraId="345B1DD4">
      <w:pPr>
        <w:pStyle w:val="2"/>
        <w:spacing w:line="259" w:lineRule="auto"/>
      </w:pPr>
    </w:p>
    <w:p w14:paraId="05E5314D">
      <w:pPr>
        <w:pStyle w:val="2"/>
        <w:spacing w:line="259" w:lineRule="auto"/>
      </w:pPr>
    </w:p>
    <w:p w14:paraId="6091058B">
      <w:pPr>
        <w:pStyle w:val="2"/>
        <w:spacing w:line="259" w:lineRule="auto"/>
      </w:pPr>
    </w:p>
    <w:p w14:paraId="731BD65E">
      <w:pPr>
        <w:pStyle w:val="2"/>
        <w:spacing w:line="259" w:lineRule="auto"/>
      </w:pPr>
    </w:p>
    <w:p w14:paraId="18BD1C51">
      <w:pPr>
        <w:pStyle w:val="2"/>
        <w:spacing w:line="259" w:lineRule="auto"/>
      </w:pPr>
    </w:p>
    <w:p w14:paraId="5C7B20CD">
      <w:pPr>
        <w:pStyle w:val="2"/>
        <w:spacing w:line="259" w:lineRule="auto"/>
      </w:pPr>
    </w:p>
    <w:p w14:paraId="4DBCFD3E">
      <w:pPr>
        <w:pStyle w:val="2"/>
        <w:spacing w:line="259" w:lineRule="auto"/>
      </w:pPr>
    </w:p>
    <w:p w14:paraId="6B402522">
      <w:pPr>
        <w:pStyle w:val="2"/>
        <w:spacing w:line="400" w:lineRule="auto"/>
      </w:pPr>
    </w:p>
    <w:p w14:paraId="321E3A51">
      <w:pPr>
        <w:spacing w:before="156" w:line="220" w:lineRule="auto"/>
        <w:ind w:left="2965"/>
        <w:rPr>
          <w:rFonts w:ascii="宋体" w:hAnsi="宋体" w:eastAsia="宋体" w:cs="宋体"/>
          <w:sz w:val="48"/>
          <w:szCs w:val="48"/>
        </w:rPr>
      </w:pPr>
      <w:r>
        <w:rPr>
          <w:rFonts w:ascii="宋体" w:hAnsi="宋体" w:eastAsia="宋体" w:cs="宋体"/>
          <w:b/>
          <w:bCs/>
          <w:spacing w:val="-6"/>
          <w:sz w:val="48"/>
          <w:szCs w:val="48"/>
        </w:rPr>
        <w:t>建设项目工程总</w:t>
      </w:r>
      <w:bookmarkStart w:id="0" w:name="_GoBack"/>
      <w:bookmarkEnd w:id="0"/>
      <w:r>
        <w:rPr>
          <w:rFonts w:ascii="宋体" w:hAnsi="宋体" w:eastAsia="宋体" w:cs="宋体"/>
          <w:b/>
          <w:bCs/>
          <w:spacing w:val="-6"/>
          <w:sz w:val="48"/>
          <w:szCs w:val="48"/>
        </w:rPr>
        <w:t>承包合同</w:t>
      </w:r>
    </w:p>
    <w:p w14:paraId="48DDD523">
      <w:pPr>
        <w:pStyle w:val="2"/>
        <w:spacing w:line="250" w:lineRule="auto"/>
      </w:pPr>
    </w:p>
    <w:p w14:paraId="4C6A52BF">
      <w:pPr>
        <w:pStyle w:val="2"/>
        <w:spacing w:line="250" w:lineRule="auto"/>
      </w:pPr>
    </w:p>
    <w:p w14:paraId="72EA58F3">
      <w:pPr>
        <w:spacing w:before="91" w:line="219" w:lineRule="auto"/>
        <w:ind w:left="4709"/>
        <w:rPr>
          <w:rFonts w:ascii="宋体" w:hAnsi="宋体" w:eastAsia="宋体" w:cs="宋体"/>
          <w:sz w:val="28"/>
          <w:szCs w:val="28"/>
        </w:rPr>
      </w:pPr>
      <w:r>
        <w:rPr>
          <w:rFonts w:ascii="宋体" w:hAnsi="宋体" w:eastAsia="宋体" w:cs="宋体"/>
          <w:spacing w:val="-6"/>
          <w:sz w:val="28"/>
          <w:szCs w:val="28"/>
        </w:rPr>
        <w:t>（示范文本）</w:t>
      </w:r>
    </w:p>
    <w:p w14:paraId="4457E3E1">
      <w:pPr>
        <w:pStyle w:val="2"/>
        <w:spacing w:line="244" w:lineRule="auto"/>
      </w:pPr>
    </w:p>
    <w:p w14:paraId="0EC2F1A8">
      <w:pPr>
        <w:pStyle w:val="2"/>
        <w:spacing w:line="245" w:lineRule="auto"/>
      </w:pPr>
    </w:p>
    <w:p w14:paraId="395B9090">
      <w:pPr>
        <w:pStyle w:val="2"/>
        <w:spacing w:line="245" w:lineRule="auto"/>
      </w:pPr>
    </w:p>
    <w:p w14:paraId="48360402">
      <w:pPr>
        <w:pStyle w:val="2"/>
        <w:spacing w:line="245" w:lineRule="auto"/>
      </w:pPr>
    </w:p>
    <w:p w14:paraId="2684C961">
      <w:pPr>
        <w:pStyle w:val="2"/>
        <w:spacing w:line="245" w:lineRule="auto"/>
      </w:pPr>
    </w:p>
    <w:p w14:paraId="6FE98874">
      <w:pPr>
        <w:pStyle w:val="2"/>
        <w:spacing w:line="245" w:lineRule="auto"/>
      </w:pPr>
    </w:p>
    <w:p w14:paraId="5CBCE8AA">
      <w:pPr>
        <w:pStyle w:val="2"/>
        <w:spacing w:line="245" w:lineRule="auto"/>
      </w:pPr>
    </w:p>
    <w:p w14:paraId="3D01C31F">
      <w:pPr>
        <w:pStyle w:val="2"/>
        <w:spacing w:line="245" w:lineRule="auto"/>
      </w:pPr>
    </w:p>
    <w:p w14:paraId="000EF585">
      <w:pPr>
        <w:pStyle w:val="2"/>
        <w:spacing w:line="245" w:lineRule="auto"/>
      </w:pPr>
    </w:p>
    <w:p w14:paraId="6DAA4D62">
      <w:pPr>
        <w:pStyle w:val="2"/>
        <w:spacing w:line="245" w:lineRule="auto"/>
      </w:pPr>
    </w:p>
    <w:p w14:paraId="182F9DB2">
      <w:pPr>
        <w:pStyle w:val="2"/>
        <w:spacing w:line="245" w:lineRule="auto"/>
      </w:pPr>
    </w:p>
    <w:p w14:paraId="5BA51334">
      <w:pPr>
        <w:pStyle w:val="2"/>
        <w:spacing w:line="245" w:lineRule="auto"/>
      </w:pPr>
    </w:p>
    <w:p w14:paraId="357A7327">
      <w:pPr>
        <w:pStyle w:val="2"/>
        <w:spacing w:line="245" w:lineRule="auto"/>
      </w:pPr>
    </w:p>
    <w:p w14:paraId="786E7044">
      <w:pPr>
        <w:pStyle w:val="2"/>
        <w:spacing w:line="245" w:lineRule="auto"/>
      </w:pPr>
    </w:p>
    <w:p w14:paraId="474CF4C1">
      <w:pPr>
        <w:pStyle w:val="2"/>
        <w:spacing w:line="245" w:lineRule="auto"/>
      </w:pPr>
    </w:p>
    <w:p w14:paraId="1F4372C3">
      <w:pPr>
        <w:pStyle w:val="2"/>
        <w:spacing w:line="245" w:lineRule="auto"/>
      </w:pPr>
    </w:p>
    <w:p w14:paraId="1DB500A3">
      <w:pPr>
        <w:pStyle w:val="2"/>
        <w:spacing w:line="245" w:lineRule="auto"/>
      </w:pPr>
    </w:p>
    <w:p w14:paraId="4B719753">
      <w:pPr>
        <w:pStyle w:val="2"/>
        <w:spacing w:line="245" w:lineRule="auto"/>
      </w:pPr>
    </w:p>
    <w:p w14:paraId="01DDB0D5">
      <w:pPr>
        <w:pStyle w:val="2"/>
        <w:spacing w:line="245" w:lineRule="auto"/>
      </w:pPr>
    </w:p>
    <w:p w14:paraId="5931AC70">
      <w:pPr>
        <w:pStyle w:val="2"/>
        <w:spacing w:line="245" w:lineRule="auto"/>
      </w:pPr>
    </w:p>
    <w:p w14:paraId="3CA27336">
      <w:pPr>
        <w:pStyle w:val="2"/>
        <w:spacing w:line="245" w:lineRule="auto"/>
      </w:pPr>
    </w:p>
    <w:p w14:paraId="3089D11B">
      <w:pPr>
        <w:pStyle w:val="2"/>
        <w:spacing w:line="245" w:lineRule="auto"/>
      </w:pPr>
    </w:p>
    <w:p w14:paraId="668769F7">
      <w:pPr>
        <w:pStyle w:val="2"/>
        <w:spacing w:line="245" w:lineRule="auto"/>
      </w:pPr>
    </w:p>
    <w:p w14:paraId="147A699C">
      <w:pPr>
        <w:pStyle w:val="2"/>
        <w:spacing w:line="245" w:lineRule="auto"/>
      </w:pPr>
    </w:p>
    <w:p w14:paraId="43D72C49">
      <w:pPr>
        <w:pStyle w:val="2"/>
        <w:spacing w:line="245" w:lineRule="auto"/>
      </w:pPr>
    </w:p>
    <w:p w14:paraId="43932505">
      <w:pPr>
        <w:pStyle w:val="2"/>
        <w:spacing w:line="245" w:lineRule="auto"/>
      </w:pPr>
    </w:p>
    <w:p w14:paraId="5C14CBBF">
      <w:pPr>
        <w:spacing w:before="101" w:line="374" w:lineRule="auto"/>
        <w:ind w:left="3920" w:right="2286" w:hanging="44"/>
        <w:rPr>
          <w:rFonts w:ascii="宋体" w:hAnsi="宋体" w:eastAsia="宋体" w:cs="宋体"/>
          <w:b/>
          <w:bCs/>
          <w:spacing w:val="-11"/>
          <w:sz w:val="31"/>
          <w:szCs w:val="31"/>
        </w:rPr>
      </w:pPr>
      <w:r>
        <w:pict>
          <v:shape id="_x0000_s1026" o:spid="_x0000_s1026" o:spt="202" type="#_x0000_t202" style="position:absolute;left:0pt;margin-left:408.55pt;margin-top:11.6pt;height:38.75pt;width:59.75pt;z-index:251660288;mso-width-relative:page;mso-height-relative:page;" filled="f" stroked="f" coordsize="21600,21600">
            <v:path/>
            <v:fill on="f" focussize="0,0"/>
            <v:stroke on="f"/>
            <v:imagedata o:title=""/>
            <o:lock v:ext="edit" aspectratio="f"/>
            <v:textbox inset="0mm,0mm,0mm,0mm">
              <w:txbxContent>
                <w:p w14:paraId="29176CA3">
                  <w:pPr>
                    <w:spacing w:line="20" w:lineRule="exact"/>
                  </w:pPr>
                </w:p>
                <w:tbl>
                  <w:tblPr>
                    <w:tblStyle w:val="6"/>
                    <w:tblW w:w="1144" w:type="dxa"/>
                    <w:tblInd w:w="25"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144"/>
                  </w:tblGrid>
                  <w:tr w14:paraId="3C35C984">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714" w:hRule="atLeast"/>
                    </w:trPr>
                    <w:tc>
                      <w:tcPr>
                        <w:tcW w:w="1144" w:type="dxa"/>
                        <w:vAlign w:val="top"/>
                      </w:tcPr>
                      <w:p w14:paraId="46E083AB">
                        <w:pPr>
                          <w:spacing w:before="227" w:line="226" w:lineRule="auto"/>
                          <w:ind w:left="163"/>
                          <w:rPr>
                            <w:rFonts w:ascii="宋体" w:hAnsi="宋体" w:eastAsia="宋体" w:cs="宋体"/>
                            <w:sz w:val="31"/>
                            <w:szCs w:val="31"/>
                          </w:rPr>
                        </w:pPr>
                        <w:r>
                          <w:rPr>
                            <w:rFonts w:ascii="宋体" w:hAnsi="宋体" w:eastAsia="宋体" w:cs="宋体"/>
                            <w:b/>
                            <w:bCs/>
                            <w:sz w:val="31"/>
                            <w:szCs w:val="31"/>
                          </w:rPr>
                          <w:t>制定</w:t>
                        </w:r>
                      </w:p>
                    </w:tc>
                  </w:tr>
                </w:tbl>
                <w:p w14:paraId="3750794C">
                  <w:pPr>
                    <w:pStyle w:val="2"/>
                  </w:pPr>
                </w:p>
              </w:txbxContent>
            </v:textbox>
          </v:shape>
        </w:pict>
      </w:r>
      <w:r>
        <w:rPr>
          <w:rFonts w:ascii="宋体" w:hAnsi="宋体" w:eastAsia="宋体" w:cs="宋体"/>
          <w:b/>
          <w:bCs/>
          <w:spacing w:val="-11"/>
          <w:sz w:val="31"/>
          <w:szCs w:val="31"/>
        </w:rPr>
        <w:t>住</w:t>
      </w:r>
      <w:r>
        <w:rPr>
          <w:rFonts w:ascii="宋体" w:hAnsi="宋体" w:eastAsia="宋体" w:cs="宋体"/>
          <w:spacing w:val="114"/>
          <w:sz w:val="31"/>
          <w:szCs w:val="31"/>
        </w:rPr>
        <w:t xml:space="preserve"> </w:t>
      </w:r>
      <w:r>
        <w:rPr>
          <w:rFonts w:ascii="宋体" w:hAnsi="宋体" w:eastAsia="宋体" w:cs="宋体"/>
          <w:b/>
          <w:bCs/>
          <w:spacing w:val="-11"/>
          <w:sz w:val="31"/>
          <w:szCs w:val="31"/>
        </w:rPr>
        <w:t>房</w:t>
      </w:r>
      <w:r>
        <w:rPr>
          <w:rFonts w:ascii="宋体" w:hAnsi="宋体" w:eastAsia="宋体" w:cs="宋体"/>
          <w:spacing w:val="109"/>
          <w:sz w:val="31"/>
          <w:szCs w:val="31"/>
        </w:rPr>
        <w:t xml:space="preserve"> </w:t>
      </w:r>
      <w:r>
        <w:rPr>
          <w:rFonts w:ascii="宋体" w:hAnsi="宋体" w:eastAsia="宋体" w:cs="宋体"/>
          <w:b/>
          <w:bCs/>
          <w:spacing w:val="-11"/>
          <w:sz w:val="31"/>
          <w:szCs w:val="31"/>
        </w:rPr>
        <w:t>城</w:t>
      </w:r>
      <w:r>
        <w:rPr>
          <w:rFonts w:ascii="宋体" w:hAnsi="宋体" w:eastAsia="宋体" w:cs="宋体"/>
          <w:spacing w:val="122"/>
          <w:sz w:val="31"/>
          <w:szCs w:val="31"/>
        </w:rPr>
        <w:t xml:space="preserve"> </w:t>
      </w:r>
      <w:r>
        <w:rPr>
          <w:rFonts w:ascii="宋体" w:hAnsi="宋体" w:eastAsia="宋体" w:cs="宋体"/>
          <w:b/>
          <w:bCs/>
          <w:spacing w:val="-11"/>
          <w:sz w:val="31"/>
          <w:szCs w:val="31"/>
        </w:rPr>
        <w:t>乡</w:t>
      </w:r>
      <w:r>
        <w:rPr>
          <w:rFonts w:ascii="宋体" w:hAnsi="宋体" w:eastAsia="宋体" w:cs="宋体"/>
          <w:spacing w:val="116"/>
          <w:sz w:val="31"/>
          <w:szCs w:val="31"/>
        </w:rPr>
        <w:t xml:space="preserve"> </w:t>
      </w:r>
      <w:r>
        <w:rPr>
          <w:rFonts w:ascii="宋体" w:hAnsi="宋体" w:eastAsia="宋体" w:cs="宋体"/>
          <w:b/>
          <w:bCs/>
          <w:spacing w:val="-11"/>
          <w:sz w:val="31"/>
          <w:szCs w:val="31"/>
        </w:rPr>
        <w:t>建</w:t>
      </w:r>
      <w:r>
        <w:rPr>
          <w:rFonts w:ascii="宋体" w:hAnsi="宋体" w:eastAsia="宋体" w:cs="宋体"/>
          <w:spacing w:val="114"/>
          <w:sz w:val="31"/>
          <w:szCs w:val="31"/>
        </w:rPr>
        <w:t xml:space="preserve"> </w:t>
      </w:r>
      <w:r>
        <w:rPr>
          <w:rFonts w:ascii="宋体" w:hAnsi="宋体" w:eastAsia="宋体" w:cs="宋体"/>
          <w:b/>
          <w:bCs/>
          <w:spacing w:val="-11"/>
          <w:sz w:val="31"/>
          <w:szCs w:val="31"/>
        </w:rPr>
        <w:t>设</w:t>
      </w:r>
      <w:r>
        <w:rPr>
          <w:rFonts w:ascii="宋体" w:hAnsi="宋体" w:eastAsia="宋体" w:cs="宋体"/>
          <w:spacing w:val="113"/>
          <w:sz w:val="31"/>
          <w:szCs w:val="31"/>
        </w:rPr>
        <w:t xml:space="preserve"> </w:t>
      </w:r>
      <w:r>
        <w:rPr>
          <w:rFonts w:ascii="宋体" w:hAnsi="宋体" w:eastAsia="宋体" w:cs="宋体"/>
          <w:b/>
          <w:bCs/>
          <w:spacing w:val="-11"/>
          <w:sz w:val="31"/>
          <w:szCs w:val="31"/>
        </w:rPr>
        <w:t>部</w:t>
      </w:r>
    </w:p>
    <w:p w14:paraId="184F77D7">
      <w:pPr>
        <w:spacing w:before="101" w:line="374" w:lineRule="auto"/>
        <w:ind w:left="3920" w:right="2286" w:hanging="44"/>
        <w:rPr>
          <w:rFonts w:ascii="宋体" w:hAnsi="宋体" w:eastAsia="宋体" w:cs="宋体"/>
          <w:sz w:val="31"/>
          <w:szCs w:val="31"/>
        </w:rPr>
      </w:pPr>
      <w:r>
        <w:rPr>
          <w:rFonts w:ascii="宋体" w:hAnsi="宋体" w:eastAsia="宋体" w:cs="宋体"/>
          <w:b/>
          <w:bCs/>
          <w:spacing w:val="55"/>
          <w:sz w:val="31"/>
          <w:szCs w:val="31"/>
        </w:rPr>
        <w:t>国家工商行政管理总局</w:t>
      </w:r>
    </w:p>
    <w:p w14:paraId="14104908">
      <w:pPr>
        <w:pStyle w:val="2"/>
        <w:spacing w:line="241" w:lineRule="auto"/>
      </w:pPr>
    </w:p>
    <w:p w14:paraId="5E6904D6">
      <w:pPr>
        <w:pStyle w:val="2"/>
        <w:spacing w:line="241" w:lineRule="auto"/>
      </w:pPr>
    </w:p>
    <w:p w14:paraId="606A6B23">
      <w:pPr>
        <w:pStyle w:val="2"/>
        <w:spacing w:line="241" w:lineRule="auto"/>
      </w:pPr>
    </w:p>
    <w:p w14:paraId="665F083E">
      <w:pPr>
        <w:pStyle w:val="2"/>
        <w:spacing w:line="241" w:lineRule="auto"/>
      </w:pPr>
    </w:p>
    <w:p w14:paraId="02271BFE">
      <w:pPr>
        <w:pStyle w:val="2"/>
        <w:spacing w:line="241" w:lineRule="auto"/>
      </w:pPr>
    </w:p>
    <w:p w14:paraId="6DDE4391">
      <w:pPr>
        <w:pStyle w:val="2"/>
        <w:spacing w:line="242" w:lineRule="auto"/>
      </w:pPr>
    </w:p>
    <w:p w14:paraId="03A7582C">
      <w:pPr>
        <w:pStyle w:val="2"/>
        <w:spacing w:line="242" w:lineRule="auto"/>
      </w:pPr>
    </w:p>
    <w:p w14:paraId="3E3FA6E2">
      <w:pPr>
        <w:pStyle w:val="2"/>
        <w:spacing w:line="242" w:lineRule="auto"/>
      </w:pPr>
    </w:p>
    <w:p w14:paraId="02A282EB">
      <w:pPr>
        <w:pStyle w:val="2"/>
        <w:spacing w:line="242" w:lineRule="auto"/>
      </w:pPr>
    </w:p>
    <w:p w14:paraId="3FB385C4">
      <w:pPr>
        <w:pStyle w:val="2"/>
        <w:spacing w:line="242" w:lineRule="auto"/>
      </w:pPr>
    </w:p>
    <w:p w14:paraId="1AA562D2">
      <w:pPr>
        <w:pStyle w:val="2"/>
        <w:spacing w:line="242" w:lineRule="auto"/>
      </w:pPr>
    </w:p>
    <w:p w14:paraId="4AF64D82">
      <w:pPr>
        <w:pStyle w:val="2"/>
        <w:spacing w:line="242" w:lineRule="auto"/>
      </w:pPr>
    </w:p>
    <w:p w14:paraId="11F795A1">
      <w:pPr>
        <w:pStyle w:val="2"/>
        <w:spacing w:line="242" w:lineRule="auto"/>
      </w:pPr>
    </w:p>
    <w:p w14:paraId="39A93B36">
      <w:pPr>
        <w:pStyle w:val="2"/>
        <w:spacing w:line="242" w:lineRule="auto"/>
      </w:pPr>
    </w:p>
    <w:p w14:paraId="3B378068">
      <w:pPr>
        <w:pStyle w:val="2"/>
        <w:spacing w:line="267" w:lineRule="auto"/>
        <w:sectPr>
          <w:headerReference r:id="rId5" w:type="default"/>
          <w:pgSz w:w="11907" w:h="16839"/>
          <w:pgMar w:top="400" w:right="1272" w:bottom="485" w:left="222" w:header="0" w:footer="175" w:gutter="0"/>
          <w:cols w:space="720" w:num="1"/>
        </w:sectPr>
      </w:pPr>
    </w:p>
    <w:p w14:paraId="2D043F75">
      <w:pPr>
        <w:pStyle w:val="2"/>
        <w:spacing w:line="267" w:lineRule="auto"/>
      </w:pPr>
    </w:p>
    <w:p w14:paraId="561862D1">
      <w:pPr>
        <w:pStyle w:val="2"/>
        <w:spacing w:line="267" w:lineRule="auto"/>
      </w:pPr>
    </w:p>
    <w:p w14:paraId="4A5C2FE4">
      <w:pPr>
        <w:pStyle w:val="2"/>
        <w:spacing w:line="267" w:lineRule="auto"/>
      </w:pPr>
    </w:p>
    <w:p w14:paraId="05079F85">
      <w:pPr>
        <w:spacing w:before="68" w:line="220" w:lineRule="auto"/>
        <w:ind w:left="4742"/>
        <w:outlineLvl w:val="2"/>
        <w:rPr>
          <w:rFonts w:ascii="宋体" w:hAnsi="宋体" w:eastAsia="宋体" w:cs="宋体"/>
          <w:sz w:val="21"/>
          <w:szCs w:val="21"/>
        </w:rPr>
      </w:pPr>
      <w:r>
        <w:rPr>
          <w:rFonts w:ascii="宋体" w:hAnsi="宋体" w:eastAsia="宋体" w:cs="宋体"/>
          <w:spacing w:val="-1"/>
          <w:sz w:val="21"/>
          <w:szCs w:val="21"/>
        </w:rPr>
        <w:t>第一部分 合同协议书</w:t>
      </w:r>
    </w:p>
    <w:p w14:paraId="0DDD92C6">
      <w:pPr>
        <w:keepNext w:val="0"/>
        <w:keepLines w:val="0"/>
        <w:pageBreakBefore w:val="0"/>
        <w:widowControl/>
        <w:kinsoku w:val="0"/>
        <w:wordWrap/>
        <w:overflowPunct/>
        <w:topLinePunct w:val="0"/>
        <w:autoSpaceDE w:val="0"/>
        <w:autoSpaceDN w:val="0"/>
        <w:bidi w:val="0"/>
        <w:adjustRightInd w:val="0"/>
        <w:snapToGrid w:val="0"/>
        <w:spacing w:before="169" w:line="360" w:lineRule="auto"/>
        <w:ind w:left="1138"/>
        <w:textAlignment w:val="baseline"/>
        <w:rPr>
          <w:rFonts w:ascii="宋体" w:hAnsi="宋体" w:eastAsia="宋体" w:cs="宋体"/>
          <w:sz w:val="21"/>
          <w:szCs w:val="21"/>
        </w:rPr>
      </w:pPr>
      <w:r>
        <w:rPr>
          <w:rFonts w:ascii="宋体" w:hAnsi="宋体" w:eastAsia="宋体" w:cs="宋体"/>
          <w:spacing w:val="-2"/>
          <w:sz w:val="21"/>
          <w:szCs w:val="21"/>
        </w:rPr>
        <w:t>发包人（全称</w:t>
      </w:r>
      <w:r>
        <w:rPr>
          <w:rFonts w:ascii="宋体" w:hAnsi="宋体" w:eastAsia="宋体" w:cs="宋体"/>
          <w:spacing w:val="8"/>
          <w:sz w:val="21"/>
          <w:szCs w:val="21"/>
        </w:rPr>
        <w:t>）：</w:t>
      </w:r>
      <w:r>
        <w:rPr>
          <w:rFonts w:ascii="宋体" w:hAnsi="宋体" w:eastAsia="宋体" w:cs="宋体"/>
          <w:spacing w:val="12"/>
          <w:sz w:val="21"/>
          <w:szCs w:val="21"/>
          <w:u w:val="single" w:color="auto"/>
        </w:rPr>
        <w:t xml:space="preserve"> </w:t>
      </w:r>
      <w:r>
        <w:rPr>
          <w:rFonts w:ascii="宋体" w:hAnsi="宋体" w:eastAsia="宋体" w:cs="宋体"/>
          <w:spacing w:val="-2"/>
          <w:sz w:val="21"/>
          <w:szCs w:val="21"/>
          <w:u w:val="single" w:color="auto"/>
        </w:rPr>
        <w:t>西安市鄠邑区玉蝉街道办事处</w:t>
      </w:r>
    </w:p>
    <w:p w14:paraId="52D3713A">
      <w:pPr>
        <w:keepNext w:val="0"/>
        <w:keepLines w:val="0"/>
        <w:pageBreakBefore w:val="0"/>
        <w:widowControl/>
        <w:kinsoku w:val="0"/>
        <w:wordWrap/>
        <w:overflowPunct/>
        <w:topLinePunct w:val="0"/>
        <w:autoSpaceDE w:val="0"/>
        <w:autoSpaceDN w:val="0"/>
        <w:bidi w:val="0"/>
        <w:adjustRightInd w:val="0"/>
        <w:snapToGrid w:val="0"/>
        <w:spacing w:before="279" w:line="360" w:lineRule="auto"/>
        <w:ind w:left="1134"/>
        <w:textAlignment w:val="baseline"/>
        <w:rPr>
          <w:rFonts w:ascii="宋体" w:hAnsi="宋体" w:eastAsia="宋体" w:cs="宋体"/>
          <w:sz w:val="21"/>
          <w:szCs w:val="21"/>
        </w:rPr>
      </w:pPr>
      <w:r>
        <w:rPr>
          <w:rFonts w:ascii="宋体" w:hAnsi="宋体" w:eastAsia="宋体" w:cs="宋体"/>
          <w:sz w:val="21"/>
          <w:szCs w:val="21"/>
        </w:rPr>
        <w:t>承包人（全称</w:t>
      </w:r>
      <w:r>
        <w:rPr>
          <w:rFonts w:ascii="宋体" w:hAnsi="宋体" w:eastAsia="宋体" w:cs="宋体"/>
          <w:spacing w:val="-4"/>
          <w:sz w:val="21"/>
          <w:szCs w:val="21"/>
        </w:rPr>
        <w:t>）：（</w:t>
      </w:r>
      <w:r>
        <w:rPr>
          <w:rFonts w:ascii="宋体" w:hAnsi="宋体" w:eastAsia="宋体" w:cs="宋体"/>
          <w:sz w:val="21"/>
          <w:szCs w:val="21"/>
        </w:rPr>
        <w:t>以联合体方式承包工程的则牵头单位、成员单位统称承包人）</w:t>
      </w:r>
    </w:p>
    <w:p w14:paraId="78C0EAD9">
      <w:pPr>
        <w:keepNext w:val="0"/>
        <w:keepLines w:val="0"/>
        <w:pageBreakBefore w:val="0"/>
        <w:widowControl/>
        <w:kinsoku w:val="0"/>
        <w:wordWrap/>
        <w:overflowPunct/>
        <w:topLinePunct w:val="0"/>
        <w:autoSpaceDE w:val="0"/>
        <w:autoSpaceDN w:val="0"/>
        <w:bidi w:val="0"/>
        <w:adjustRightInd w:val="0"/>
        <w:snapToGrid w:val="0"/>
        <w:spacing w:before="280" w:line="360" w:lineRule="auto"/>
        <w:ind w:left="1136"/>
        <w:textAlignment w:val="baseline"/>
        <w:rPr>
          <w:rFonts w:ascii="宋体" w:hAnsi="宋体" w:eastAsia="宋体" w:cs="宋体"/>
          <w:sz w:val="21"/>
          <w:szCs w:val="21"/>
        </w:rPr>
      </w:pPr>
      <w:r>
        <w:rPr>
          <w:rFonts w:ascii="宋体" w:hAnsi="宋体" w:eastAsia="宋体" w:cs="宋体"/>
          <w:spacing w:val="-1"/>
          <w:sz w:val="21"/>
          <w:szCs w:val="21"/>
        </w:rPr>
        <w:t>牵头单位（全称</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西安中邑建设工程有限公司</w:t>
      </w:r>
      <w:r>
        <w:rPr>
          <w:rFonts w:ascii="宋体" w:hAnsi="宋体" w:eastAsia="宋体" w:cs="宋体"/>
          <w:sz w:val="21"/>
          <w:szCs w:val="21"/>
          <w:u w:val="single" w:color="auto"/>
        </w:rPr>
        <w:t xml:space="preserve">      </w:t>
      </w:r>
    </w:p>
    <w:p w14:paraId="2C97C9FB">
      <w:pPr>
        <w:keepNext w:val="0"/>
        <w:keepLines w:val="0"/>
        <w:pageBreakBefore w:val="0"/>
        <w:widowControl/>
        <w:kinsoku w:val="0"/>
        <w:wordWrap/>
        <w:overflowPunct/>
        <w:topLinePunct w:val="0"/>
        <w:autoSpaceDE w:val="0"/>
        <w:autoSpaceDN w:val="0"/>
        <w:bidi w:val="0"/>
        <w:adjustRightInd w:val="0"/>
        <w:snapToGrid w:val="0"/>
        <w:spacing w:before="280" w:line="360" w:lineRule="auto"/>
        <w:ind w:left="1136"/>
        <w:textAlignment w:val="baseline"/>
        <w:rPr>
          <w:rFonts w:ascii="宋体" w:hAnsi="宋体" w:eastAsia="宋体" w:cs="宋体"/>
          <w:sz w:val="21"/>
          <w:szCs w:val="21"/>
        </w:rPr>
      </w:pPr>
      <w:r>
        <w:rPr>
          <w:rFonts w:ascii="宋体" w:hAnsi="宋体" w:eastAsia="宋体" w:cs="宋体"/>
          <w:spacing w:val="-1"/>
          <w:sz w:val="21"/>
          <w:szCs w:val="21"/>
        </w:rPr>
        <w:t>成员单位（全称</w:t>
      </w:r>
      <w:r>
        <w:rPr>
          <w:rFonts w:ascii="宋体" w:hAnsi="宋体" w:eastAsia="宋体" w:cs="宋体"/>
          <w:spacing w:val="-2"/>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国昇设计有限责任公司</w:t>
      </w:r>
      <w:r>
        <w:rPr>
          <w:rFonts w:ascii="宋体" w:hAnsi="宋体" w:eastAsia="宋体" w:cs="宋体"/>
          <w:sz w:val="21"/>
          <w:szCs w:val="21"/>
          <w:u w:val="single" w:color="auto"/>
        </w:rPr>
        <w:t xml:space="preserve">        </w:t>
      </w:r>
    </w:p>
    <w:p w14:paraId="0B2B1CB0">
      <w:pPr>
        <w:keepNext w:val="0"/>
        <w:keepLines w:val="0"/>
        <w:pageBreakBefore w:val="0"/>
        <w:widowControl/>
        <w:kinsoku w:val="0"/>
        <w:wordWrap/>
        <w:overflowPunct/>
        <w:topLinePunct w:val="0"/>
        <w:autoSpaceDE w:val="0"/>
        <w:autoSpaceDN w:val="0"/>
        <w:bidi w:val="0"/>
        <w:adjustRightInd w:val="0"/>
        <w:snapToGrid w:val="0"/>
        <w:spacing w:before="306" w:line="360" w:lineRule="auto"/>
        <w:ind w:left="1140" w:firstLine="414"/>
        <w:jc w:val="both"/>
        <w:textAlignment w:val="baseline"/>
        <w:rPr>
          <w:rFonts w:ascii="宋体" w:hAnsi="宋体" w:eastAsia="宋体" w:cs="宋体"/>
          <w:sz w:val="21"/>
          <w:szCs w:val="21"/>
        </w:rPr>
      </w:pPr>
      <w:r>
        <w:rPr>
          <w:rFonts w:ascii="宋体" w:hAnsi="宋体" w:eastAsia="宋体" w:cs="宋体"/>
          <w:spacing w:val="-4"/>
          <w:sz w:val="21"/>
          <w:szCs w:val="21"/>
        </w:rPr>
        <w:t>根据《中华人民共和国民法典》、《中华人民共和国建筑法》及有关法律规定，遵循平等、</w:t>
      </w:r>
      <w:r>
        <w:rPr>
          <w:rFonts w:ascii="宋体" w:hAnsi="宋体" w:eastAsia="宋体" w:cs="宋体"/>
          <w:spacing w:val="-5"/>
          <w:sz w:val="21"/>
          <w:szCs w:val="21"/>
        </w:rPr>
        <w:t>自愿、</w:t>
      </w:r>
      <w:r>
        <w:rPr>
          <w:rFonts w:ascii="宋体" w:hAnsi="宋体" w:eastAsia="宋体" w:cs="宋体"/>
          <w:spacing w:val="-1"/>
          <w:sz w:val="21"/>
          <w:szCs w:val="21"/>
        </w:rPr>
        <w:t>公平和诚实信用的原则，双方就西安市鄠邑葡萄数字康养国际展销及文创交流中</w:t>
      </w:r>
      <w:r>
        <w:rPr>
          <w:rFonts w:ascii="宋体" w:hAnsi="宋体" w:eastAsia="宋体" w:cs="宋体"/>
          <w:spacing w:val="-2"/>
          <w:sz w:val="21"/>
          <w:szCs w:val="21"/>
        </w:rPr>
        <w:t>心建设项目</w:t>
      </w:r>
      <w:r>
        <w:rPr>
          <w:rFonts w:ascii="宋体" w:hAnsi="宋体" w:eastAsia="宋体" w:cs="宋体"/>
          <w:spacing w:val="-46"/>
          <w:sz w:val="21"/>
          <w:szCs w:val="21"/>
        </w:rPr>
        <w:t xml:space="preserve"> </w:t>
      </w:r>
      <w:r>
        <w:rPr>
          <w:rFonts w:ascii="宋体" w:hAnsi="宋体" w:eastAsia="宋体" w:cs="宋体"/>
          <w:spacing w:val="-2"/>
          <w:sz w:val="21"/>
          <w:szCs w:val="21"/>
        </w:rPr>
        <w:t>EPC</w:t>
      </w:r>
      <w:r>
        <w:rPr>
          <w:rFonts w:ascii="宋体" w:hAnsi="宋体" w:eastAsia="宋体" w:cs="宋体"/>
          <w:spacing w:val="-44"/>
          <w:sz w:val="21"/>
          <w:szCs w:val="21"/>
        </w:rPr>
        <w:t xml:space="preserve"> </w:t>
      </w:r>
      <w:r>
        <w:rPr>
          <w:rFonts w:ascii="宋体" w:hAnsi="宋体" w:eastAsia="宋体" w:cs="宋体"/>
          <w:spacing w:val="-2"/>
          <w:sz w:val="21"/>
          <w:szCs w:val="21"/>
        </w:rPr>
        <w:t>工程总承包及有关事项协商一致，共同达成如下协议：</w:t>
      </w:r>
    </w:p>
    <w:p w14:paraId="4FBA0729">
      <w:pPr>
        <w:keepNext w:val="0"/>
        <w:keepLines w:val="0"/>
        <w:pageBreakBefore w:val="0"/>
        <w:widowControl/>
        <w:kinsoku w:val="0"/>
        <w:wordWrap/>
        <w:overflowPunct/>
        <w:topLinePunct w:val="0"/>
        <w:autoSpaceDE w:val="0"/>
        <w:autoSpaceDN w:val="0"/>
        <w:bidi w:val="0"/>
        <w:adjustRightInd w:val="0"/>
        <w:snapToGrid w:val="0"/>
        <w:spacing w:line="360" w:lineRule="auto"/>
        <w:ind w:left="1150"/>
        <w:textAlignment w:val="baseline"/>
        <w:rPr>
          <w:rFonts w:ascii="宋体" w:hAnsi="宋体" w:eastAsia="宋体" w:cs="宋体"/>
          <w:sz w:val="21"/>
          <w:szCs w:val="21"/>
        </w:rPr>
      </w:pPr>
      <w:r>
        <w:rPr>
          <w:rFonts w:ascii="宋体" w:hAnsi="宋体" w:eastAsia="宋体" w:cs="宋体"/>
          <w:spacing w:val="-4"/>
          <w:sz w:val="21"/>
          <w:szCs w:val="21"/>
        </w:rPr>
        <w:t>1.工程概况</w:t>
      </w:r>
    </w:p>
    <w:p w14:paraId="6EF679E1">
      <w:pPr>
        <w:keepNext w:val="0"/>
        <w:keepLines w:val="0"/>
        <w:pageBreakBefore w:val="0"/>
        <w:widowControl/>
        <w:kinsoku w:val="0"/>
        <w:wordWrap/>
        <w:overflowPunct/>
        <w:topLinePunct w:val="0"/>
        <w:autoSpaceDE w:val="0"/>
        <w:autoSpaceDN w:val="0"/>
        <w:bidi w:val="0"/>
        <w:adjustRightInd w:val="0"/>
        <w:snapToGrid w:val="0"/>
        <w:spacing w:before="157" w:line="360" w:lineRule="auto"/>
        <w:ind w:left="1570"/>
        <w:textAlignment w:val="baseline"/>
        <w:rPr>
          <w:rFonts w:ascii="宋体" w:hAnsi="宋体" w:eastAsia="宋体" w:cs="宋体"/>
          <w:sz w:val="21"/>
          <w:szCs w:val="21"/>
        </w:rPr>
      </w:pPr>
      <w:r>
        <w:rPr>
          <w:rFonts w:ascii="宋体" w:hAnsi="宋体" w:eastAsia="宋体" w:cs="宋体"/>
          <w:spacing w:val="-1"/>
          <w:sz w:val="21"/>
          <w:szCs w:val="21"/>
        </w:rPr>
        <w:t>1.工程名称：</w:t>
      </w:r>
      <w:r>
        <w:rPr>
          <w:rFonts w:ascii="宋体" w:hAnsi="宋体" w:eastAsia="宋体" w:cs="宋体"/>
          <w:spacing w:val="-1"/>
          <w:sz w:val="21"/>
          <w:szCs w:val="21"/>
          <w:u w:val="single" w:color="auto"/>
        </w:rPr>
        <w:t>西安市鄠邑葡萄数字康养国际展销及文创交流中心建设项目</w:t>
      </w:r>
      <w:r>
        <w:rPr>
          <w:rFonts w:ascii="宋体" w:hAnsi="宋体" w:eastAsia="宋体" w:cs="宋体"/>
          <w:spacing w:val="-43"/>
          <w:sz w:val="21"/>
          <w:szCs w:val="21"/>
          <w:u w:val="single" w:color="auto"/>
        </w:rPr>
        <w:t xml:space="preserve"> </w:t>
      </w:r>
      <w:r>
        <w:rPr>
          <w:rFonts w:ascii="宋体" w:hAnsi="宋体" w:eastAsia="宋体" w:cs="宋体"/>
          <w:spacing w:val="-1"/>
          <w:sz w:val="21"/>
          <w:szCs w:val="21"/>
          <w:u w:val="single" w:color="auto"/>
        </w:rPr>
        <w:t>EPC</w:t>
      </w:r>
      <w:r>
        <w:rPr>
          <w:rFonts w:ascii="宋体" w:hAnsi="宋体" w:eastAsia="宋体" w:cs="宋体"/>
          <w:spacing w:val="-41"/>
          <w:sz w:val="21"/>
          <w:szCs w:val="21"/>
          <w:u w:val="single" w:color="auto"/>
        </w:rPr>
        <w:t xml:space="preserve"> </w:t>
      </w:r>
      <w:r>
        <w:rPr>
          <w:rFonts w:ascii="宋体" w:hAnsi="宋体" w:eastAsia="宋体" w:cs="宋体"/>
          <w:spacing w:val="-1"/>
          <w:sz w:val="21"/>
          <w:szCs w:val="21"/>
          <w:u w:val="single" w:color="auto"/>
        </w:rPr>
        <w:t xml:space="preserve">工程总承包  </w:t>
      </w:r>
    </w:p>
    <w:p w14:paraId="42E913EE">
      <w:pPr>
        <w:keepNext w:val="0"/>
        <w:keepLines w:val="0"/>
        <w:pageBreakBefore w:val="0"/>
        <w:widowControl/>
        <w:kinsoku w:val="0"/>
        <w:wordWrap/>
        <w:overflowPunct/>
        <w:topLinePunct w:val="0"/>
        <w:autoSpaceDE w:val="0"/>
        <w:autoSpaceDN w:val="0"/>
        <w:bidi w:val="0"/>
        <w:adjustRightInd w:val="0"/>
        <w:snapToGrid w:val="0"/>
        <w:spacing w:before="212" w:line="360" w:lineRule="auto"/>
        <w:ind w:left="1557"/>
        <w:textAlignment w:val="baseline"/>
        <w:rPr>
          <w:rFonts w:ascii="宋体" w:hAnsi="宋体" w:eastAsia="宋体" w:cs="宋体"/>
          <w:sz w:val="21"/>
          <w:szCs w:val="21"/>
        </w:rPr>
      </w:pPr>
      <w:r>
        <w:rPr>
          <w:rFonts w:ascii="宋体" w:hAnsi="宋体" w:eastAsia="宋体" w:cs="宋体"/>
          <w:sz w:val="21"/>
          <w:szCs w:val="21"/>
        </w:rPr>
        <w:t>2.工程地点：</w:t>
      </w:r>
      <w:r>
        <w:rPr>
          <w:rFonts w:ascii="宋体" w:hAnsi="宋体" w:eastAsia="宋体" w:cs="宋体"/>
          <w:sz w:val="21"/>
          <w:szCs w:val="21"/>
          <w:u w:val="single" w:color="auto"/>
        </w:rPr>
        <w:t xml:space="preserve"> 西安市鄠邑区玉蝉街道胡家</w:t>
      </w:r>
      <w:r>
        <w:rPr>
          <w:rFonts w:ascii="宋体" w:hAnsi="宋体" w:eastAsia="宋体" w:cs="宋体"/>
          <w:spacing w:val="-1"/>
          <w:sz w:val="21"/>
          <w:szCs w:val="21"/>
          <w:u w:val="single" w:color="auto"/>
        </w:rPr>
        <w:t>庄村原村委会旧址</w:t>
      </w:r>
    </w:p>
    <w:p w14:paraId="397186DB">
      <w:pPr>
        <w:keepNext w:val="0"/>
        <w:keepLines w:val="0"/>
        <w:pageBreakBefore w:val="0"/>
        <w:widowControl/>
        <w:kinsoku w:val="0"/>
        <w:wordWrap/>
        <w:overflowPunct/>
        <w:topLinePunct w:val="0"/>
        <w:autoSpaceDE w:val="0"/>
        <w:autoSpaceDN w:val="0"/>
        <w:bidi w:val="0"/>
        <w:adjustRightInd w:val="0"/>
        <w:snapToGrid w:val="0"/>
        <w:spacing w:before="214" w:line="360" w:lineRule="auto"/>
        <w:ind w:left="1558"/>
        <w:textAlignment w:val="baseline"/>
        <w:rPr>
          <w:rFonts w:ascii="宋体" w:hAnsi="宋体" w:eastAsia="宋体" w:cs="宋体"/>
          <w:sz w:val="21"/>
          <w:szCs w:val="21"/>
        </w:rPr>
      </w:pPr>
      <w:r>
        <w:rPr>
          <w:rFonts w:ascii="宋体" w:hAnsi="宋体" w:eastAsia="宋体" w:cs="宋体"/>
          <w:sz w:val="21"/>
          <w:szCs w:val="21"/>
        </w:rPr>
        <w:t>3.工程审批、核准或备案文号：</w:t>
      </w:r>
      <w:r>
        <w:rPr>
          <w:rFonts w:ascii="宋体" w:hAnsi="宋体" w:eastAsia="宋体" w:cs="宋体"/>
          <w:sz w:val="21"/>
          <w:szCs w:val="21"/>
          <w:u w:val="single" w:color="auto"/>
        </w:rPr>
        <w:t xml:space="preserve"> 2406-610125-04-</w:t>
      </w:r>
      <w:r>
        <w:rPr>
          <w:rFonts w:ascii="宋体" w:hAnsi="宋体" w:eastAsia="宋体" w:cs="宋体"/>
          <w:spacing w:val="-1"/>
          <w:sz w:val="21"/>
          <w:szCs w:val="21"/>
          <w:u w:val="single" w:color="auto"/>
        </w:rPr>
        <w:t>05-907170</w:t>
      </w:r>
    </w:p>
    <w:p w14:paraId="77ED1E6D">
      <w:pPr>
        <w:keepNext w:val="0"/>
        <w:keepLines w:val="0"/>
        <w:pageBreakBefore w:val="0"/>
        <w:widowControl/>
        <w:kinsoku w:val="0"/>
        <w:wordWrap/>
        <w:overflowPunct/>
        <w:topLinePunct w:val="0"/>
        <w:autoSpaceDE w:val="0"/>
        <w:autoSpaceDN w:val="0"/>
        <w:bidi w:val="0"/>
        <w:adjustRightInd w:val="0"/>
        <w:snapToGrid w:val="0"/>
        <w:spacing w:before="211" w:line="360" w:lineRule="auto"/>
        <w:ind w:left="1553"/>
        <w:textAlignment w:val="baseline"/>
        <w:rPr>
          <w:rFonts w:ascii="宋体" w:hAnsi="宋体" w:eastAsia="宋体" w:cs="宋体"/>
          <w:sz w:val="21"/>
          <w:szCs w:val="21"/>
        </w:rPr>
      </w:pPr>
      <w:r>
        <w:rPr>
          <w:rFonts w:ascii="宋体" w:hAnsi="宋体" w:eastAsia="宋体" w:cs="宋体"/>
          <w:spacing w:val="-1"/>
          <w:sz w:val="21"/>
          <w:szCs w:val="21"/>
        </w:rPr>
        <w:t>4.资金来源：</w:t>
      </w:r>
      <w:r>
        <w:rPr>
          <w:rFonts w:ascii="宋体" w:hAnsi="宋体" w:eastAsia="宋体" w:cs="宋体"/>
          <w:spacing w:val="-1"/>
          <w:sz w:val="21"/>
          <w:szCs w:val="21"/>
          <w:u w:val="single" w:color="auto"/>
        </w:rPr>
        <w:t xml:space="preserve"> 上级补助及自筹</w:t>
      </w:r>
      <w:r>
        <w:rPr>
          <w:rFonts w:ascii="宋体" w:hAnsi="宋体" w:eastAsia="宋体" w:cs="宋体"/>
          <w:spacing w:val="4"/>
          <w:sz w:val="21"/>
          <w:szCs w:val="21"/>
          <w:u w:val="single" w:color="auto"/>
        </w:rPr>
        <w:t xml:space="preserve">  </w:t>
      </w:r>
    </w:p>
    <w:p w14:paraId="4E609B95">
      <w:pPr>
        <w:keepNext w:val="0"/>
        <w:keepLines w:val="0"/>
        <w:pageBreakBefore w:val="0"/>
        <w:widowControl/>
        <w:kinsoku w:val="0"/>
        <w:wordWrap/>
        <w:overflowPunct/>
        <w:topLinePunct w:val="0"/>
        <w:autoSpaceDE w:val="0"/>
        <w:autoSpaceDN w:val="0"/>
        <w:bidi w:val="0"/>
        <w:adjustRightInd w:val="0"/>
        <w:snapToGrid w:val="0"/>
        <w:spacing w:line="360" w:lineRule="auto"/>
        <w:ind w:left="1135" w:right="72" w:firstLine="423"/>
        <w:textAlignment w:val="baseline"/>
        <w:rPr>
          <w:rFonts w:ascii="宋体" w:hAnsi="宋体" w:eastAsia="宋体" w:cs="宋体"/>
          <w:sz w:val="21"/>
          <w:szCs w:val="21"/>
        </w:rPr>
      </w:pPr>
      <w:r>
        <w:rPr>
          <w:rFonts w:ascii="宋体" w:hAnsi="宋体" w:eastAsia="宋体" w:cs="宋体"/>
          <w:spacing w:val="-2"/>
          <w:sz w:val="21"/>
          <w:szCs w:val="21"/>
        </w:rPr>
        <w:t>5.工程内容及规模：</w:t>
      </w:r>
      <w:r>
        <w:rPr>
          <w:rFonts w:ascii="宋体" w:hAnsi="宋体" w:eastAsia="宋体" w:cs="宋体"/>
          <w:spacing w:val="-2"/>
          <w:sz w:val="21"/>
          <w:szCs w:val="21"/>
          <w:u w:val="single" w:color="auto"/>
        </w:rPr>
        <w:t>项目建设用地约</w:t>
      </w:r>
      <w:r>
        <w:rPr>
          <w:rFonts w:ascii="宋体" w:hAnsi="宋体" w:eastAsia="宋体" w:cs="宋体"/>
          <w:spacing w:val="-30"/>
          <w:sz w:val="21"/>
          <w:szCs w:val="21"/>
          <w:u w:val="single" w:color="auto"/>
        </w:rPr>
        <w:t xml:space="preserve"> </w:t>
      </w:r>
      <w:r>
        <w:rPr>
          <w:rFonts w:ascii="宋体" w:hAnsi="宋体" w:eastAsia="宋体" w:cs="宋体"/>
          <w:spacing w:val="-2"/>
          <w:sz w:val="21"/>
          <w:szCs w:val="21"/>
          <w:u w:val="single" w:color="auto"/>
        </w:rPr>
        <w:t>6</w:t>
      </w:r>
      <w:r>
        <w:rPr>
          <w:rFonts w:ascii="宋体" w:hAnsi="宋体" w:eastAsia="宋体" w:cs="宋体"/>
          <w:spacing w:val="-32"/>
          <w:sz w:val="21"/>
          <w:szCs w:val="21"/>
          <w:u w:val="single" w:color="auto"/>
        </w:rPr>
        <w:t xml:space="preserve"> </w:t>
      </w:r>
      <w:r>
        <w:rPr>
          <w:rFonts w:ascii="宋体" w:hAnsi="宋体" w:eastAsia="宋体" w:cs="宋体"/>
          <w:spacing w:val="-2"/>
          <w:sz w:val="21"/>
          <w:szCs w:val="21"/>
          <w:u w:val="single" w:color="auto"/>
        </w:rPr>
        <w:t>亩（约 4000</w:t>
      </w:r>
      <w:r>
        <w:rPr>
          <w:rFonts w:ascii="宋体" w:hAnsi="宋体" w:eastAsia="宋体" w:cs="宋体"/>
          <w:spacing w:val="-23"/>
          <w:sz w:val="21"/>
          <w:szCs w:val="21"/>
          <w:u w:val="single" w:color="auto"/>
        </w:rPr>
        <w:t xml:space="preserve"> </w:t>
      </w:r>
      <w:r>
        <w:rPr>
          <w:rFonts w:ascii="宋体" w:hAnsi="宋体" w:eastAsia="宋体" w:cs="宋体"/>
          <w:spacing w:val="-2"/>
          <w:sz w:val="21"/>
          <w:szCs w:val="21"/>
          <w:u w:val="single" w:color="auto"/>
        </w:rPr>
        <w:t>㎡</w:t>
      </w:r>
      <w:r>
        <w:rPr>
          <w:rFonts w:ascii="宋体" w:hAnsi="宋体" w:eastAsia="宋体" w:cs="宋体"/>
          <w:spacing w:val="-8"/>
          <w:sz w:val="21"/>
          <w:szCs w:val="21"/>
          <w:u w:val="single" w:color="auto"/>
        </w:rPr>
        <w:t>），</w:t>
      </w:r>
      <w:r>
        <w:rPr>
          <w:rFonts w:ascii="宋体" w:hAnsi="宋体" w:eastAsia="宋体" w:cs="宋体"/>
          <w:spacing w:val="-2"/>
          <w:sz w:val="21"/>
          <w:szCs w:val="21"/>
          <w:u w:val="single" w:color="auto"/>
        </w:rPr>
        <w:t>总建筑面积</w:t>
      </w:r>
      <w:r>
        <w:rPr>
          <w:rFonts w:ascii="宋体" w:hAnsi="宋体" w:eastAsia="宋体" w:cs="宋体"/>
          <w:spacing w:val="-30"/>
          <w:sz w:val="21"/>
          <w:szCs w:val="21"/>
          <w:u w:val="single" w:color="auto"/>
        </w:rPr>
        <w:t xml:space="preserve"> </w:t>
      </w:r>
      <w:r>
        <w:rPr>
          <w:rFonts w:ascii="宋体" w:hAnsi="宋体" w:eastAsia="宋体" w:cs="宋体"/>
          <w:spacing w:val="-2"/>
          <w:sz w:val="21"/>
          <w:szCs w:val="21"/>
          <w:u w:val="single" w:color="auto"/>
        </w:rPr>
        <w:t>3153.33</w:t>
      </w:r>
      <w:r>
        <w:rPr>
          <w:rFonts w:ascii="宋体" w:hAnsi="宋体" w:eastAsia="宋体" w:cs="宋体"/>
          <w:spacing w:val="-22"/>
          <w:sz w:val="21"/>
          <w:szCs w:val="21"/>
          <w:u w:val="single" w:color="auto"/>
        </w:rPr>
        <w:t xml:space="preserve"> </w:t>
      </w:r>
      <w:r>
        <w:rPr>
          <w:rFonts w:ascii="宋体" w:hAnsi="宋体" w:eastAsia="宋体" w:cs="宋体"/>
          <w:spacing w:val="-2"/>
          <w:sz w:val="21"/>
          <w:szCs w:val="21"/>
          <w:u w:val="single" w:color="auto"/>
        </w:rPr>
        <w:t>㎡</w:t>
      </w:r>
      <w:r>
        <w:rPr>
          <w:rFonts w:ascii="宋体" w:hAnsi="宋体" w:eastAsia="宋体" w:cs="宋体"/>
          <w:spacing w:val="-3"/>
          <w:sz w:val="21"/>
          <w:szCs w:val="21"/>
          <w:u w:val="single" w:color="auto"/>
        </w:rPr>
        <w:t>，其中国际展</w:t>
      </w:r>
      <w:r>
        <w:rPr>
          <w:rFonts w:ascii="宋体" w:hAnsi="宋体" w:eastAsia="宋体" w:cs="宋体"/>
          <w:spacing w:val="-1"/>
          <w:sz w:val="21"/>
          <w:szCs w:val="21"/>
          <w:u w:val="single" w:color="auto"/>
        </w:rPr>
        <w:t>销及文创交流中心为地上</w:t>
      </w:r>
      <w:r>
        <w:rPr>
          <w:rFonts w:ascii="宋体" w:hAnsi="宋体" w:eastAsia="宋体" w:cs="宋体"/>
          <w:spacing w:val="-26"/>
          <w:sz w:val="21"/>
          <w:szCs w:val="21"/>
          <w:u w:val="single" w:color="auto"/>
        </w:rPr>
        <w:t xml:space="preserve"> </w:t>
      </w:r>
      <w:r>
        <w:rPr>
          <w:rFonts w:ascii="宋体" w:hAnsi="宋体" w:eastAsia="宋体" w:cs="宋体"/>
          <w:spacing w:val="-1"/>
          <w:sz w:val="21"/>
          <w:szCs w:val="21"/>
          <w:u w:val="single" w:color="auto"/>
        </w:rPr>
        <w:t>3</w:t>
      </w:r>
      <w:r>
        <w:rPr>
          <w:rFonts w:ascii="宋体" w:hAnsi="宋体" w:eastAsia="宋体" w:cs="宋体"/>
          <w:spacing w:val="-27"/>
          <w:sz w:val="21"/>
          <w:szCs w:val="21"/>
          <w:u w:val="single" w:color="auto"/>
        </w:rPr>
        <w:t xml:space="preserve"> </w:t>
      </w:r>
      <w:r>
        <w:rPr>
          <w:rFonts w:ascii="宋体" w:hAnsi="宋体" w:eastAsia="宋体" w:cs="宋体"/>
          <w:spacing w:val="-1"/>
          <w:sz w:val="21"/>
          <w:szCs w:val="21"/>
          <w:u w:val="single" w:color="auto"/>
        </w:rPr>
        <w:t>层，建筑面积</w:t>
      </w:r>
      <w:r>
        <w:rPr>
          <w:rFonts w:ascii="宋体" w:hAnsi="宋体" w:eastAsia="宋体" w:cs="宋体"/>
          <w:spacing w:val="-25"/>
          <w:sz w:val="21"/>
          <w:szCs w:val="21"/>
          <w:u w:val="single" w:color="auto"/>
        </w:rPr>
        <w:t xml:space="preserve"> </w:t>
      </w:r>
      <w:r>
        <w:rPr>
          <w:rFonts w:ascii="宋体" w:hAnsi="宋体" w:eastAsia="宋体" w:cs="宋体"/>
          <w:spacing w:val="-1"/>
          <w:sz w:val="21"/>
          <w:szCs w:val="21"/>
          <w:u w:val="single" w:color="auto"/>
        </w:rPr>
        <w:t>2951.59</w:t>
      </w:r>
      <w:r>
        <w:rPr>
          <w:rFonts w:ascii="宋体" w:hAnsi="宋体" w:eastAsia="宋体" w:cs="宋体"/>
          <w:spacing w:val="-18"/>
          <w:sz w:val="21"/>
          <w:szCs w:val="21"/>
          <w:u w:val="single" w:color="auto"/>
        </w:rPr>
        <w:t xml:space="preserve"> </w:t>
      </w:r>
      <w:r>
        <w:rPr>
          <w:rFonts w:ascii="宋体" w:hAnsi="宋体" w:eastAsia="宋体" w:cs="宋体"/>
          <w:spacing w:val="-1"/>
          <w:sz w:val="21"/>
          <w:szCs w:val="21"/>
          <w:u w:val="single" w:color="auto"/>
        </w:rPr>
        <w:t>㎡，包含接待区、报告区/展厅、展示区、多功能展厅、文化展廊、洽谈交流室、培训室、办公区、数字化综合管控大厅及配套基础设施；地下建筑为</w:t>
      </w:r>
    </w:p>
    <w:p w14:paraId="59826054">
      <w:pPr>
        <w:keepNext w:val="0"/>
        <w:keepLines w:val="0"/>
        <w:pageBreakBefore w:val="0"/>
        <w:widowControl/>
        <w:kinsoku w:val="0"/>
        <w:wordWrap/>
        <w:overflowPunct/>
        <w:topLinePunct w:val="0"/>
        <w:autoSpaceDE w:val="0"/>
        <w:autoSpaceDN w:val="0"/>
        <w:bidi w:val="0"/>
        <w:adjustRightInd w:val="0"/>
        <w:snapToGrid w:val="0"/>
        <w:spacing w:line="360" w:lineRule="auto"/>
        <w:ind w:left="1150"/>
        <w:textAlignment w:val="baseline"/>
        <w:rPr>
          <w:rFonts w:ascii="宋体" w:hAnsi="宋体" w:eastAsia="宋体" w:cs="宋体"/>
          <w:sz w:val="21"/>
          <w:szCs w:val="21"/>
        </w:rPr>
      </w:pPr>
      <w:r>
        <w:rPr>
          <w:rFonts w:ascii="宋体" w:hAnsi="宋体" w:eastAsia="宋体" w:cs="宋体"/>
          <w:spacing w:val="-2"/>
          <w:sz w:val="21"/>
          <w:szCs w:val="21"/>
          <w:u w:val="single" w:color="auto"/>
        </w:rPr>
        <w:t>1</w:t>
      </w:r>
      <w:r>
        <w:rPr>
          <w:rFonts w:ascii="宋体" w:hAnsi="宋体" w:eastAsia="宋体" w:cs="宋体"/>
          <w:spacing w:val="-44"/>
          <w:sz w:val="21"/>
          <w:szCs w:val="21"/>
          <w:u w:val="single" w:color="auto"/>
        </w:rPr>
        <w:t xml:space="preserve"> </w:t>
      </w:r>
      <w:r>
        <w:rPr>
          <w:rFonts w:ascii="宋体" w:hAnsi="宋体" w:eastAsia="宋体" w:cs="宋体"/>
          <w:spacing w:val="-2"/>
          <w:sz w:val="21"/>
          <w:szCs w:val="21"/>
          <w:u w:val="single" w:color="auto"/>
        </w:rPr>
        <w:t>层，面积为</w:t>
      </w:r>
      <w:r>
        <w:rPr>
          <w:rFonts w:ascii="宋体" w:hAnsi="宋体" w:eastAsia="宋体" w:cs="宋体"/>
          <w:spacing w:val="-42"/>
          <w:sz w:val="21"/>
          <w:szCs w:val="21"/>
          <w:u w:val="single" w:color="auto"/>
        </w:rPr>
        <w:t xml:space="preserve"> </w:t>
      </w:r>
      <w:r>
        <w:rPr>
          <w:rFonts w:ascii="宋体" w:hAnsi="宋体" w:eastAsia="宋体" w:cs="宋体"/>
          <w:spacing w:val="-2"/>
          <w:sz w:val="21"/>
          <w:szCs w:val="21"/>
          <w:u w:val="single" w:color="auto"/>
        </w:rPr>
        <w:t>201.74</w:t>
      </w:r>
      <w:r>
        <w:rPr>
          <w:rFonts w:ascii="宋体" w:hAnsi="宋体" w:eastAsia="宋体" w:cs="宋体"/>
          <w:spacing w:val="-35"/>
          <w:sz w:val="21"/>
          <w:szCs w:val="21"/>
          <w:u w:val="single" w:color="auto"/>
        </w:rPr>
        <w:t xml:space="preserve"> </w:t>
      </w:r>
      <w:r>
        <w:rPr>
          <w:rFonts w:ascii="宋体" w:hAnsi="宋体" w:eastAsia="宋体" w:cs="宋体"/>
          <w:spacing w:val="-2"/>
          <w:sz w:val="21"/>
          <w:szCs w:val="21"/>
          <w:u w:val="single" w:color="auto"/>
        </w:rPr>
        <w:t>㎡。包含消防水泵房及消防水池。项目投资额约为</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w:t>
      </w:r>
      <w:r>
        <w:rPr>
          <w:rFonts w:ascii="宋体" w:hAnsi="宋体" w:eastAsia="宋体" w:cs="宋体"/>
          <w:spacing w:val="-3"/>
          <w:sz w:val="21"/>
          <w:szCs w:val="21"/>
          <w:u w:val="single" w:color="auto"/>
        </w:rPr>
        <w:t>688.85</w:t>
      </w:r>
      <w:r>
        <w:rPr>
          <w:rFonts w:ascii="宋体" w:hAnsi="宋体" w:eastAsia="宋体" w:cs="宋体"/>
          <w:spacing w:val="-39"/>
          <w:sz w:val="21"/>
          <w:szCs w:val="21"/>
          <w:u w:val="single" w:color="auto"/>
        </w:rPr>
        <w:t xml:space="preserve"> </w:t>
      </w:r>
      <w:r>
        <w:rPr>
          <w:rFonts w:ascii="宋体" w:hAnsi="宋体" w:eastAsia="宋体" w:cs="宋体"/>
          <w:spacing w:val="-3"/>
          <w:sz w:val="21"/>
          <w:szCs w:val="21"/>
          <w:u w:val="single" w:color="auto"/>
        </w:rPr>
        <w:t>万元。</w:t>
      </w:r>
    </w:p>
    <w:p w14:paraId="79DD6235">
      <w:pPr>
        <w:keepNext w:val="0"/>
        <w:keepLines w:val="0"/>
        <w:pageBreakBefore w:val="0"/>
        <w:widowControl/>
        <w:kinsoku w:val="0"/>
        <w:wordWrap/>
        <w:overflowPunct/>
        <w:topLinePunct w:val="0"/>
        <w:autoSpaceDE w:val="0"/>
        <w:autoSpaceDN w:val="0"/>
        <w:bidi w:val="0"/>
        <w:adjustRightInd w:val="0"/>
        <w:snapToGrid w:val="0"/>
        <w:spacing w:line="360" w:lineRule="auto"/>
        <w:ind w:left="1138" w:right="70" w:firstLine="417"/>
        <w:textAlignment w:val="baseline"/>
        <w:rPr>
          <w:rFonts w:ascii="宋体" w:hAnsi="宋体" w:eastAsia="宋体" w:cs="宋体"/>
          <w:sz w:val="21"/>
          <w:szCs w:val="21"/>
        </w:rPr>
      </w:pPr>
      <w:r>
        <w:rPr>
          <w:rFonts w:ascii="宋体" w:hAnsi="宋体" w:eastAsia="宋体" w:cs="宋体"/>
          <w:spacing w:val="-1"/>
          <w:sz w:val="21"/>
          <w:szCs w:val="21"/>
        </w:rPr>
        <w:t>6.工程承包范围：</w:t>
      </w:r>
      <w:r>
        <w:rPr>
          <w:rFonts w:ascii="宋体" w:hAnsi="宋体" w:eastAsia="宋体" w:cs="宋体"/>
          <w:spacing w:val="-1"/>
          <w:sz w:val="21"/>
          <w:szCs w:val="21"/>
          <w:u w:val="single" w:color="auto"/>
        </w:rPr>
        <w:t>本次招标范围为完成本项目的设计、施工及采购，直至竣工验收合格并整体移</w:t>
      </w:r>
      <w:r>
        <w:rPr>
          <w:rFonts w:ascii="宋体" w:hAnsi="宋体" w:eastAsia="宋体" w:cs="宋体"/>
          <w:sz w:val="21"/>
          <w:szCs w:val="21"/>
          <w:u w:val="single" w:color="auto"/>
        </w:rPr>
        <w:t>交、工程保修期内的缺陷修复和保修工作，同时承担</w:t>
      </w:r>
      <w:r>
        <w:rPr>
          <w:rFonts w:ascii="宋体" w:hAnsi="宋体" w:eastAsia="宋体" w:cs="宋体"/>
          <w:spacing w:val="-1"/>
          <w:sz w:val="21"/>
          <w:szCs w:val="21"/>
          <w:u w:val="single" w:color="auto"/>
        </w:rPr>
        <w:t>相关协调工作。</w:t>
      </w:r>
    </w:p>
    <w:p w14:paraId="658F7543">
      <w:pPr>
        <w:spacing w:before="307" w:line="221" w:lineRule="auto"/>
        <w:ind w:left="1137"/>
        <w:rPr>
          <w:rFonts w:ascii="宋体" w:hAnsi="宋体" w:eastAsia="宋体" w:cs="宋体"/>
          <w:sz w:val="21"/>
          <w:szCs w:val="21"/>
        </w:rPr>
      </w:pPr>
      <w:r>
        <w:rPr>
          <w:rFonts w:ascii="宋体" w:hAnsi="宋体" w:eastAsia="宋体" w:cs="宋体"/>
          <w:spacing w:val="-2"/>
          <w:sz w:val="21"/>
          <w:szCs w:val="21"/>
        </w:rPr>
        <w:t>2.合同工期</w:t>
      </w:r>
    </w:p>
    <w:p w14:paraId="6141C85C">
      <w:pPr>
        <w:spacing w:before="156" w:line="221" w:lineRule="auto"/>
        <w:ind w:left="1554"/>
        <w:rPr>
          <w:rFonts w:ascii="宋体" w:hAnsi="宋体" w:eastAsia="宋体" w:cs="宋体"/>
          <w:sz w:val="21"/>
          <w:szCs w:val="21"/>
        </w:rPr>
      </w:pPr>
      <w:r>
        <w:rPr>
          <w:rFonts w:ascii="宋体" w:hAnsi="宋体" w:eastAsia="宋体" w:cs="宋体"/>
          <w:spacing w:val="-2"/>
          <w:sz w:val="21"/>
          <w:szCs w:val="21"/>
        </w:rPr>
        <w:t>计划开始工作日期：</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2025</w:t>
      </w:r>
      <w:r>
        <w:rPr>
          <w:rFonts w:ascii="宋体" w:hAnsi="宋体" w:eastAsia="宋体" w:cs="宋体"/>
          <w:spacing w:val="-2"/>
          <w:sz w:val="21"/>
          <w:szCs w:val="21"/>
          <w:u w:val="single" w:color="auto"/>
        </w:rPr>
        <w:t xml:space="preserve"> </w:t>
      </w:r>
      <w:r>
        <w:rPr>
          <w:rFonts w:ascii="宋体" w:hAnsi="宋体" w:eastAsia="宋体" w:cs="宋体"/>
          <w:spacing w:val="-84"/>
          <w:sz w:val="21"/>
          <w:szCs w:val="21"/>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6</w:t>
      </w:r>
      <w:r>
        <w:rPr>
          <w:rFonts w:ascii="宋体" w:hAnsi="宋体" w:eastAsia="宋体" w:cs="宋体"/>
          <w:spacing w:val="-2"/>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2"/>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4</w:t>
      </w:r>
      <w:r>
        <w:rPr>
          <w:rFonts w:ascii="宋体" w:hAnsi="宋体" w:eastAsia="宋体" w:cs="宋体"/>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2"/>
          <w:sz w:val="21"/>
          <w:szCs w:val="21"/>
        </w:rPr>
        <w:t>日</w:t>
      </w:r>
    </w:p>
    <w:p w14:paraId="20C6981E">
      <w:pPr>
        <w:spacing w:before="211" w:line="221" w:lineRule="auto"/>
        <w:ind w:left="1554"/>
        <w:rPr>
          <w:rFonts w:ascii="宋体" w:hAnsi="宋体" w:eastAsia="宋体" w:cs="宋体"/>
          <w:sz w:val="21"/>
          <w:szCs w:val="21"/>
        </w:rPr>
      </w:pPr>
      <w:r>
        <w:rPr>
          <w:rFonts w:ascii="宋体" w:hAnsi="宋体" w:eastAsia="宋体" w:cs="宋体"/>
          <w:spacing w:val="-2"/>
          <w:sz w:val="21"/>
          <w:szCs w:val="21"/>
        </w:rPr>
        <w:t>计划竣工日期：</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2026</w:t>
      </w:r>
      <w:r>
        <w:rPr>
          <w:rFonts w:ascii="宋体" w:hAnsi="宋体" w:eastAsia="宋体" w:cs="宋体"/>
          <w:spacing w:val="-2"/>
          <w:sz w:val="21"/>
          <w:szCs w:val="21"/>
          <w:u w:val="single" w:color="auto"/>
        </w:rPr>
        <w:t xml:space="preserve"> </w:t>
      </w:r>
      <w:r>
        <w:rPr>
          <w:rFonts w:ascii="宋体" w:hAnsi="宋体" w:eastAsia="宋体" w:cs="宋体"/>
          <w:spacing w:val="-82"/>
          <w:sz w:val="21"/>
          <w:szCs w:val="21"/>
        </w:rPr>
        <w:t xml:space="preserve"> </w:t>
      </w:r>
      <w:r>
        <w:rPr>
          <w:rFonts w:ascii="宋体" w:hAnsi="宋体" w:eastAsia="宋体" w:cs="宋体"/>
          <w:spacing w:val="-2"/>
          <w:sz w:val="21"/>
          <w:szCs w:val="21"/>
        </w:rPr>
        <w:t>年</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 xml:space="preserve">11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 xml:space="preserve">26 </w:t>
      </w:r>
      <w:r>
        <w:rPr>
          <w:rFonts w:ascii="宋体" w:hAnsi="宋体" w:eastAsia="宋体" w:cs="宋体"/>
          <w:spacing w:val="-2"/>
          <w:sz w:val="21"/>
          <w:szCs w:val="21"/>
          <w:u w:val="single" w:color="auto"/>
        </w:rPr>
        <w:t xml:space="preserve"> </w:t>
      </w:r>
      <w:r>
        <w:rPr>
          <w:rFonts w:ascii="宋体" w:hAnsi="宋体" w:eastAsia="宋体" w:cs="宋体"/>
          <w:spacing w:val="-61"/>
          <w:sz w:val="21"/>
          <w:szCs w:val="21"/>
        </w:rPr>
        <w:t xml:space="preserve"> </w:t>
      </w:r>
      <w:r>
        <w:rPr>
          <w:rFonts w:ascii="宋体" w:hAnsi="宋体" w:eastAsia="宋体" w:cs="宋体"/>
          <w:spacing w:val="-2"/>
          <w:sz w:val="21"/>
          <w:szCs w:val="21"/>
        </w:rPr>
        <w:t>日</w:t>
      </w:r>
    </w:p>
    <w:p w14:paraId="21BE272F">
      <w:pPr>
        <w:spacing w:before="213" w:line="395" w:lineRule="auto"/>
        <w:ind w:left="1137" w:right="72" w:firstLine="420"/>
        <w:rPr>
          <w:rFonts w:ascii="宋体" w:hAnsi="宋体" w:eastAsia="宋体" w:cs="宋体"/>
          <w:sz w:val="21"/>
          <w:szCs w:val="21"/>
        </w:rPr>
      </w:pPr>
      <w:r>
        <w:rPr>
          <w:rFonts w:ascii="宋体" w:hAnsi="宋体" w:eastAsia="宋体" w:cs="宋体"/>
          <w:spacing w:val="-1"/>
          <w:sz w:val="21"/>
          <w:szCs w:val="21"/>
        </w:rPr>
        <w:t>工期总日历天数：</w:t>
      </w:r>
      <w:r>
        <w:rPr>
          <w:rFonts w:ascii="Times New Roman" w:hAnsi="Times New Roman" w:eastAsia="Times New Roman" w:cs="Times New Roman"/>
          <w:spacing w:val="-1"/>
          <w:sz w:val="21"/>
          <w:szCs w:val="21"/>
          <w:u w:val="single" w:color="auto"/>
        </w:rPr>
        <w:t xml:space="preserve">  540  </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天，工期总日历天数与根据前述计划日期计算的工期天数不一致的，以工期总日历天数为准。</w:t>
      </w:r>
    </w:p>
    <w:p w14:paraId="5E84BE07">
      <w:pPr>
        <w:spacing w:before="25" w:line="220" w:lineRule="auto"/>
        <w:ind w:left="1558"/>
        <w:rPr>
          <w:rFonts w:ascii="宋体" w:hAnsi="宋体" w:eastAsia="宋体" w:cs="宋体"/>
          <w:sz w:val="21"/>
          <w:szCs w:val="21"/>
        </w:rPr>
      </w:pPr>
      <w:r>
        <w:rPr>
          <w:rFonts w:ascii="宋体" w:hAnsi="宋体" w:eastAsia="宋体" w:cs="宋体"/>
          <w:spacing w:val="-1"/>
          <w:sz w:val="21"/>
          <w:szCs w:val="21"/>
        </w:rPr>
        <w:t>具体开工日期以发包人书面通知为准。</w:t>
      </w:r>
    </w:p>
    <w:p w14:paraId="632E95CF">
      <w:pPr>
        <w:spacing w:before="161" w:line="221" w:lineRule="auto"/>
        <w:ind w:left="1138"/>
        <w:rPr>
          <w:rFonts w:ascii="宋体" w:hAnsi="宋体" w:eastAsia="宋体" w:cs="宋体"/>
          <w:sz w:val="21"/>
          <w:szCs w:val="21"/>
        </w:rPr>
      </w:pPr>
      <w:r>
        <w:rPr>
          <w:rFonts w:ascii="宋体" w:hAnsi="宋体" w:eastAsia="宋体" w:cs="宋体"/>
          <w:spacing w:val="-2"/>
          <w:sz w:val="21"/>
          <w:szCs w:val="21"/>
        </w:rPr>
        <w:t>3.质量标准</w:t>
      </w:r>
    </w:p>
    <w:p w14:paraId="3891E6E8">
      <w:pPr>
        <w:spacing w:before="156" w:line="221" w:lineRule="auto"/>
        <w:ind w:left="1558"/>
        <w:rPr>
          <w:rFonts w:ascii="宋体" w:hAnsi="宋体" w:eastAsia="宋体" w:cs="宋体"/>
          <w:sz w:val="21"/>
          <w:szCs w:val="21"/>
        </w:rPr>
      </w:pPr>
      <w:r>
        <w:rPr>
          <w:rFonts w:ascii="宋体" w:hAnsi="宋体" w:eastAsia="宋体" w:cs="宋体"/>
          <w:spacing w:val="-1"/>
          <w:sz w:val="21"/>
          <w:szCs w:val="21"/>
        </w:rPr>
        <w:t>设计标准：</w:t>
      </w:r>
      <w:r>
        <w:rPr>
          <w:rFonts w:ascii="宋体" w:hAnsi="宋体" w:eastAsia="宋体" w:cs="宋体"/>
          <w:spacing w:val="-1"/>
          <w:sz w:val="21"/>
          <w:szCs w:val="21"/>
          <w:u w:val="single" w:color="auto"/>
        </w:rPr>
        <w:t>符合国家现行设计强制规范标准；</w:t>
      </w:r>
    </w:p>
    <w:p w14:paraId="501A8B4E">
      <w:pPr>
        <w:spacing w:before="212" w:line="221" w:lineRule="auto"/>
        <w:ind w:left="1553"/>
        <w:rPr>
          <w:rFonts w:ascii="宋体" w:hAnsi="宋体" w:eastAsia="宋体" w:cs="宋体"/>
          <w:sz w:val="21"/>
          <w:szCs w:val="21"/>
        </w:rPr>
      </w:pPr>
      <w:r>
        <w:rPr>
          <w:rFonts w:ascii="宋体" w:hAnsi="宋体" w:eastAsia="宋体" w:cs="宋体"/>
          <w:sz w:val="21"/>
          <w:szCs w:val="21"/>
        </w:rPr>
        <w:t>施工标准：</w:t>
      </w:r>
      <w:r>
        <w:rPr>
          <w:rFonts w:ascii="宋体" w:hAnsi="宋体" w:eastAsia="宋体" w:cs="宋体"/>
          <w:sz w:val="21"/>
          <w:szCs w:val="21"/>
          <w:u w:val="single" w:color="auto"/>
        </w:rPr>
        <w:t>达到国家现行施工验收强制规范“合格”标</w:t>
      </w:r>
      <w:r>
        <w:rPr>
          <w:rFonts w:ascii="宋体" w:hAnsi="宋体" w:eastAsia="宋体" w:cs="宋体"/>
          <w:spacing w:val="-1"/>
          <w:sz w:val="21"/>
          <w:szCs w:val="21"/>
          <w:u w:val="single" w:color="auto"/>
        </w:rPr>
        <w:t>准。</w:t>
      </w:r>
    </w:p>
    <w:p w14:paraId="0A672C28">
      <w:pPr>
        <w:pStyle w:val="2"/>
        <w:spacing w:line="452" w:lineRule="auto"/>
      </w:pPr>
    </w:p>
    <w:p w14:paraId="3BE2A30F">
      <w:pPr>
        <w:spacing w:line="232" w:lineRule="auto"/>
        <w:rPr>
          <w:rFonts w:ascii="Times New Roman" w:hAnsi="Times New Roman" w:eastAsia="Times New Roman" w:cs="Times New Roman"/>
          <w:sz w:val="18"/>
          <w:szCs w:val="18"/>
        </w:rPr>
        <w:sectPr>
          <w:footerReference r:id="rId6" w:type="default"/>
          <w:pgSz w:w="11907" w:h="16839"/>
          <w:pgMar w:top="400" w:right="1272" w:bottom="485" w:left="222" w:header="0" w:footer="175" w:gutter="0"/>
          <w:pgNumType w:fmt="decimal" w:start="1"/>
          <w:cols w:space="720" w:num="1"/>
        </w:sectPr>
      </w:pPr>
    </w:p>
    <w:p w14:paraId="396FAAB3">
      <w:pPr>
        <w:pStyle w:val="2"/>
        <w:spacing w:line="279" w:lineRule="auto"/>
      </w:pPr>
    </w:p>
    <w:p w14:paraId="634604DC">
      <w:pPr>
        <w:pStyle w:val="2"/>
        <w:spacing w:line="280" w:lineRule="auto"/>
      </w:pPr>
    </w:p>
    <w:p w14:paraId="43A9ABEB">
      <w:pPr>
        <w:pStyle w:val="2"/>
        <w:spacing w:line="280" w:lineRule="auto"/>
      </w:pPr>
    </w:p>
    <w:p w14:paraId="4B23272A">
      <w:pPr>
        <w:spacing w:before="69" w:line="219" w:lineRule="auto"/>
        <w:ind w:left="1133"/>
        <w:rPr>
          <w:rFonts w:ascii="宋体" w:hAnsi="宋体" w:eastAsia="宋体" w:cs="宋体"/>
          <w:sz w:val="21"/>
          <w:szCs w:val="21"/>
        </w:rPr>
      </w:pPr>
      <w:r>
        <w:rPr>
          <w:rFonts w:ascii="宋体" w:hAnsi="宋体" w:eastAsia="宋体" w:cs="宋体"/>
          <w:spacing w:val="-1"/>
          <w:sz w:val="21"/>
          <w:szCs w:val="21"/>
        </w:rPr>
        <w:t>4. 签约合同价与合同价格形式</w:t>
      </w:r>
    </w:p>
    <w:p w14:paraId="296E7AEF">
      <w:pPr>
        <w:pStyle w:val="2"/>
      </w:pPr>
    </w:p>
    <w:p w14:paraId="4BCB4030">
      <w:pPr>
        <w:spacing w:before="68" w:line="360" w:lineRule="auto"/>
        <w:ind w:left="840" w:leftChars="400" w:firstLine="840" w:firstLineChars="400"/>
        <w:rPr>
          <w:rFonts w:ascii="宋体" w:hAnsi="宋体" w:eastAsia="宋体" w:cs="宋体"/>
          <w:sz w:val="21"/>
          <w:szCs w:val="21"/>
        </w:rPr>
      </w:pPr>
      <w:r>
        <w:rPr>
          <w:rFonts w:ascii="宋体" w:hAnsi="宋体" w:eastAsia="宋体" w:cs="宋体"/>
          <w:sz w:val="21"/>
          <w:szCs w:val="21"/>
        </w:rPr>
        <w:t>签约合同价暂定为（含税</w:t>
      </w:r>
      <w:r>
        <w:rPr>
          <w:rFonts w:ascii="宋体" w:hAnsi="宋体" w:eastAsia="宋体" w:cs="宋体"/>
          <w:spacing w:val="-5"/>
          <w:sz w:val="21"/>
          <w:szCs w:val="21"/>
        </w:rPr>
        <w:t>）：（</w:t>
      </w:r>
      <w:r>
        <w:rPr>
          <w:rFonts w:ascii="宋体" w:hAnsi="宋体" w:eastAsia="宋体" w:cs="宋体"/>
          <w:sz w:val="21"/>
          <w:szCs w:val="21"/>
        </w:rPr>
        <w:t>大写</w:t>
      </w:r>
      <w:r>
        <w:rPr>
          <w:rFonts w:ascii="宋体" w:hAnsi="宋体" w:eastAsia="宋体" w:cs="宋体"/>
          <w:spacing w:val="-5"/>
          <w:sz w:val="21"/>
          <w:szCs w:val="21"/>
        </w:rPr>
        <w:t>）：</w:t>
      </w:r>
      <w:r>
        <w:rPr>
          <w:rFonts w:hint="eastAsia" w:ascii="宋体" w:hAnsi="宋体" w:eastAsia="宋体" w:cs="宋体"/>
          <w:spacing w:val="-5"/>
          <w:sz w:val="21"/>
          <w:szCs w:val="21"/>
          <w:u w:val="single" w:color="auto"/>
        </w:rPr>
        <w:t>人民币壹仟肆佰叁拾叁万陆仟肆佰零陆元柒角</w:t>
      </w:r>
      <w:r>
        <w:rPr>
          <w:rFonts w:ascii="宋体" w:hAnsi="宋体" w:eastAsia="宋体" w:cs="宋体"/>
          <w:spacing w:val="-68"/>
          <w:sz w:val="21"/>
          <w:szCs w:val="21"/>
        </w:rPr>
        <w:t xml:space="preserve"> </w:t>
      </w:r>
      <w:r>
        <w:rPr>
          <w:rFonts w:ascii="宋体" w:hAnsi="宋体" w:eastAsia="宋体" w:cs="宋体"/>
          <w:spacing w:val="-5"/>
          <w:sz w:val="21"/>
          <w:szCs w:val="21"/>
        </w:rPr>
        <w:t>，（</w:t>
      </w:r>
      <w:r>
        <w:rPr>
          <w:rFonts w:ascii="宋体" w:hAnsi="宋体" w:eastAsia="宋体" w:cs="宋体"/>
          <w:sz w:val="21"/>
          <w:szCs w:val="21"/>
        </w:rPr>
        <w:t>小写</w:t>
      </w:r>
      <w:r>
        <w:rPr>
          <w:rFonts w:ascii="宋体" w:hAnsi="宋体" w:eastAsia="宋体" w:cs="宋体"/>
          <w:spacing w:val="-5"/>
          <w:sz w:val="21"/>
          <w:szCs w:val="21"/>
        </w:rPr>
        <w:t>）：</w:t>
      </w:r>
      <w:r>
        <w:rPr>
          <w:rFonts w:ascii="宋体" w:hAnsi="宋体" w:eastAsia="宋体" w:cs="宋体"/>
          <w:spacing w:val="-1"/>
          <w:sz w:val="21"/>
          <w:szCs w:val="21"/>
          <w:u w:val="single" w:color="auto"/>
        </w:rPr>
        <w:t>￥</w:t>
      </w:r>
      <w:r>
        <w:rPr>
          <w:rFonts w:hint="eastAsia" w:ascii="宋体" w:hAnsi="宋体" w:eastAsia="宋体" w:cs="宋体"/>
          <w:spacing w:val="-1"/>
          <w:sz w:val="21"/>
          <w:szCs w:val="21"/>
          <w:u w:val="single" w:color="auto"/>
        </w:rPr>
        <w:t>4336406.7</w:t>
      </w:r>
      <w:r>
        <w:rPr>
          <w:rFonts w:ascii="宋体" w:hAnsi="宋体" w:eastAsia="宋体" w:cs="宋体"/>
          <w:spacing w:val="-1"/>
          <w:sz w:val="21"/>
          <w:szCs w:val="21"/>
          <w:u w:val="single" w:color="auto"/>
        </w:rPr>
        <w:t>元</w:t>
      </w:r>
      <w:r>
        <w:rPr>
          <w:rFonts w:ascii="宋体" w:hAnsi="宋体" w:eastAsia="宋体" w:cs="宋体"/>
          <w:spacing w:val="-1"/>
          <w:sz w:val="21"/>
          <w:szCs w:val="21"/>
        </w:rPr>
        <w:t>。其中不含税人民币（大写)</w:t>
      </w:r>
      <w:r>
        <w:rPr>
          <w:rFonts w:ascii="宋体" w:hAnsi="宋体" w:eastAsia="宋体" w:cs="宋体"/>
          <w:sz w:val="21"/>
          <w:szCs w:val="21"/>
          <w:u w:val="single" w:color="auto"/>
        </w:rPr>
        <w:t xml:space="preserve">            </w:t>
      </w:r>
      <w:r>
        <w:rPr>
          <w:rFonts w:ascii="宋体" w:hAnsi="宋体" w:eastAsia="宋体" w:cs="宋体"/>
          <w:spacing w:val="15"/>
          <w:sz w:val="21"/>
          <w:szCs w:val="21"/>
        </w:rPr>
        <w:t xml:space="preserve"> </w:t>
      </w:r>
      <w:r>
        <w:rPr>
          <w:rFonts w:ascii="宋体" w:hAnsi="宋体" w:eastAsia="宋体" w:cs="宋体"/>
          <w:spacing w:val="-1"/>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1"/>
          <w:sz w:val="21"/>
          <w:szCs w:val="21"/>
        </w:rPr>
        <w:t>元</w:t>
      </w:r>
      <w:r>
        <w:rPr>
          <w:rFonts w:ascii="宋体" w:hAnsi="宋体" w:eastAsia="宋体" w:cs="宋体"/>
          <w:spacing w:val="2"/>
          <w:sz w:val="21"/>
          <w:szCs w:val="21"/>
        </w:rPr>
        <w:t>），</w:t>
      </w:r>
      <w:r>
        <w:rPr>
          <w:rFonts w:ascii="宋体" w:hAnsi="宋体" w:eastAsia="宋体" w:cs="宋体"/>
          <w:spacing w:val="-2"/>
          <w:sz w:val="21"/>
          <w:szCs w:val="21"/>
        </w:rPr>
        <w:t>税金为人民币（大</w:t>
      </w:r>
      <w:r>
        <w:rPr>
          <w:rFonts w:ascii="宋体" w:hAnsi="宋体" w:eastAsia="宋体" w:cs="宋体"/>
          <w:spacing w:val="-5"/>
          <w:sz w:val="21"/>
          <w:szCs w:val="21"/>
        </w:rPr>
        <w:t>写)</w:t>
      </w:r>
      <w:r>
        <w:rPr>
          <w:rFonts w:ascii="宋体" w:hAnsi="宋体" w:eastAsia="宋体" w:cs="宋体"/>
          <w:spacing w:val="-104"/>
          <w:sz w:val="21"/>
          <w:szCs w:val="21"/>
        </w:rPr>
        <w:t xml:space="preserve"> </w:t>
      </w:r>
      <w:r>
        <w:rPr>
          <w:rFonts w:ascii="宋体" w:hAnsi="宋体" w:eastAsia="宋体" w:cs="宋体"/>
          <w:spacing w:val="10"/>
          <w:sz w:val="21"/>
          <w:szCs w:val="21"/>
          <w:u w:val="single" w:color="auto"/>
        </w:rPr>
        <w:t xml:space="preserve">          </w:t>
      </w:r>
      <w:r>
        <w:rPr>
          <w:rFonts w:ascii="宋体" w:hAnsi="宋体" w:eastAsia="宋体" w:cs="宋体"/>
          <w:spacing w:val="18"/>
          <w:sz w:val="21"/>
          <w:szCs w:val="21"/>
        </w:rPr>
        <w:t xml:space="preserve"> </w:t>
      </w:r>
      <w:r>
        <w:rPr>
          <w:rFonts w:ascii="宋体" w:hAnsi="宋体" w:eastAsia="宋体" w:cs="宋体"/>
          <w:spacing w:val="-5"/>
          <w:sz w:val="21"/>
          <w:szCs w:val="21"/>
        </w:rPr>
        <w:t>(¥</w:t>
      </w:r>
      <w:r>
        <w:rPr>
          <w:rFonts w:ascii="宋体" w:hAnsi="宋体" w:eastAsia="宋体" w:cs="宋体"/>
          <w:spacing w:val="14"/>
          <w:sz w:val="21"/>
          <w:szCs w:val="21"/>
          <w:u w:val="single" w:color="auto"/>
        </w:rPr>
        <w:t xml:space="preserve">       </w:t>
      </w:r>
      <w:r>
        <w:rPr>
          <w:rFonts w:ascii="宋体" w:hAnsi="宋体" w:eastAsia="宋体" w:cs="宋体"/>
          <w:spacing w:val="-90"/>
          <w:sz w:val="21"/>
          <w:szCs w:val="21"/>
        </w:rPr>
        <w:t xml:space="preserve"> </w:t>
      </w:r>
      <w:r>
        <w:rPr>
          <w:rFonts w:ascii="宋体" w:hAnsi="宋体" w:eastAsia="宋体" w:cs="宋体"/>
          <w:spacing w:val="-5"/>
          <w:sz w:val="21"/>
          <w:szCs w:val="21"/>
        </w:rPr>
        <w:t>元）。</w:t>
      </w:r>
    </w:p>
    <w:p w14:paraId="0F72EDFF">
      <w:pPr>
        <w:spacing w:line="360" w:lineRule="auto"/>
        <w:ind w:left="840" w:leftChars="400" w:firstLine="832" w:firstLineChars="400"/>
        <w:rPr>
          <w:rFonts w:ascii="宋体" w:hAnsi="宋体" w:eastAsia="宋体" w:cs="宋体"/>
          <w:sz w:val="21"/>
          <w:szCs w:val="21"/>
        </w:rPr>
      </w:pPr>
      <w:r>
        <w:rPr>
          <w:rFonts w:ascii="宋体" w:hAnsi="宋体" w:eastAsia="宋体" w:cs="宋体"/>
          <w:spacing w:val="-1"/>
          <w:sz w:val="21"/>
          <w:szCs w:val="21"/>
        </w:rPr>
        <w:t>暂定合同总价=设计费＋建筑安装工程费+暂估价，具体如下：</w:t>
      </w:r>
    </w:p>
    <w:p w14:paraId="1C68C781">
      <w:pPr>
        <w:spacing w:before="68" w:line="360" w:lineRule="auto"/>
        <w:ind w:left="840" w:leftChars="400" w:firstLine="824" w:firstLineChars="400"/>
        <w:rPr>
          <w:rFonts w:ascii="宋体" w:hAnsi="宋体" w:eastAsia="宋体" w:cs="宋体"/>
          <w:sz w:val="21"/>
          <w:szCs w:val="21"/>
        </w:rPr>
      </w:pPr>
      <w:r>
        <w:rPr>
          <w:rFonts w:ascii="宋体" w:hAnsi="宋体" w:eastAsia="宋体" w:cs="宋体"/>
          <w:spacing w:val="-2"/>
          <w:sz w:val="21"/>
          <w:szCs w:val="21"/>
        </w:rPr>
        <w:t>（1） 设计费（含税</w:t>
      </w:r>
      <w:r>
        <w:rPr>
          <w:rFonts w:ascii="宋体" w:hAnsi="宋体" w:eastAsia="宋体" w:cs="宋体"/>
          <w:spacing w:val="-9"/>
          <w:sz w:val="21"/>
          <w:szCs w:val="21"/>
        </w:rPr>
        <w:t>）：</w:t>
      </w:r>
    </w:p>
    <w:p w14:paraId="47BB6DB7">
      <w:pPr>
        <w:spacing w:before="291" w:line="360" w:lineRule="auto"/>
        <w:ind w:left="840" w:leftChars="400" w:right="165" w:firstLine="840" w:firstLineChars="400"/>
        <w:rPr>
          <w:rFonts w:ascii="宋体" w:hAnsi="宋体" w:eastAsia="宋体" w:cs="宋体"/>
          <w:sz w:val="21"/>
          <w:szCs w:val="21"/>
        </w:rPr>
      </w:pPr>
      <w:r>
        <w:rPr>
          <w:rFonts w:ascii="宋体" w:hAnsi="宋体" w:eastAsia="宋体" w:cs="宋体"/>
          <w:sz w:val="21"/>
          <w:szCs w:val="21"/>
        </w:rPr>
        <w:t>（大写</w:t>
      </w:r>
      <w:r>
        <w:rPr>
          <w:rFonts w:ascii="宋体" w:hAnsi="宋体" w:eastAsia="宋体" w:cs="宋体"/>
          <w:spacing w:val="2"/>
          <w:sz w:val="21"/>
          <w:szCs w:val="21"/>
        </w:rPr>
        <w:t>）：</w:t>
      </w:r>
      <w:r>
        <w:rPr>
          <w:rFonts w:ascii="宋体" w:hAnsi="宋体" w:eastAsia="宋体" w:cs="宋体"/>
          <w:sz w:val="21"/>
          <w:szCs w:val="21"/>
          <w:u w:val="single" w:color="auto"/>
        </w:rPr>
        <w:t>人民币</w:t>
      </w:r>
      <w:r>
        <w:rPr>
          <w:rFonts w:hint="eastAsia" w:ascii="宋体" w:hAnsi="宋体" w:eastAsia="宋体" w:cs="宋体"/>
          <w:sz w:val="21"/>
          <w:szCs w:val="21"/>
          <w:u w:val="single" w:color="auto"/>
        </w:rPr>
        <w:t>人民币叁拾壹万陆仟肆佰捌拾元整</w:t>
      </w:r>
      <w:r>
        <w:rPr>
          <w:rFonts w:ascii="宋体" w:hAnsi="宋体" w:eastAsia="宋体" w:cs="宋体"/>
          <w:spacing w:val="2"/>
          <w:sz w:val="21"/>
          <w:szCs w:val="21"/>
        </w:rPr>
        <w:t>，（</w:t>
      </w:r>
      <w:r>
        <w:rPr>
          <w:rFonts w:ascii="宋体" w:hAnsi="宋体" w:eastAsia="宋体" w:cs="宋体"/>
          <w:sz w:val="21"/>
          <w:szCs w:val="21"/>
        </w:rPr>
        <w:t>小写</w:t>
      </w:r>
      <w:r>
        <w:rPr>
          <w:rFonts w:ascii="宋体" w:hAnsi="宋体" w:eastAsia="宋体" w:cs="宋体"/>
          <w:spacing w:val="2"/>
          <w:sz w:val="21"/>
          <w:szCs w:val="21"/>
        </w:rPr>
        <w:t>）：</w:t>
      </w:r>
      <w:r>
        <w:rPr>
          <w:rFonts w:ascii="宋体" w:hAnsi="宋体" w:eastAsia="宋体" w:cs="宋体"/>
          <w:sz w:val="21"/>
          <w:szCs w:val="21"/>
          <w:u w:val="single" w:color="auto"/>
        </w:rPr>
        <w:t>￥</w:t>
      </w:r>
      <w:r>
        <w:rPr>
          <w:rFonts w:hint="eastAsia" w:ascii="宋体" w:hAnsi="宋体" w:eastAsia="宋体" w:cs="宋体"/>
          <w:sz w:val="21"/>
          <w:szCs w:val="21"/>
          <w:u w:val="single" w:color="auto"/>
        </w:rPr>
        <w:t>316480.00</w:t>
      </w:r>
      <w:r>
        <w:rPr>
          <w:rFonts w:ascii="宋体" w:hAnsi="宋体" w:eastAsia="宋体" w:cs="宋体"/>
          <w:spacing w:val="-1"/>
          <w:sz w:val="21"/>
          <w:szCs w:val="21"/>
          <w:u w:val="single" w:color="auto"/>
        </w:rPr>
        <w:t>元</w:t>
      </w:r>
      <w:r>
        <w:rPr>
          <w:rFonts w:ascii="宋体" w:hAnsi="宋体" w:eastAsia="宋体" w:cs="宋体"/>
          <w:spacing w:val="-1"/>
          <w:sz w:val="21"/>
          <w:szCs w:val="21"/>
        </w:rPr>
        <w:t>；适用税率：</w:t>
      </w:r>
      <w:r>
        <w:rPr>
          <w:rFonts w:ascii="宋体" w:hAnsi="宋体" w:eastAsia="宋体" w:cs="宋体"/>
          <w:spacing w:val="-1"/>
          <w:sz w:val="21"/>
          <w:szCs w:val="21"/>
          <w:u w:val="single" w:color="auto"/>
        </w:rPr>
        <w:t xml:space="preserve">      </w:t>
      </w:r>
      <w:r>
        <w:rPr>
          <w:rFonts w:ascii="宋体" w:hAnsi="宋体" w:eastAsia="宋体" w:cs="宋体"/>
          <w:spacing w:val="-102"/>
          <w:sz w:val="21"/>
          <w:szCs w:val="21"/>
        </w:rPr>
        <w:t xml:space="preserve"> </w:t>
      </w:r>
      <w:r>
        <w:rPr>
          <w:rFonts w:ascii="宋体" w:hAnsi="宋体" w:eastAsia="宋体" w:cs="宋体"/>
          <w:spacing w:val="-1"/>
          <w:sz w:val="21"/>
          <w:szCs w:val="21"/>
        </w:rPr>
        <w:t>%，不含税人民币</w:t>
      </w:r>
      <w:r>
        <w:rPr>
          <w:rFonts w:ascii="宋体" w:hAnsi="宋体" w:eastAsia="宋体" w:cs="宋体"/>
          <w:spacing w:val="-2"/>
          <w:sz w:val="21"/>
          <w:szCs w:val="21"/>
        </w:rPr>
        <w:t xml:space="preserve">（大写)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2"/>
          <w:sz w:val="21"/>
          <w:szCs w:val="21"/>
        </w:rPr>
        <w:t>元</w:t>
      </w:r>
      <w:r>
        <w:rPr>
          <w:rFonts w:ascii="宋体" w:hAnsi="宋体" w:eastAsia="宋体" w:cs="宋体"/>
          <w:spacing w:val="1"/>
          <w:sz w:val="21"/>
          <w:szCs w:val="21"/>
        </w:rPr>
        <w:t>），</w:t>
      </w:r>
      <w:r>
        <w:rPr>
          <w:rFonts w:ascii="宋体" w:hAnsi="宋体" w:eastAsia="宋体" w:cs="宋体"/>
          <w:spacing w:val="-2"/>
          <w:sz w:val="21"/>
          <w:szCs w:val="21"/>
        </w:rPr>
        <w:t>税金为人民币（大写)</w:t>
      </w:r>
      <w:r>
        <w:rPr>
          <w:rFonts w:ascii="宋体" w:hAnsi="宋体" w:eastAsia="宋体" w:cs="宋体"/>
          <w:spacing w:val="-2"/>
          <w:sz w:val="21"/>
          <w:szCs w:val="21"/>
          <w:u w:val="single" w:color="auto"/>
        </w:rPr>
        <w:t xml:space="preserve">                   </w:t>
      </w:r>
      <w:r>
        <w:rPr>
          <w:rFonts w:ascii="宋体" w:hAnsi="宋体" w:eastAsia="宋体" w:cs="宋体"/>
          <w:spacing w:val="-3"/>
          <w:sz w:val="21"/>
          <w:szCs w:val="21"/>
          <w:u w:val="single" w:color="auto"/>
        </w:rPr>
        <w:t xml:space="preserve">      </w:t>
      </w:r>
    </w:p>
    <w:p w14:paraId="59DE3722">
      <w:pPr>
        <w:spacing w:before="1" w:line="360" w:lineRule="auto"/>
        <w:ind w:left="840" w:leftChars="400" w:firstLine="800" w:firstLineChars="400"/>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5"/>
          <w:sz w:val="21"/>
          <w:szCs w:val="21"/>
        </w:rPr>
        <w:t>元）。</w:t>
      </w:r>
    </w:p>
    <w:p w14:paraId="529BF1C0">
      <w:pPr>
        <w:spacing w:before="69" w:line="360" w:lineRule="auto"/>
        <w:ind w:left="840" w:leftChars="400" w:right="89" w:firstLine="832" w:firstLineChars="400"/>
        <w:rPr>
          <w:rFonts w:ascii="宋体" w:hAnsi="宋体" w:eastAsia="宋体" w:cs="宋体"/>
          <w:sz w:val="21"/>
          <w:szCs w:val="21"/>
        </w:rPr>
      </w:pPr>
      <w:r>
        <w:rPr>
          <w:rFonts w:ascii="宋体" w:hAnsi="宋体" w:eastAsia="宋体" w:cs="宋体"/>
          <w:spacing w:val="-1"/>
          <w:sz w:val="21"/>
          <w:szCs w:val="21"/>
        </w:rPr>
        <w:t>设计费采用固定总价包干方式，最终设计费以中标单价乘以经规划部门审批确定的建筑面积进行</w:t>
      </w:r>
      <w:r>
        <w:rPr>
          <w:rFonts w:ascii="宋体" w:hAnsi="宋体" w:eastAsia="宋体" w:cs="宋体"/>
          <w:spacing w:val="-4"/>
          <w:sz w:val="21"/>
          <w:szCs w:val="21"/>
        </w:rPr>
        <w:t>结算。</w:t>
      </w:r>
    </w:p>
    <w:p w14:paraId="55113264">
      <w:pPr>
        <w:spacing w:line="360" w:lineRule="auto"/>
        <w:ind w:left="840" w:leftChars="400" w:firstLine="816" w:firstLineChars="400"/>
        <w:rPr>
          <w:rFonts w:ascii="宋体" w:hAnsi="宋体" w:eastAsia="宋体" w:cs="宋体"/>
          <w:sz w:val="21"/>
          <w:szCs w:val="21"/>
        </w:rPr>
      </w:pPr>
      <w:r>
        <w:rPr>
          <w:rFonts w:ascii="宋体" w:hAnsi="宋体" w:eastAsia="宋体" w:cs="宋体"/>
          <w:spacing w:val="-3"/>
          <w:sz w:val="21"/>
          <w:szCs w:val="21"/>
        </w:rPr>
        <w:t>（2）建筑安装工程费（含税</w:t>
      </w:r>
      <w:r>
        <w:rPr>
          <w:rFonts w:ascii="宋体" w:hAnsi="宋体" w:eastAsia="宋体" w:cs="宋体"/>
          <w:spacing w:val="-4"/>
          <w:sz w:val="21"/>
          <w:szCs w:val="21"/>
        </w:rPr>
        <w:t>）：</w:t>
      </w:r>
    </w:p>
    <w:p w14:paraId="557CEA8E">
      <w:pPr>
        <w:spacing w:before="69" w:line="360" w:lineRule="auto"/>
        <w:ind w:left="840" w:leftChars="400" w:right="88" w:firstLine="832" w:firstLineChars="400"/>
        <w:jc w:val="both"/>
        <w:rPr>
          <w:rFonts w:ascii="宋体" w:hAnsi="宋体" w:eastAsia="宋体" w:cs="宋体"/>
          <w:sz w:val="21"/>
          <w:szCs w:val="21"/>
        </w:rPr>
      </w:pPr>
      <w:r>
        <w:rPr>
          <w:rFonts w:ascii="宋体" w:hAnsi="宋体" w:eastAsia="宋体" w:cs="宋体"/>
          <w:spacing w:val="-1"/>
          <w:sz w:val="21"/>
          <w:szCs w:val="21"/>
        </w:rPr>
        <w:t>暂定（大写</w:t>
      </w:r>
      <w:r>
        <w:rPr>
          <w:rFonts w:ascii="宋体" w:hAnsi="宋体" w:eastAsia="宋体" w:cs="宋体"/>
          <w:spacing w:val="-3"/>
          <w:sz w:val="21"/>
          <w:szCs w:val="21"/>
        </w:rPr>
        <w:t>）：</w:t>
      </w:r>
      <w:r>
        <w:rPr>
          <w:rFonts w:hint="eastAsia" w:ascii="宋体" w:hAnsi="宋体" w:eastAsia="宋体" w:cs="宋体"/>
          <w:spacing w:val="-3"/>
          <w:sz w:val="21"/>
          <w:szCs w:val="21"/>
          <w:u w:val="single" w:color="auto"/>
        </w:rPr>
        <w:t xml:space="preserve"> 壹仟叁佰伍拾壹万玖仟玖佰贰拾陆元柒角整</w:t>
      </w:r>
      <w:r>
        <w:rPr>
          <w:rFonts w:ascii="宋体" w:hAnsi="宋体" w:eastAsia="宋体" w:cs="宋体"/>
          <w:spacing w:val="-1"/>
          <w:sz w:val="21"/>
          <w:szCs w:val="21"/>
          <w:u w:val="single" w:color="auto"/>
        </w:rPr>
        <w:t xml:space="preserve">   </w:t>
      </w:r>
      <w:r>
        <w:rPr>
          <w:rFonts w:ascii="宋体" w:hAnsi="宋体" w:eastAsia="宋体" w:cs="宋体"/>
          <w:spacing w:val="-77"/>
          <w:sz w:val="21"/>
          <w:szCs w:val="21"/>
        </w:rPr>
        <w:t xml:space="preserve"> </w:t>
      </w:r>
      <w:r>
        <w:rPr>
          <w:rFonts w:ascii="宋体" w:hAnsi="宋体" w:eastAsia="宋体" w:cs="宋体"/>
          <w:spacing w:val="-3"/>
          <w:sz w:val="21"/>
          <w:szCs w:val="21"/>
        </w:rPr>
        <w:t>，（</w:t>
      </w:r>
      <w:r>
        <w:rPr>
          <w:rFonts w:ascii="宋体" w:hAnsi="宋体" w:eastAsia="宋体" w:cs="宋体"/>
          <w:spacing w:val="-1"/>
          <w:sz w:val="21"/>
          <w:szCs w:val="21"/>
        </w:rPr>
        <w:t>小写</w:t>
      </w:r>
      <w:r>
        <w:rPr>
          <w:rFonts w:ascii="宋体" w:hAnsi="宋体" w:eastAsia="宋体" w:cs="宋体"/>
          <w:spacing w:val="-3"/>
          <w:sz w:val="21"/>
          <w:szCs w:val="21"/>
        </w:rPr>
        <w:t>）：</w:t>
      </w:r>
      <w:r>
        <w:rPr>
          <w:rFonts w:ascii="宋体" w:hAnsi="宋体" w:eastAsia="宋体" w:cs="宋体"/>
          <w:spacing w:val="-84"/>
          <w:sz w:val="21"/>
          <w:szCs w:val="21"/>
        </w:rPr>
        <w:t xml:space="preserve"> </w:t>
      </w:r>
      <w:r>
        <w:rPr>
          <w:rFonts w:ascii="宋体" w:hAnsi="宋体" w:eastAsia="宋体" w:cs="宋体"/>
          <w:spacing w:val="-1"/>
          <w:sz w:val="21"/>
          <w:szCs w:val="21"/>
          <w:u w:val="single" w:color="auto"/>
        </w:rPr>
        <w:t>￥</w:t>
      </w:r>
      <w:r>
        <w:rPr>
          <w:rFonts w:hint="eastAsia" w:ascii="宋体" w:hAnsi="宋体" w:eastAsia="宋体" w:cs="宋体"/>
          <w:spacing w:val="-1"/>
          <w:sz w:val="21"/>
          <w:szCs w:val="21"/>
          <w:u w:val="single" w:color="auto"/>
        </w:rPr>
        <w:t>13519926.70</w:t>
      </w:r>
      <w:r>
        <w:rPr>
          <w:rFonts w:ascii="宋体" w:hAnsi="宋体" w:eastAsia="宋体" w:cs="宋体"/>
          <w:spacing w:val="-1"/>
          <w:sz w:val="21"/>
          <w:szCs w:val="21"/>
          <w:u w:val="single" w:color="auto"/>
        </w:rPr>
        <w:t>元</w:t>
      </w:r>
      <w:r>
        <w:rPr>
          <w:rFonts w:ascii="宋体" w:hAnsi="宋体" w:eastAsia="宋体" w:cs="宋体"/>
          <w:spacing w:val="-1"/>
          <w:sz w:val="21"/>
          <w:szCs w:val="21"/>
        </w:rPr>
        <w:t>；适用税率：</w:t>
      </w:r>
      <w:r>
        <w:rPr>
          <w:rFonts w:ascii="宋体" w:hAnsi="宋体" w:eastAsia="宋体" w:cs="宋体"/>
          <w:spacing w:val="-1"/>
          <w:sz w:val="21"/>
          <w:szCs w:val="21"/>
          <w:u w:val="single" w:color="auto"/>
        </w:rPr>
        <w:t xml:space="preserve">     </w:t>
      </w:r>
      <w:r>
        <w:rPr>
          <w:rFonts w:ascii="宋体" w:hAnsi="宋体" w:eastAsia="宋体" w:cs="宋体"/>
          <w:spacing w:val="-102"/>
          <w:sz w:val="21"/>
          <w:szCs w:val="21"/>
        </w:rPr>
        <w:t xml:space="preserve"> </w:t>
      </w:r>
      <w:r>
        <w:rPr>
          <w:rFonts w:ascii="宋体" w:hAnsi="宋体" w:eastAsia="宋体" w:cs="宋体"/>
          <w:spacing w:val="-1"/>
          <w:sz w:val="21"/>
          <w:szCs w:val="21"/>
        </w:rPr>
        <w:t>%，不含税人民</w:t>
      </w:r>
      <w:r>
        <w:rPr>
          <w:rFonts w:ascii="宋体" w:hAnsi="宋体" w:eastAsia="宋体" w:cs="宋体"/>
          <w:sz w:val="21"/>
          <w:szCs w:val="21"/>
        </w:rPr>
        <w:t xml:space="preserve">币（大写) </w:t>
      </w:r>
      <w:r>
        <w:rPr>
          <w:rFonts w:ascii="宋体" w:hAnsi="宋体" w:eastAsia="宋体" w:cs="宋体"/>
          <w:sz w:val="21"/>
          <w:szCs w:val="21"/>
          <w:u w:val="single" w:color="auto"/>
        </w:rPr>
        <w:t xml:space="preserve">          </w:t>
      </w:r>
      <w:r>
        <w:rPr>
          <w:rFonts w:ascii="宋体" w:hAnsi="宋体" w:eastAsia="宋体" w:cs="宋体"/>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1"/>
          <w:sz w:val="21"/>
          <w:szCs w:val="21"/>
        </w:rPr>
        <w:t>元</w:t>
      </w:r>
      <w:r>
        <w:rPr>
          <w:rFonts w:ascii="宋体" w:hAnsi="宋体" w:eastAsia="宋体" w:cs="宋体"/>
          <w:spacing w:val="-9"/>
          <w:sz w:val="21"/>
          <w:szCs w:val="21"/>
        </w:rPr>
        <w:t>），</w:t>
      </w:r>
      <w:r>
        <w:rPr>
          <w:rFonts w:ascii="宋体" w:hAnsi="宋体" w:eastAsia="宋体" w:cs="宋体"/>
          <w:spacing w:val="-1"/>
          <w:sz w:val="21"/>
          <w:szCs w:val="21"/>
        </w:rPr>
        <w:t>税金为人民币（大写)</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1"/>
          <w:sz w:val="21"/>
          <w:szCs w:val="21"/>
        </w:rPr>
        <w:t>元）建筑安</w:t>
      </w:r>
      <w:r>
        <w:rPr>
          <w:rFonts w:ascii="宋体" w:hAnsi="宋体" w:eastAsia="宋体" w:cs="宋体"/>
          <w:sz w:val="21"/>
          <w:szCs w:val="21"/>
        </w:rPr>
        <w:t>装工程费费率</w:t>
      </w:r>
      <w:r>
        <w:rPr>
          <w:rFonts w:ascii="宋体" w:hAnsi="宋体" w:eastAsia="宋体" w:cs="宋体"/>
          <w:sz w:val="21"/>
          <w:szCs w:val="21"/>
          <w:u w:val="single" w:color="auto"/>
        </w:rPr>
        <w:t xml:space="preserve">      </w:t>
      </w:r>
      <w:r>
        <w:rPr>
          <w:rFonts w:ascii="宋体" w:hAnsi="宋体" w:eastAsia="宋体" w:cs="宋体"/>
          <w:sz w:val="21"/>
          <w:szCs w:val="21"/>
        </w:rPr>
        <w:t>%（建筑安装工程费费率=建筑安装工程费投</w:t>
      </w:r>
      <w:r>
        <w:rPr>
          <w:rFonts w:ascii="宋体" w:hAnsi="宋体" w:eastAsia="宋体" w:cs="宋体"/>
          <w:spacing w:val="-1"/>
          <w:sz w:val="21"/>
          <w:szCs w:val="21"/>
        </w:rPr>
        <w:t>标报价</w:t>
      </w:r>
      <w:r>
        <w:rPr>
          <w:rFonts w:ascii="宋体" w:hAnsi="宋体" w:eastAsia="宋体" w:cs="宋体"/>
          <w:spacing w:val="-105"/>
          <w:sz w:val="21"/>
          <w:szCs w:val="21"/>
        </w:rPr>
        <w:t xml:space="preserve"> </w:t>
      </w:r>
      <w:r>
        <w:rPr>
          <w:rFonts w:ascii="宋体" w:hAnsi="宋体" w:eastAsia="宋体" w:cs="宋体"/>
          <w:spacing w:val="20"/>
          <w:sz w:val="21"/>
          <w:szCs w:val="21"/>
          <w:u w:val="single" w:color="auto"/>
        </w:rPr>
        <w:t xml:space="preserve">     </w:t>
      </w:r>
      <w:r>
        <w:rPr>
          <w:rFonts w:ascii="宋体" w:hAnsi="宋体" w:eastAsia="宋体" w:cs="宋体"/>
          <w:spacing w:val="-94"/>
          <w:sz w:val="21"/>
          <w:szCs w:val="21"/>
        </w:rPr>
        <w:t xml:space="preserve"> </w:t>
      </w:r>
      <w:r>
        <w:rPr>
          <w:rFonts w:ascii="宋体" w:hAnsi="宋体" w:eastAsia="宋体" w:cs="宋体"/>
          <w:spacing w:val="-1"/>
          <w:sz w:val="21"/>
          <w:szCs w:val="21"/>
        </w:rPr>
        <w:t>/建筑安装工程费最高</w:t>
      </w:r>
      <w:r>
        <w:rPr>
          <w:rFonts w:ascii="宋体" w:hAnsi="宋体" w:eastAsia="宋体" w:cs="宋体"/>
          <w:spacing w:val="-4"/>
          <w:sz w:val="21"/>
          <w:szCs w:val="21"/>
        </w:rPr>
        <w:t>投标限价</w:t>
      </w:r>
      <w:r>
        <w:rPr>
          <w:rFonts w:ascii="宋体" w:hAnsi="宋体" w:eastAsia="宋体" w:cs="宋体"/>
          <w:spacing w:val="-4"/>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4"/>
          <w:sz w:val="21"/>
          <w:szCs w:val="21"/>
        </w:rPr>
        <w:t>×100%）。</w:t>
      </w:r>
    </w:p>
    <w:p w14:paraId="72FDD1A7">
      <w:pPr>
        <w:spacing w:before="1" w:line="360" w:lineRule="auto"/>
        <w:ind w:left="840" w:leftChars="400" w:firstLine="776" w:firstLineChars="400"/>
        <w:rPr>
          <w:rFonts w:ascii="宋体" w:hAnsi="宋体" w:eastAsia="宋体" w:cs="宋体"/>
          <w:sz w:val="21"/>
          <w:szCs w:val="21"/>
        </w:rPr>
      </w:pPr>
      <w:r>
        <w:rPr>
          <w:rFonts w:ascii="宋体" w:hAnsi="宋体" w:eastAsia="宋体" w:cs="宋体"/>
          <w:spacing w:val="-8"/>
          <w:sz w:val="21"/>
          <w:szCs w:val="21"/>
        </w:rPr>
        <w:t>（3）暂估价（含税</w:t>
      </w:r>
      <w:r>
        <w:rPr>
          <w:rFonts w:ascii="宋体" w:hAnsi="宋体" w:eastAsia="宋体" w:cs="宋体"/>
          <w:spacing w:val="-55"/>
          <w:sz w:val="21"/>
          <w:szCs w:val="21"/>
        </w:rPr>
        <w:t>）：</w:t>
      </w:r>
      <w:r>
        <w:rPr>
          <w:rFonts w:ascii="宋体" w:hAnsi="宋体" w:eastAsia="宋体" w:cs="宋体"/>
          <w:spacing w:val="-8"/>
          <w:sz w:val="21"/>
          <w:szCs w:val="21"/>
        </w:rPr>
        <w:t>人民币（大写)</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rPr>
        <w:t xml:space="preserve">伍拾万元整 </w:t>
      </w:r>
      <w:r>
        <w:rPr>
          <w:rFonts w:ascii="宋体" w:hAnsi="宋体" w:eastAsia="宋体" w:cs="宋体"/>
          <w:spacing w:val="-9"/>
          <w:sz w:val="21"/>
          <w:szCs w:val="21"/>
          <w:u w:val="single" w:color="auto"/>
        </w:rPr>
        <w:t xml:space="preserve">  </w:t>
      </w:r>
      <w:r>
        <w:rPr>
          <w:rFonts w:ascii="宋体" w:hAnsi="宋体" w:eastAsia="宋体" w:cs="宋体"/>
          <w:spacing w:val="-52"/>
          <w:sz w:val="21"/>
          <w:szCs w:val="21"/>
        </w:rPr>
        <w:t xml:space="preserve"> </w:t>
      </w:r>
      <w:r>
        <w:rPr>
          <w:rFonts w:ascii="宋体" w:hAnsi="宋体" w:eastAsia="宋体" w:cs="宋体"/>
          <w:spacing w:val="-9"/>
          <w:sz w:val="21"/>
          <w:szCs w:val="21"/>
        </w:rPr>
        <w:t>(¥</w:t>
      </w:r>
      <w:r>
        <w:rPr>
          <w:rFonts w:ascii="宋体" w:hAnsi="宋体" w:eastAsia="宋体" w:cs="宋体"/>
          <w:spacing w:val="-9"/>
          <w:sz w:val="21"/>
          <w:szCs w:val="21"/>
          <w:u w:val="single" w:color="auto"/>
        </w:rPr>
        <w:t xml:space="preserve"> </w:t>
      </w:r>
      <w:r>
        <w:rPr>
          <w:rFonts w:hint="eastAsia" w:ascii="宋体" w:hAnsi="宋体" w:eastAsia="宋体" w:cs="宋体"/>
          <w:spacing w:val="-9"/>
          <w:sz w:val="21"/>
          <w:szCs w:val="21"/>
          <w:u w:val="single" w:color="auto"/>
        </w:rPr>
        <w:t>500000.00</w:t>
      </w:r>
      <w:r>
        <w:rPr>
          <w:rFonts w:ascii="宋体" w:hAnsi="宋体" w:eastAsia="宋体" w:cs="宋体"/>
          <w:spacing w:val="-9"/>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9"/>
          <w:sz w:val="21"/>
          <w:szCs w:val="21"/>
        </w:rPr>
        <w:t>元</w:t>
      </w:r>
      <w:r>
        <w:rPr>
          <w:rFonts w:ascii="宋体" w:hAnsi="宋体" w:eastAsia="宋体" w:cs="宋体"/>
          <w:spacing w:val="-55"/>
          <w:sz w:val="21"/>
          <w:szCs w:val="21"/>
        </w:rPr>
        <w:t>），</w:t>
      </w:r>
      <w:r>
        <w:rPr>
          <w:rFonts w:ascii="宋体" w:hAnsi="宋体" w:eastAsia="宋体" w:cs="宋体"/>
          <w:spacing w:val="-9"/>
          <w:sz w:val="21"/>
          <w:szCs w:val="21"/>
        </w:rPr>
        <w:t>适用税率：</w:t>
      </w:r>
      <w:r>
        <w:rPr>
          <w:rFonts w:ascii="宋体" w:hAnsi="宋体" w:eastAsia="宋体" w:cs="宋体"/>
          <w:spacing w:val="-9"/>
          <w:sz w:val="21"/>
          <w:szCs w:val="21"/>
          <w:u w:val="single" w:color="auto"/>
        </w:rPr>
        <w:t xml:space="preserve">     </w:t>
      </w:r>
      <w:r>
        <w:rPr>
          <w:rFonts w:ascii="宋体" w:hAnsi="宋体" w:eastAsia="宋体" w:cs="宋体"/>
          <w:spacing w:val="-102"/>
          <w:sz w:val="21"/>
          <w:szCs w:val="21"/>
        </w:rPr>
        <w:t xml:space="preserve"> </w:t>
      </w:r>
      <w:r>
        <w:rPr>
          <w:rFonts w:ascii="宋体" w:hAnsi="宋体" w:eastAsia="宋体" w:cs="宋体"/>
          <w:spacing w:val="-9"/>
          <w:sz w:val="21"/>
          <w:szCs w:val="21"/>
        </w:rPr>
        <w:t>%，</w:t>
      </w:r>
      <w:r>
        <w:rPr>
          <w:rFonts w:ascii="宋体" w:hAnsi="宋体" w:eastAsia="宋体" w:cs="宋体"/>
          <w:spacing w:val="-7"/>
          <w:sz w:val="21"/>
          <w:szCs w:val="21"/>
        </w:rPr>
        <w:t xml:space="preserve">不含税人民币（大写) </w:t>
      </w:r>
      <w:r>
        <w:rPr>
          <w:rFonts w:ascii="宋体" w:hAnsi="宋体" w:eastAsia="宋体" w:cs="宋体"/>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7"/>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元</w:t>
      </w:r>
      <w:r>
        <w:rPr>
          <w:rFonts w:ascii="宋体" w:hAnsi="宋体" w:eastAsia="宋体" w:cs="宋体"/>
          <w:spacing w:val="-53"/>
          <w:w w:val="97"/>
          <w:sz w:val="21"/>
          <w:szCs w:val="21"/>
        </w:rPr>
        <w:t>），</w:t>
      </w:r>
      <w:r>
        <w:rPr>
          <w:rFonts w:ascii="宋体" w:hAnsi="宋体" w:eastAsia="宋体" w:cs="宋体"/>
          <w:spacing w:val="-7"/>
          <w:sz w:val="21"/>
          <w:szCs w:val="21"/>
        </w:rPr>
        <w:t>税金为人民币（大写)</w:t>
      </w:r>
      <w:r>
        <w:rPr>
          <w:rFonts w:ascii="宋体" w:hAnsi="宋体" w:eastAsia="宋体" w:cs="宋体"/>
          <w:spacing w:val="-105"/>
          <w:sz w:val="21"/>
          <w:szCs w:val="21"/>
        </w:rPr>
        <w:t xml:space="preserve"> </w:t>
      </w:r>
      <w:r>
        <w:rPr>
          <w:rFonts w:ascii="宋体" w:hAnsi="宋体" w:eastAsia="宋体" w:cs="宋体"/>
          <w:spacing w:val="10"/>
          <w:sz w:val="21"/>
          <w:szCs w:val="21"/>
          <w:u w:val="single" w:color="auto"/>
        </w:rPr>
        <w:t xml:space="preserve">          </w:t>
      </w:r>
      <w:r>
        <w:rPr>
          <w:rFonts w:ascii="宋体" w:hAnsi="宋体" w:eastAsia="宋体" w:cs="宋体"/>
          <w:spacing w:val="-55"/>
          <w:sz w:val="21"/>
          <w:szCs w:val="21"/>
        </w:rPr>
        <w:t xml:space="preserve"> </w:t>
      </w:r>
      <w:r>
        <w:rPr>
          <w:rFonts w:ascii="宋体" w:hAnsi="宋体" w:eastAsia="宋体" w:cs="宋体"/>
          <w:spacing w:val="-7"/>
          <w:sz w:val="21"/>
          <w:szCs w:val="21"/>
        </w:rPr>
        <w:t>(¥</w:t>
      </w:r>
      <w:r>
        <w:rPr>
          <w:rFonts w:ascii="宋体" w:hAnsi="宋体" w:eastAsia="宋体" w:cs="宋体"/>
          <w:sz w:val="21"/>
          <w:szCs w:val="21"/>
          <w:u w:val="single" w:color="auto"/>
        </w:rPr>
        <w:t xml:space="preserve">        </w:t>
      </w:r>
      <w:r>
        <w:rPr>
          <w:rFonts w:ascii="宋体" w:hAnsi="宋体" w:eastAsia="宋体" w:cs="宋体"/>
          <w:spacing w:val="-95"/>
          <w:sz w:val="21"/>
          <w:szCs w:val="21"/>
        </w:rPr>
        <w:t xml:space="preserve"> </w:t>
      </w:r>
      <w:r>
        <w:rPr>
          <w:rFonts w:ascii="宋体" w:hAnsi="宋体" w:eastAsia="宋体" w:cs="宋体"/>
          <w:spacing w:val="-7"/>
          <w:sz w:val="21"/>
          <w:szCs w:val="21"/>
        </w:rPr>
        <w:t>元）</w:t>
      </w:r>
    </w:p>
    <w:p w14:paraId="7AB0D525">
      <w:pPr>
        <w:spacing w:before="157" w:line="360" w:lineRule="auto"/>
        <w:ind w:left="840" w:leftChars="400" w:firstLine="824" w:firstLineChars="400"/>
        <w:rPr>
          <w:rFonts w:ascii="宋体" w:hAnsi="宋体" w:eastAsia="宋体" w:cs="宋体"/>
          <w:sz w:val="21"/>
          <w:szCs w:val="21"/>
        </w:rPr>
      </w:pPr>
      <w:r>
        <w:rPr>
          <w:rFonts w:ascii="宋体" w:hAnsi="宋体" w:eastAsia="宋体" w:cs="宋体"/>
          <w:spacing w:val="-2"/>
          <w:sz w:val="21"/>
          <w:szCs w:val="21"/>
        </w:rPr>
        <w:t>（4）暂列金额（含税</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p>
    <w:p w14:paraId="21F10555">
      <w:pPr>
        <w:spacing w:before="157" w:line="221" w:lineRule="auto"/>
        <w:ind w:left="1138"/>
        <w:rPr>
          <w:rFonts w:ascii="宋体" w:hAnsi="宋体" w:eastAsia="宋体" w:cs="宋体"/>
          <w:sz w:val="21"/>
          <w:szCs w:val="21"/>
        </w:rPr>
      </w:pPr>
      <w:r>
        <w:rPr>
          <w:rFonts w:ascii="宋体" w:hAnsi="宋体" w:eastAsia="宋体" w:cs="宋体"/>
          <w:spacing w:val="-1"/>
          <w:sz w:val="21"/>
          <w:szCs w:val="21"/>
        </w:rPr>
        <w:t>5. 工程总承包项目经理</w:t>
      </w:r>
    </w:p>
    <w:p w14:paraId="39B44663">
      <w:pPr>
        <w:spacing w:before="157" w:line="221" w:lineRule="auto"/>
        <w:ind w:left="1557"/>
        <w:rPr>
          <w:rFonts w:ascii="宋体" w:hAnsi="宋体" w:eastAsia="宋体" w:cs="宋体"/>
          <w:sz w:val="21"/>
          <w:szCs w:val="21"/>
        </w:rPr>
      </w:pPr>
      <w:r>
        <w:rPr>
          <w:rFonts w:ascii="宋体" w:hAnsi="宋体" w:eastAsia="宋体" w:cs="宋体"/>
          <w:spacing w:val="-1"/>
          <w:sz w:val="21"/>
          <w:szCs w:val="21"/>
        </w:rPr>
        <w:t>工程总承包项目经理：</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满琳</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w:t>
      </w:r>
    </w:p>
    <w:p w14:paraId="36501397">
      <w:pPr>
        <w:spacing w:before="159" w:line="221" w:lineRule="auto"/>
        <w:ind w:left="1136"/>
        <w:rPr>
          <w:rFonts w:ascii="宋体" w:hAnsi="宋体" w:eastAsia="宋体" w:cs="宋体"/>
          <w:sz w:val="21"/>
          <w:szCs w:val="21"/>
        </w:rPr>
      </w:pPr>
      <w:r>
        <w:rPr>
          <w:rFonts w:ascii="宋体" w:hAnsi="宋体" w:eastAsia="宋体" w:cs="宋体"/>
          <w:spacing w:val="-1"/>
          <w:sz w:val="21"/>
          <w:szCs w:val="21"/>
        </w:rPr>
        <w:t>6. 合同文件构成</w:t>
      </w:r>
    </w:p>
    <w:p w14:paraId="7669AE0B">
      <w:pPr>
        <w:spacing w:before="157" w:line="220" w:lineRule="auto"/>
        <w:ind w:left="1555"/>
        <w:rPr>
          <w:rFonts w:ascii="宋体" w:hAnsi="宋体" w:eastAsia="宋体" w:cs="宋体"/>
          <w:sz w:val="21"/>
          <w:szCs w:val="21"/>
        </w:rPr>
      </w:pPr>
      <w:r>
        <w:rPr>
          <w:rFonts w:ascii="宋体" w:hAnsi="宋体" w:eastAsia="宋体" w:cs="宋体"/>
          <w:spacing w:val="-2"/>
          <w:sz w:val="21"/>
          <w:szCs w:val="21"/>
        </w:rPr>
        <w:t>本协议书与下列文件一起构成合同文件：</w:t>
      </w:r>
    </w:p>
    <w:p w14:paraId="7B0CC7F1">
      <w:pPr>
        <w:spacing w:before="158" w:line="220" w:lineRule="auto"/>
        <w:ind w:left="1560"/>
        <w:rPr>
          <w:rFonts w:ascii="宋体" w:hAnsi="宋体" w:eastAsia="宋体" w:cs="宋体"/>
          <w:sz w:val="21"/>
          <w:szCs w:val="21"/>
        </w:rPr>
      </w:pPr>
      <w:r>
        <w:rPr>
          <w:rFonts w:ascii="宋体" w:hAnsi="宋体" w:eastAsia="宋体" w:cs="宋体"/>
          <w:spacing w:val="-5"/>
          <w:sz w:val="21"/>
          <w:szCs w:val="21"/>
        </w:rPr>
        <w:t>（1）中标通知书；</w:t>
      </w:r>
    </w:p>
    <w:p w14:paraId="178D9FB3">
      <w:pPr>
        <w:spacing w:before="157" w:line="220" w:lineRule="auto"/>
        <w:ind w:left="1560"/>
        <w:rPr>
          <w:rFonts w:ascii="宋体" w:hAnsi="宋体" w:eastAsia="宋体" w:cs="宋体"/>
          <w:sz w:val="21"/>
          <w:szCs w:val="21"/>
        </w:rPr>
      </w:pPr>
      <w:r>
        <w:rPr>
          <w:rFonts w:ascii="宋体" w:hAnsi="宋体" w:eastAsia="宋体" w:cs="宋体"/>
          <w:spacing w:val="-1"/>
          <w:sz w:val="21"/>
          <w:szCs w:val="21"/>
        </w:rPr>
        <w:t>（2）投标函及投标函附录；</w:t>
      </w:r>
    </w:p>
    <w:p w14:paraId="14DF8A83">
      <w:pPr>
        <w:spacing w:before="158" w:line="220" w:lineRule="auto"/>
        <w:ind w:left="1560"/>
        <w:rPr>
          <w:rFonts w:ascii="宋体" w:hAnsi="宋体" w:eastAsia="宋体" w:cs="宋体"/>
          <w:sz w:val="21"/>
          <w:szCs w:val="21"/>
        </w:rPr>
      </w:pPr>
      <w:r>
        <w:rPr>
          <w:rFonts w:ascii="宋体" w:hAnsi="宋体" w:eastAsia="宋体" w:cs="宋体"/>
          <w:spacing w:val="-1"/>
          <w:sz w:val="21"/>
          <w:szCs w:val="21"/>
        </w:rPr>
        <w:t>（3）专用合同条件及设计任务书、招标范围等附件；</w:t>
      </w:r>
    </w:p>
    <w:p w14:paraId="353C135C">
      <w:pPr>
        <w:spacing w:before="160" w:line="221" w:lineRule="auto"/>
        <w:ind w:left="1560"/>
        <w:rPr>
          <w:rFonts w:ascii="宋体" w:hAnsi="宋体" w:eastAsia="宋体" w:cs="宋体"/>
          <w:sz w:val="21"/>
          <w:szCs w:val="21"/>
        </w:rPr>
      </w:pPr>
      <w:r>
        <w:rPr>
          <w:rFonts w:ascii="宋体" w:hAnsi="宋体" w:eastAsia="宋体" w:cs="宋体"/>
          <w:spacing w:val="-2"/>
          <w:sz w:val="21"/>
          <w:szCs w:val="21"/>
        </w:rPr>
        <w:t>（4）通用合同条件；</w:t>
      </w:r>
    </w:p>
    <w:p w14:paraId="42245BB9">
      <w:pPr>
        <w:spacing w:before="157" w:line="221" w:lineRule="auto"/>
        <w:ind w:left="1560"/>
        <w:rPr>
          <w:rFonts w:ascii="宋体" w:hAnsi="宋体" w:eastAsia="宋体" w:cs="宋体"/>
          <w:sz w:val="21"/>
          <w:szCs w:val="21"/>
        </w:rPr>
      </w:pPr>
      <w:r>
        <w:rPr>
          <w:rFonts w:ascii="宋体" w:hAnsi="宋体" w:eastAsia="宋体" w:cs="宋体"/>
          <w:spacing w:val="-4"/>
          <w:sz w:val="21"/>
          <w:szCs w:val="21"/>
        </w:rPr>
        <w:t>（5）技术标准和要求；</w:t>
      </w:r>
    </w:p>
    <w:p w14:paraId="751D7829">
      <w:pPr>
        <w:spacing w:before="157" w:line="221" w:lineRule="auto"/>
        <w:ind w:left="1560"/>
        <w:rPr>
          <w:rFonts w:ascii="宋体" w:hAnsi="宋体" w:eastAsia="宋体" w:cs="宋体"/>
          <w:sz w:val="21"/>
          <w:szCs w:val="21"/>
        </w:rPr>
      </w:pPr>
      <w:r>
        <w:rPr>
          <w:rFonts w:ascii="宋体" w:hAnsi="宋体" w:eastAsia="宋体" w:cs="宋体"/>
          <w:spacing w:val="-2"/>
          <w:sz w:val="21"/>
          <w:szCs w:val="21"/>
        </w:rPr>
        <w:t>（6）其他合同文件。</w:t>
      </w:r>
    </w:p>
    <w:p w14:paraId="51752D2F">
      <w:pPr>
        <w:pStyle w:val="2"/>
        <w:spacing w:line="290" w:lineRule="auto"/>
      </w:pPr>
    </w:p>
    <w:p w14:paraId="59DDC4C3">
      <w:pPr>
        <w:spacing w:line="232" w:lineRule="auto"/>
        <w:rPr>
          <w:rFonts w:ascii="Times New Roman" w:hAnsi="Times New Roman" w:eastAsia="Times New Roman" w:cs="Times New Roman"/>
          <w:sz w:val="18"/>
          <w:szCs w:val="18"/>
        </w:rPr>
        <w:sectPr>
          <w:headerReference r:id="rId7" w:type="default"/>
          <w:footerReference r:id="rId8" w:type="default"/>
          <w:pgSz w:w="11907" w:h="16839"/>
          <w:pgMar w:top="400" w:right="1253" w:bottom="485" w:left="222" w:header="0" w:footer="175" w:gutter="0"/>
          <w:pgNumType w:fmt="decimal"/>
          <w:cols w:space="720" w:num="1"/>
        </w:sectPr>
      </w:pPr>
    </w:p>
    <w:p w14:paraId="6579B8CC">
      <w:pPr>
        <w:pStyle w:val="2"/>
        <w:spacing w:line="294" w:lineRule="auto"/>
      </w:pPr>
    </w:p>
    <w:p w14:paraId="335E2377">
      <w:pPr>
        <w:pStyle w:val="2"/>
        <w:spacing w:line="294" w:lineRule="auto"/>
      </w:pPr>
    </w:p>
    <w:p w14:paraId="70676221">
      <w:pPr>
        <w:pStyle w:val="2"/>
        <w:spacing w:line="294" w:lineRule="auto"/>
      </w:pPr>
    </w:p>
    <w:p w14:paraId="3F0D2CFE">
      <w:pPr>
        <w:spacing w:before="69" w:line="359" w:lineRule="auto"/>
        <w:ind w:left="1158" w:right="86" w:firstLine="397"/>
        <w:rPr>
          <w:rFonts w:ascii="宋体" w:hAnsi="宋体" w:eastAsia="宋体" w:cs="宋体"/>
          <w:sz w:val="21"/>
          <w:szCs w:val="21"/>
        </w:rPr>
      </w:pPr>
      <w:r>
        <w:rPr>
          <w:rFonts w:ascii="宋体" w:hAnsi="宋体" w:eastAsia="宋体" w:cs="宋体"/>
          <w:spacing w:val="-1"/>
          <w:sz w:val="21"/>
          <w:szCs w:val="21"/>
        </w:rPr>
        <w:t>上述各项合同文件包括双方就该项合同文件所作出的补充和修改，属于同一类内容的合同文件应以最新签署的为准。专用合同条件及其附件须经合同当事人签字或盖章。</w:t>
      </w:r>
    </w:p>
    <w:p w14:paraId="3698A79A">
      <w:pPr>
        <w:spacing w:line="220" w:lineRule="auto"/>
        <w:ind w:left="1139"/>
        <w:rPr>
          <w:rFonts w:ascii="宋体" w:hAnsi="宋体" w:eastAsia="宋体" w:cs="宋体"/>
          <w:sz w:val="21"/>
          <w:szCs w:val="21"/>
        </w:rPr>
      </w:pPr>
      <w:r>
        <w:rPr>
          <w:rFonts w:ascii="宋体" w:hAnsi="宋体" w:eastAsia="宋体" w:cs="宋体"/>
          <w:spacing w:val="-5"/>
          <w:sz w:val="21"/>
          <w:szCs w:val="21"/>
        </w:rPr>
        <w:t>7.</w:t>
      </w:r>
      <w:r>
        <w:rPr>
          <w:rFonts w:ascii="宋体" w:hAnsi="宋体" w:eastAsia="宋体" w:cs="宋体"/>
          <w:spacing w:val="11"/>
          <w:sz w:val="21"/>
          <w:szCs w:val="21"/>
        </w:rPr>
        <w:t xml:space="preserve"> </w:t>
      </w:r>
      <w:r>
        <w:rPr>
          <w:rFonts w:ascii="宋体" w:hAnsi="宋体" w:eastAsia="宋体" w:cs="宋体"/>
          <w:spacing w:val="-5"/>
          <w:sz w:val="21"/>
          <w:szCs w:val="21"/>
        </w:rPr>
        <w:t>承诺</w:t>
      </w:r>
    </w:p>
    <w:p w14:paraId="39B182F3">
      <w:pPr>
        <w:spacing w:before="159" w:line="289" w:lineRule="auto"/>
        <w:ind w:left="1138" w:right="86" w:firstLine="420"/>
        <w:rPr>
          <w:rFonts w:ascii="宋体" w:hAnsi="宋体" w:eastAsia="宋体" w:cs="宋体"/>
          <w:sz w:val="21"/>
          <w:szCs w:val="21"/>
        </w:rPr>
      </w:pPr>
      <w:r>
        <w:rPr>
          <w:rFonts w:ascii="宋体" w:hAnsi="宋体" w:eastAsia="宋体" w:cs="宋体"/>
          <w:spacing w:val="-1"/>
          <w:sz w:val="21"/>
          <w:szCs w:val="21"/>
        </w:rPr>
        <w:t>7.1 发包人承诺按照法律规定履行项目审批手续、筹集工程建设资金并按照合同约定的期限和方</w:t>
      </w:r>
      <w:r>
        <w:rPr>
          <w:rFonts w:ascii="宋体" w:hAnsi="宋体" w:eastAsia="宋体" w:cs="宋体"/>
          <w:spacing w:val="-2"/>
          <w:sz w:val="21"/>
          <w:szCs w:val="21"/>
        </w:rPr>
        <w:t>式支付合同价款。</w:t>
      </w:r>
    </w:p>
    <w:p w14:paraId="5C9FF5FC">
      <w:pPr>
        <w:spacing w:before="157" w:line="313" w:lineRule="auto"/>
        <w:ind w:left="1134" w:right="86" w:firstLine="425"/>
        <w:rPr>
          <w:rFonts w:ascii="宋体" w:hAnsi="宋体" w:eastAsia="宋体" w:cs="宋体"/>
          <w:sz w:val="21"/>
          <w:szCs w:val="21"/>
        </w:rPr>
      </w:pPr>
      <w:r>
        <w:rPr>
          <w:rFonts w:ascii="宋体" w:hAnsi="宋体" w:eastAsia="宋体" w:cs="宋体"/>
          <w:spacing w:val="-1"/>
          <w:sz w:val="21"/>
          <w:szCs w:val="21"/>
        </w:rPr>
        <w:t>7.2 承包人承诺按照法律规定及合同约定组织完成工程的设计、采购和施工及约定的总承包管理工作，确保工程质量和安全，不进行转包及违法分包，并在缺陷责任期及保修期内承担相应的工程维</w:t>
      </w:r>
      <w:r>
        <w:rPr>
          <w:rFonts w:ascii="宋体" w:hAnsi="宋体" w:eastAsia="宋体" w:cs="宋体"/>
          <w:spacing w:val="-2"/>
          <w:sz w:val="21"/>
          <w:szCs w:val="21"/>
        </w:rPr>
        <w:t>修责任。</w:t>
      </w:r>
    </w:p>
    <w:p w14:paraId="271DDD84">
      <w:pPr>
        <w:spacing w:before="159" w:line="223" w:lineRule="auto"/>
        <w:ind w:left="1135"/>
        <w:rPr>
          <w:rFonts w:ascii="宋体" w:hAnsi="宋体" w:eastAsia="宋体" w:cs="宋体"/>
          <w:sz w:val="21"/>
          <w:szCs w:val="21"/>
        </w:rPr>
      </w:pPr>
      <w:r>
        <w:rPr>
          <w:rFonts w:ascii="宋体" w:hAnsi="宋体" w:eastAsia="宋体" w:cs="宋体"/>
          <w:spacing w:val="-3"/>
          <w:sz w:val="21"/>
          <w:szCs w:val="21"/>
        </w:rPr>
        <w:t>8.</w:t>
      </w:r>
      <w:r>
        <w:rPr>
          <w:rFonts w:ascii="宋体" w:hAnsi="宋体" w:eastAsia="宋体" w:cs="宋体"/>
          <w:spacing w:val="11"/>
          <w:sz w:val="21"/>
          <w:szCs w:val="21"/>
        </w:rPr>
        <w:t xml:space="preserve"> </w:t>
      </w:r>
      <w:r>
        <w:rPr>
          <w:rFonts w:ascii="宋体" w:hAnsi="宋体" w:eastAsia="宋体" w:cs="宋体"/>
          <w:spacing w:val="-3"/>
          <w:sz w:val="21"/>
          <w:szCs w:val="21"/>
        </w:rPr>
        <w:t>订立时间</w:t>
      </w:r>
    </w:p>
    <w:p w14:paraId="2631E4CB">
      <w:pPr>
        <w:spacing w:before="222" w:line="220" w:lineRule="auto"/>
        <w:ind w:left="1555"/>
        <w:rPr>
          <w:rFonts w:ascii="宋体" w:hAnsi="宋体" w:eastAsia="宋体" w:cs="宋体"/>
          <w:sz w:val="21"/>
          <w:szCs w:val="21"/>
        </w:rPr>
      </w:pPr>
      <w:r>
        <w:rPr>
          <w:rFonts w:ascii="宋体" w:hAnsi="宋体" w:eastAsia="宋体" w:cs="宋体"/>
          <w:spacing w:val="-5"/>
          <w:sz w:val="21"/>
          <w:szCs w:val="21"/>
        </w:rPr>
        <w:t>本合同于</w:t>
      </w:r>
      <w:r>
        <w:rPr>
          <w:rFonts w:ascii="宋体" w:hAnsi="宋体" w:eastAsia="宋体" w:cs="宋体"/>
          <w:spacing w:val="15"/>
          <w:sz w:val="21"/>
          <w:szCs w:val="21"/>
          <w:u w:val="single" w:color="auto"/>
        </w:rPr>
        <w:t xml:space="preserve">  </w:t>
      </w:r>
      <w:r>
        <w:rPr>
          <w:rFonts w:hint="eastAsia" w:ascii="宋体" w:hAnsi="宋体" w:eastAsia="宋体" w:cs="宋体"/>
          <w:spacing w:val="15"/>
          <w:sz w:val="21"/>
          <w:szCs w:val="21"/>
          <w:u w:val="single" w:color="auto"/>
          <w:lang w:val="en-US" w:eastAsia="zh-CN"/>
        </w:rPr>
        <w:t>2025</w:t>
      </w:r>
      <w:r>
        <w:rPr>
          <w:rFonts w:ascii="宋体" w:hAnsi="宋体" w:eastAsia="宋体" w:cs="宋体"/>
          <w:spacing w:val="15"/>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5"/>
          <w:sz w:val="21"/>
          <w:szCs w:val="21"/>
        </w:rPr>
        <w:t>年</w:t>
      </w:r>
      <w:r>
        <w:rPr>
          <w:rFonts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lang w:val="en-US" w:eastAsia="zh-CN"/>
        </w:rPr>
        <w:t>6</w:t>
      </w:r>
      <w:r>
        <w:rPr>
          <w:rFonts w:ascii="宋体" w:hAnsi="宋体" w:eastAsia="宋体" w:cs="宋体"/>
          <w:spacing w:val="-5"/>
          <w:sz w:val="21"/>
          <w:szCs w:val="21"/>
          <w:u w:val="single" w:color="auto"/>
        </w:rPr>
        <w:t xml:space="preserve"> </w:t>
      </w:r>
      <w:r>
        <w:rPr>
          <w:rFonts w:ascii="宋体" w:hAnsi="宋体" w:eastAsia="宋体" w:cs="宋体"/>
          <w:spacing w:val="-92"/>
          <w:sz w:val="21"/>
          <w:szCs w:val="21"/>
        </w:rPr>
        <w:t xml:space="preserve"> </w:t>
      </w:r>
      <w:r>
        <w:rPr>
          <w:rFonts w:ascii="宋体" w:hAnsi="宋体" w:eastAsia="宋体" w:cs="宋体"/>
          <w:spacing w:val="-5"/>
          <w:sz w:val="21"/>
          <w:szCs w:val="21"/>
        </w:rPr>
        <w:t>月</w:t>
      </w:r>
      <w:r>
        <w:rPr>
          <w:rFonts w:ascii="宋体" w:hAnsi="宋体" w:eastAsia="宋体" w:cs="宋体"/>
          <w:spacing w:val="-105"/>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2</w:t>
      </w:r>
      <w:r>
        <w:rPr>
          <w:rFonts w:ascii="宋体" w:hAnsi="宋体" w:eastAsia="宋体" w:cs="宋体"/>
          <w:sz w:val="21"/>
          <w:szCs w:val="21"/>
          <w:u w:val="single" w:color="auto"/>
        </w:rPr>
        <w:t xml:space="preserve">   </w:t>
      </w:r>
      <w:r>
        <w:rPr>
          <w:rFonts w:ascii="宋体" w:hAnsi="宋体" w:eastAsia="宋体" w:cs="宋体"/>
          <w:spacing w:val="-59"/>
          <w:sz w:val="21"/>
          <w:szCs w:val="21"/>
        </w:rPr>
        <w:t xml:space="preserve"> </w:t>
      </w:r>
      <w:r>
        <w:rPr>
          <w:rFonts w:ascii="宋体" w:hAnsi="宋体" w:eastAsia="宋体" w:cs="宋体"/>
          <w:spacing w:val="-5"/>
          <w:sz w:val="21"/>
          <w:szCs w:val="21"/>
        </w:rPr>
        <w:t>日订立。</w:t>
      </w:r>
    </w:p>
    <w:p w14:paraId="6646A391">
      <w:pPr>
        <w:spacing w:before="228" w:line="223" w:lineRule="auto"/>
        <w:ind w:left="1135"/>
        <w:rPr>
          <w:rFonts w:ascii="宋体" w:hAnsi="宋体" w:eastAsia="宋体" w:cs="宋体"/>
          <w:sz w:val="21"/>
          <w:szCs w:val="21"/>
        </w:rPr>
      </w:pPr>
      <w:r>
        <w:rPr>
          <w:rFonts w:ascii="宋体" w:hAnsi="宋体" w:eastAsia="宋体" w:cs="宋体"/>
          <w:spacing w:val="-3"/>
          <w:sz w:val="21"/>
          <w:szCs w:val="21"/>
        </w:rPr>
        <w:t>9.</w:t>
      </w:r>
      <w:r>
        <w:rPr>
          <w:rFonts w:ascii="宋体" w:hAnsi="宋体" w:eastAsia="宋体" w:cs="宋体"/>
          <w:spacing w:val="11"/>
          <w:sz w:val="21"/>
          <w:szCs w:val="21"/>
        </w:rPr>
        <w:t xml:space="preserve"> </w:t>
      </w:r>
      <w:r>
        <w:rPr>
          <w:rFonts w:ascii="宋体" w:hAnsi="宋体" w:eastAsia="宋体" w:cs="宋体"/>
          <w:spacing w:val="-3"/>
          <w:sz w:val="21"/>
          <w:szCs w:val="21"/>
        </w:rPr>
        <w:t>订立地点</w:t>
      </w:r>
    </w:p>
    <w:p w14:paraId="31B1CDD3">
      <w:pPr>
        <w:spacing w:before="221" w:line="220" w:lineRule="auto"/>
        <w:ind w:left="1555"/>
        <w:rPr>
          <w:rFonts w:ascii="宋体" w:hAnsi="宋体" w:eastAsia="宋体" w:cs="宋体"/>
          <w:sz w:val="21"/>
          <w:szCs w:val="21"/>
        </w:rPr>
      </w:pPr>
      <w:r>
        <w:rPr>
          <w:rFonts w:ascii="宋体" w:hAnsi="宋体" w:eastAsia="宋体" w:cs="宋体"/>
          <w:spacing w:val="-1"/>
          <w:sz w:val="21"/>
          <w:szCs w:val="21"/>
        </w:rPr>
        <w:t>本合同在</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西安市鄠邑区玉蝉街道办事处</w:t>
      </w:r>
      <w:r>
        <w:rPr>
          <w:rFonts w:ascii="宋体" w:hAnsi="宋体" w:eastAsia="宋体" w:cs="宋体"/>
          <w:spacing w:val="-1"/>
          <w:sz w:val="21"/>
          <w:szCs w:val="21"/>
          <w:u w:val="single" w:color="auto"/>
        </w:rPr>
        <w:t xml:space="preserve">  </w:t>
      </w:r>
      <w:r>
        <w:rPr>
          <w:rFonts w:ascii="宋体" w:hAnsi="宋体" w:eastAsia="宋体" w:cs="宋体"/>
          <w:spacing w:val="-82"/>
          <w:sz w:val="21"/>
          <w:szCs w:val="21"/>
        </w:rPr>
        <w:t xml:space="preserve"> </w:t>
      </w:r>
      <w:r>
        <w:rPr>
          <w:rFonts w:ascii="宋体" w:hAnsi="宋体" w:eastAsia="宋体" w:cs="宋体"/>
          <w:spacing w:val="-1"/>
          <w:sz w:val="21"/>
          <w:szCs w:val="21"/>
        </w:rPr>
        <w:t>订立。</w:t>
      </w:r>
    </w:p>
    <w:p w14:paraId="7842D9AB">
      <w:pPr>
        <w:spacing w:before="227" w:line="221" w:lineRule="auto"/>
        <w:ind w:left="1150"/>
        <w:rPr>
          <w:rFonts w:ascii="宋体" w:hAnsi="宋体" w:eastAsia="宋体" w:cs="宋体"/>
          <w:sz w:val="21"/>
          <w:szCs w:val="21"/>
        </w:rPr>
      </w:pPr>
      <w:r>
        <w:rPr>
          <w:rFonts w:ascii="宋体" w:hAnsi="宋体" w:eastAsia="宋体" w:cs="宋体"/>
          <w:spacing w:val="-5"/>
          <w:sz w:val="21"/>
          <w:szCs w:val="21"/>
        </w:rPr>
        <w:t>10.</w:t>
      </w:r>
      <w:r>
        <w:rPr>
          <w:rFonts w:ascii="宋体" w:hAnsi="宋体" w:eastAsia="宋体" w:cs="宋体"/>
          <w:spacing w:val="13"/>
          <w:sz w:val="21"/>
          <w:szCs w:val="21"/>
        </w:rPr>
        <w:t xml:space="preserve"> </w:t>
      </w:r>
      <w:r>
        <w:rPr>
          <w:rFonts w:ascii="宋体" w:hAnsi="宋体" w:eastAsia="宋体" w:cs="宋体"/>
          <w:spacing w:val="-5"/>
          <w:sz w:val="21"/>
          <w:szCs w:val="21"/>
        </w:rPr>
        <w:t>合同生效</w:t>
      </w:r>
    </w:p>
    <w:p w14:paraId="1BA9816D">
      <w:pPr>
        <w:spacing w:before="226" w:line="220" w:lineRule="auto"/>
        <w:ind w:left="1555"/>
        <w:rPr>
          <w:rFonts w:ascii="宋体" w:hAnsi="宋体" w:eastAsia="宋体" w:cs="宋体"/>
          <w:sz w:val="21"/>
          <w:szCs w:val="21"/>
        </w:rPr>
      </w:pPr>
      <w:r>
        <w:rPr>
          <w:rFonts w:ascii="宋体" w:hAnsi="宋体" w:eastAsia="宋体" w:cs="宋体"/>
          <w:spacing w:val="-1"/>
          <w:sz w:val="21"/>
          <w:szCs w:val="21"/>
        </w:rPr>
        <w:t>本合同经各方</w:t>
      </w:r>
      <w:r>
        <w:rPr>
          <w:rFonts w:ascii="宋体" w:hAnsi="宋体" w:eastAsia="宋体" w:cs="宋体"/>
          <w:spacing w:val="-1"/>
          <w:sz w:val="21"/>
          <w:szCs w:val="21"/>
          <w:u w:val="single" w:color="auto"/>
        </w:rPr>
        <w:t xml:space="preserve"> 签字盖章  </w:t>
      </w:r>
      <w:r>
        <w:rPr>
          <w:rFonts w:ascii="宋体" w:hAnsi="宋体" w:eastAsia="宋体" w:cs="宋体"/>
          <w:spacing w:val="-95"/>
          <w:sz w:val="21"/>
          <w:szCs w:val="21"/>
        </w:rPr>
        <w:t xml:space="preserve"> </w:t>
      </w:r>
      <w:r>
        <w:rPr>
          <w:rFonts w:ascii="宋体" w:hAnsi="宋体" w:eastAsia="宋体" w:cs="宋体"/>
          <w:spacing w:val="-1"/>
          <w:sz w:val="21"/>
          <w:szCs w:val="21"/>
        </w:rPr>
        <w:t>后生效。</w:t>
      </w:r>
    </w:p>
    <w:p w14:paraId="73E3AE8A">
      <w:pPr>
        <w:spacing w:before="225" w:line="221" w:lineRule="auto"/>
        <w:ind w:left="1150"/>
        <w:rPr>
          <w:rFonts w:ascii="宋体" w:hAnsi="宋体" w:eastAsia="宋体" w:cs="宋体"/>
          <w:sz w:val="21"/>
          <w:szCs w:val="21"/>
        </w:rPr>
      </w:pPr>
      <w:r>
        <w:rPr>
          <w:rFonts w:ascii="宋体" w:hAnsi="宋体" w:eastAsia="宋体" w:cs="宋体"/>
          <w:spacing w:val="-3"/>
          <w:sz w:val="21"/>
          <w:szCs w:val="21"/>
        </w:rPr>
        <w:t>11.合同份数</w:t>
      </w:r>
    </w:p>
    <w:p w14:paraId="0C1903E4">
      <w:pPr>
        <w:spacing w:before="228" w:line="418" w:lineRule="auto"/>
        <w:ind w:left="1134" w:firstLine="420"/>
        <w:jc w:val="both"/>
        <w:rPr>
          <w:rFonts w:ascii="宋体" w:hAnsi="宋体" w:eastAsia="宋体" w:cs="宋体"/>
          <w:sz w:val="21"/>
          <w:szCs w:val="21"/>
        </w:rPr>
      </w:pPr>
      <w:r>
        <w:rPr>
          <w:rFonts w:ascii="宋体" w:hAnsi="宋体" w:eastAsia="宋体" w:cs="宋体"/>
          <w:spacing w:val="-3"/>
          <w:sz w:val="21"/>
          <w:szCs w:val="21"/>
        </w:rPr>
        <w:t>本合同一式</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陆</w:t>
      </w:r>
      <w:r>
        <w:rPr>
          <w:rFonts w:ascii="宋体" w:hAnsi="宋体" w:eastAsia="宋体" w:cs="宋体"/>
          <w:spacing w:val="-3"/>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3"/>
          <w:sz w:val="21"/>
          <w:szCs w:val="21"/>
        </w:rPr>
        <w:t>份，均具有同等法律</w:t>
      </w:r>
      <w:r>
        <w:rPr>
          <w:rFonts w:ascii="宋体" w:hAnsi="宋体" w:eastAsia="宋体" w:cs="宋体"/>
          <w:spacing w:val="-4"/>
          <w:sz w:val="21"/>
          <w:szCs w:val="21"/>
        </w:rPr>
        <w:t>效力，正本发包人执</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rPr>
        <w:t>壹</w:t>
      </w:r>
      <w:r>
        <w:rPr>
          <w:rFonts w:ascii="宋体" w:hAnsi="宋体" w:eastAsia="宋体" w:cs="宋体"/>
          <w:spacing w:val="-4"/>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4"/>
          <w:sz w:val="21"/>
          <w:szCs w:val="21"/>
        </w:rPr>
        <w:t>份，承包人（联合体牵头单位）</w:t>
      </w:r>
      <w:r>
        <w:rPr>
          <w:rFonts w:ascii="宋体" w:hAnsi="宋体" w:eastAsia="宋体" w:cs="宋体"/>
          <w:spacing w:val="-1"/>
          <w:sz w:val="21"/>
          <w:szCs w:val="21"/>
        </w:rPr>
        <w:t>执</w:t>
      </w:r>
      <w:r>
        <w:rPr>
          <w:rFonts w:ascii="宋体" w:hAnsi="宋体" w:eastAsia="宋体" w:cs="宋体"/>
          <w:spacing w:val="-1"/>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
          <w:sz w:val="21"/>
          <w:szCs w:val="21"/>
        </w:rPr>
        <w:t>份，承包人（联合体成员单位）执</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
          <w:sz w:val="21"/>
          <w:szCs w:val="21"/>
        </w:rPr>
        <w:t>份；副本发包人执</w:t>
      </w:r>
      <w:r>
        <w:rPr>
          <w:rFonts w:ascii="宋体" w:hAnsi="宋体" w:eastAsia="宋体" w:cs="宋体"/>
          <w:spacing w:val="-1"/>
          <w:sz w:val="21"/>
          <w:szCs w:val="21"/>
          <w:u w:val="single" w:color="auto"/>
        </w:rPr>
        <w:t xml:space="preserve">  </w:t>
      </w:r>
      <w:r>
        <w:rPr>
          <w:rFonts w:hint="eastAsia" w:ascii="宋体" w:hAnsi="宋体" w:eastAsia="宋体" w:cs="宋体"/>
          <w:spacing w:val="-4"/>
          <w:sz w:val="21"/>
          <w:szCs w:val="21"/>
          <w:u w:val="single" w:color="auto"/>
        </w:rPr>
        <w:t>壹</w:t>
      </w:r>
      <w:r>
        <w:rPr>
          <w:rFonts w:ascii="宋体" w:hAnsi="宋体" w:eastAsia="宋体" w:cs="宋体"/>
          <w:spacing w:val="-1"/>
          <w:sz w:val="21"/>
          <w:szCs w:val="21"/>
          <w:u w:val="single" w:color="auto"/>
        </w:rPr>
        <w:t xml:space="preserve"> </w:t>
      </w:r>
      <w:r>
        <w:rPr>
          <w:rFonts w:ascii="宋体" w:hAnsi="宋体" w:eastAsia="宋体" w:cs="宋体"/>
          <w:spacing w:val="-96"/>
          <w:sz w:val="21"/>
          <w:szCs w:val="21"/>
        </w:rPr>
        <w:t xml:space="preserve"> </w:t>
      </w:r>
      <w:r>
        <w:rPr>
          <w:rFonts w:ascii="宋体" w:hAnsi="宋体" w:eastAsia="宋体" w:cs="宋体"/>
          <w:spacing w:val="-2"/>
          <w:sz w:val="21"/>
          <w:szCs w:val="21"/>
        </w:rPr>
        <w:t>份，承包人（联合体牵头单</w:t>
      </w:r>
      <w:r>
        <w:rPr>
          <w:rFonts w:ascii="宋体" w:hAnsi="宋体" w:eastAsia="宋体" w:cs="宋体"/>
          <w:spacing w:val="-1"/>
          <w:sz w:val="21"/>
          <w:szCs w:val="21"/>
        </w:rPr>
        <w:t>位）执</w:t>
      </w:r>
      <w:r>
        <w:rPr>
          <w:rFonts w:ascii="宋体" w:hAnsi="宋体" w:eastAsia="宋体" w:cs="宋体"/>
          <w:spacing w:val="-1"/>
          <w:sz w:val="21"/>
          <w:szCs w:val="21"/>
          <w:u w:val="single" w:color="auto"/>
        </w:rPr>
        <w:t xml:space="preserve">      </w:t>
      </w:r>
      <w:r>
        <w:rPr>
          <w:rFonts w:ascii="宋体" w:hAnsi="宋体" w:eastAsia="宋体" w:cs="宋体"/>
          <w:spacing w:val="-90"/>
          <w:sz w:val="21"/>
          <w:szCs w:val="21"/>
        </w:rPr>
        <w:t xml:space="preserve"> </w:t>
      </w:r>
      <w:r>
        <w:rPr>
          <w:rFonts w:hint="eastAsia" w:ascii="宋体" w:hAnsi="宋体" w:eastAsia="宋体" w:cs="宋体"/>
          <w:spacing w:val="-4"/>
          <w:sz w:val="21"/>
          <w:szCs w:val="21"/>
          <w:u w:val="single" w:color="auto"/>
        </w:rPr>
        <w:t>壹</w:t>
      </w:r>
      <w:r>
        <w:rPr>
          <w:rFonts w:ascii="宋体" w:hAnsi="宋体" w:eastAsia="宋体" w:cs="宋体"/>
          <w:spacing w:val="-1"/>
          <w:sz w:val="21"/>
          <w:szCs w:val="21"/>
        </w:rPr>
        <w:t>份，承包人（联合体成员单位）执</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贰</w:t>
      </w:r>
      <w:r>
        <w:rPr>
          <w:rFonts w:ascii="宋体" w:hAnsi="宋体" w:eastAsia="宋体" w:cs="宋体"/>
          <w:spacing w:val="-1"/>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1"/>
          <w:sz w:val="21"/>
          <w:szCs w:val="21"/>
        </w:rPr>
        <w:t>份。</w:t>
      </w:r>
    </w:p>
    <w:p w14:paraId="28500177">
      <w:pPr>
        <w:spacing w:before="1" w:line="222" w:lineRule="auto"/>
        <w:ind w:left="1150"/>
        <w:rPr>
          <w:rFonts w:ascii="宋体" w:hAnsi="宋体" w:eastAsia="宋体" w:cs="宋体"/>
          <w:sz w:val="21"/>
          <w:szCs w:val="21"/>
        </w:rPr>
      </w:pPr>
      <w:r>
        <w:rPr>
          <w:rFonts w:ascii="宋体" w:hAnsi="宋体" w:eastAsia="宋体" w:cs="宋体"/>
          <w:spacing w:val="-3"/>
          <w:sz w:val="21"/>
          <w:szCs w:val="21"/>
        </w:rPr>
        <w:t>12. 通知与送达</w:t>
      </w:r>
    </w:p>
    <w:p w14:paraId="04E97A56">
      <w:pPr>
        <w:spacing w:before="209" w:line="314" w:lineRule="auto"/>
        <w:ind w:left="1136" w:right="94" w:firstLine="4"/>
        <w:rPr>
          <w:rFonts w:ascii="宋体" w:hAnsi="宋体" w:eastAsia="宋体" w:cs="宋体"/>
          <w:sz w:val="21"/>
          <w:szCs w:val="21"/>
        </w:rPr>
      </w:pPr>
      <w:r>
        <w:rPr>
          <w:rFonts w:ascii="宋体" w:hAnsi="宋体" w:eastAsia="宋体" w:cs="宋体"/>
          <w:spacing w:val="1"/>
          <w:sz w:val="21"/>
          <w:szCs w:val="21"/>
        </w:rPr>
        <w:t>（1）本合同列明的双方地址为双方确定的送达地址。如任何一方的地址有变更时，需在变更前十日</w:t>
      </w:r>
      <w:r>
        <w:rPr>
          <w:rFonts w:ascii="宋体" w:hAnsi="宋体" w:eastAsia="宋体" w:cs="宋体"/>
          <w:spacing w:val="-1"/>
          <w:sz w:val="21"/>
          <w:szCs w:val="21"/>
        </w:rPr>
        <w:t>之前以书面形式通知对方。</w:t>
      </w:r>
    </w:p>
    <w:p w14:paraId="53FEA9C7">
      <w:pPr>
        <w:spacing w:before="212" w:line="345" w:lineRule="auto"/>
        <w:ind w:left="1133" w:right="28" w:firstLine="7"/>
        <w:rPr>
          <w:rFonts w:ascii="宋体" w:hAnsi="宋体" w:eastAsia="宋体" w:cs="宋体"/>
          <w:sz w:val="21"/>
          <w:szCs w:val="21"/>
        </w:rPr>
      </w:pPr>
      <w:r>
        <w:rPr>
          <w:rFonts w:ascii="宋体" w:hAnsi="宋体" w:eastAsia="宋体" w:cs="宋体"/>
          <w:spacing w:val="1"/>
          <w:sz w:val="21"/>
          <w:szCs w:val="21"/>
        </w:rPr>
        <w:t>（2）双方将按如下规定确定正式送达的日期：以专人递送的，接收人签收之日视为送达之日。以传</w:t>
      </w:r>
      <w:r>
        <w:rPr>
          <w:rFonts w:ascii="宋体" w:hAnsi="宋体" w:eastAsia="宋体" w:cs="宋体"/>
          <w:spacing w:val="-4"/>
          <w:sz w:val="21"/>
          <w:szCs w:val="21"/>
        </w:rPr>
        <w:t>真方式发出的，以发件方发送后打印出的发送确认单所示时间视为送达之日。以特快专递</w:t>
      </w:r>
      <w:r>
        <w:rPr>
          <w:rFonts w:ascii="宋体" w:hAnsi="宋体" w:eastAsia="宋体" w:cs="宋体"/>
          <w:spacing w:val="-5"/>
          <w:sz w:val="21"/>
          <w:szCs w:val="21"/>
        </w:rPr>
        <w:t>形式发出的，</w:t>
      </w:r>
      <w:r>
        <w:rPr>
          <w:rFonts w:ascii="宋体" w:hAnsi="宋体" w:eastAsia="宋体" w:cs="宋体"/>
          <w:sz w:val="21"/>
          <w:szCs w:val="21"/>
        </w:rPr>
        <w:t>接收日期视为送达；拒收邮件或通讯地址变更未告</w:t>
      </w:r>
      <w:r>
        <w:rPr>
          <w:rFonts w:ascii="宋体" w:hAnsi="宋体" w:eastAsia="宋体" w:cs="宋体"/>
          <w:spacing w:val="-1"/>
          <w:sz w:val="21"/>
          <w:szCs w:val="21"/>
        </w:rPr>
        <w:t>知的，邮件退还之日视为送达之日。</w:t>
      </w:r>
    </w:p>
    <w:p w14:paraId="16943FFB">
      <w:pPr>
        <w:spacing w:before="214" w:line="314" w:lineRule="auto"/>
        <w:ind w:left="1132" w:right="142" w:firstLine="7"/>
        <w:rPr>
          <w:rFonts w:ascii="宋体" w:hAnsi="宋体" w:eastAsia="宋体" w:cs="宋体"/>
          <w:sz w:val="21"/>
          <w:szCs w:val="21"/>
        </w:rPr>
      </w:pPr>
      <w:r>
        <w:rPr>
          <w:rFonts w:ascii="宋体" w:hAnsi="宋体" w:eastAsia="宋体" w:cs="宋体"/>
          <w:sz w:val="21"/>
          <w:szCs w:val="21"/>
        </w:rPr>
        <w:t>（3）本合同项下的通知自送达之日发生效力，且双方确认本协议中所列明的通讯地址、联系方式，</w:t>
      </w:r>
      <w:r>
        <w:rPr>
          <w:rFonts w:ascii="宋体" w:hAnsi="宋体" w:eastAsia="宋体" w:cs="宋体"/>
          <w:spacing w:val="-1"/>
          <w:sz w:val="21"/>
          <w:szCs w:val="21"/>
        </w:rPr>
        <w:t>将作为双方诉讼或仲裁中的通知送达地址。</w:t>
      </w:r>
    </w:p>
    <w:p w14:paraId="1FCD24C8">
      <w:pPr>
        <w:spacing w:before="212" w:line="221" w:lineRule="auto"/>
        <w:ind w:left="1140"/>
        <w:rPr>
          <w:rFonts w:ascii="宋体" w:hAnsi="宋体" w:eastAsia="宋体" w:cs="宋体"/>
          <w:sz w:val="21"/>
          <w:szCs w:val="21"/>
        </w:rPr>
      </w:pPr>
      <w:r>
        <w:rPr>
          <w:rFonts w:ascii="宋体" w:hAnsi="宋体" w:eastAsia="宋体" w:cs="宋体"/>
          <w:spacing w:val="-3"/>
          <w:sz w:val="21"/>
          <w:szCs w:val="21"/>
        </w:rPr>
        <w:t>（以下无正文）</w:t>
      </w:r>
    </w:p>
    <w:p w14:paraId="691914EA">
      <w:pPr>
        <w:pStyle w:val="2"/>
        <w:spacing w:line="252" w:lineRule="auto"/>
      </w:pPr>
    </w:p>
    <w:p w14:paraId="2C8878B6">
      <w:pPr>
        <w:pStyle w:val="2"/>
        <w:spacing w:line="252" w:lineRule="auto"/>
      </w:pPr>
    </w:p>
    <w:p w14:paraId="7F6B3AF6">
      <w:pPr>
        <w:pStyle w:val="2"/>
        <w:spacing w:line="252" w:lineRule="auto"/>
      </w:pPr>
    </w:p>
    <w:p w14:paraId="162ED253">
      <w:pPr>
        <w:pStyle w:val="2"/>
        <w:spacing w:line="252" w:lineRule="auto"/>
      </w:pPr>
    </w:p>
    <w:p w14:paraId="677A3679">
      <w:pPr>
        <w:pStyle w:val="2"/>
        <w:spacing w:line="252" w:lineRule="auto"/>
      </w:pPr>
    </w:p>
    <w:p w14:paraId="43D2B71D">
      <w:pPr>
        <w:pStyle w:val="2"/>
        <w:spacing w:line="252" w:lineRule="auto"/>
      </w:pPr>
    </w:p>
    <w:p w14:paraId="4339AAE5">
      <w:pPr>
        <w:pStyle w:val="2"/>
        <w:spacing w:line="252" w:lineRule="auto"/>
      </w:pPr>
    </w:p>
    <w:p w14:paraId="0E23C725">
      <w:pPr>
        <w:pStyle w:val="2"/>
        <w:spacing w:line="252" w:lineRule="auto"/>
      </w:pPr>
    </w:p>
    <w:p w14:paraId="6E989F92">
      <w:pPr>
        <w:pStyle w:val="2"/>
        <w:spacing w:line="253" w:lineRule="auto"/>
      </w:pPr>
    </w:p>
    <w:p w14:paraId="2BEBE3BE">
      <w:pPr>
        <w:spacing w:line="232" w:lineRule="auto"/>
        <w:rPr>
          <w:rFonts w:ascii="Times New Roman" w:hAnsi="Times New Roman" w:eastAsia="Times New Roman" w:cs="Times New Roman"/>
          <w:sz w:val="18"/>
          <w:szCs w:val="18"/>
        </w:rPr>
        <w:sectPr>
          <w:headerReference r:id="rId9" w:type="default"/>
          <w:footerReference r:id="rId10" w:type="default"/>
          <w:pgSz w:w="11907" w:h="16839"/>
          <w:pgMar w:top="400" w:right="1255" w:bottom="485" w:left="222" w:header="0" w:footer="175" w:gutter="0"/>
          <w:pgNumType w:fmt="decimal"/>
          <w:cols w:space="720" w:num="1"/>
        </w:sectPr>
      </w:pPr>
    </w:p>
    <w:p w14:paraId="38F02602">
      <w:pPr>
        <w:spacing w:before="119"/>
      </w:pPr>
    </w:p>
    <w:p w14:paraId="028FE563">
      <w:pPr>
        <w:spacing w:before="118"/>
      </w:pPr>
    </w:p>
    <w:p w14:paraId="6EBECD8D">
      <w:pPr>
        <w:sectPr>
          <w:headerReference r:id="rId11" w:type="default"/>
          <w:footerReference r:id="rId12" w:type="default"/>
          <w:pgSz w:w="11907" w:h="16839"/>
          <w:pgMar w:top="400" w:right="1247" w:bottom="485" w:left="222" w:header="0" w:footer="175" w:gutter="0"/>
          <w:pgNumType w:fmt="decimal"/>
          <w:cols w:equalWidth="0" w:num="1">
            <w:col w:w="10437"/>
          </w:cols>
        </w:sectPr>
      </w:pPr>
    </w:p>
    <w:p w14:paraId="4C6F98FC">
      <w:pPr>
        <w:spacing w:before="42" w:line="220" w:lineRule="auto"/>
        <w:ind w:left="1040"/>
        <w:rPr>
          <w:rFonts w:ascii="宋体" w:hAnsi="宋体" w:eastAsia="宋体" w:cs="宋体"/>
          <w:sz w:val="21"/>
          <w:szCs w:val="21"/>
        </w:rPr>
      </w:pPr>
      <w:r>
        <w:rPr>
          <w:rFonts w:ascii="宋体" w:hAnsi="宋体" w:eastAsia="宋体" w:cs="宋体"/>
          <w:spacing w:val="-2"/>
          <w:sz w:val="21"/>
          <w:szCs w:val="21"/>
        </w:rPr>
        <w:t>（此页为盖章页）</w:t>
      </w:r>
    </w:p>
    <w:p w14:paraId="1D8ACBF9">
      <w:pPr>
        <w:pStyle w:val="2"/>
        <w:spacing w:line="389" w:lineRule="auto"/>
      </w:pPr>
    </w:p>
    <w:tbl>
      <w:tblPr>
        <w:tblStyle w:val="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713"/>
        <w:gridCol w:w="4359"/>
      </w:tblGrid>
      <w:tr w14:paraId="72F7B9A1">
        <w:tblPrEx>
          <w:tblCellMar>
            <w:top w:w="0" w:type="dxa"/>
            <w:left w:w="108" w:type="dxa"/>
            <w:bottom w:w="0" w:type="dxa"/>
            <w:right w:w="108" w:type="dxa"/>
          </w:tblCellMar>
        </w:tblPrEx>
        <w:tc>
          <w:tcPr>
            <w:tcW w:w="4713" w:type="dxa"/>
          </w:tcPr>
          <w:p w14:paraId="7E46EAA1">
            <w:pPr>
              <w:widowControl/>
              <w:adjustRightInd w:val="0"/>
              <w:snapToGrid w:val="0"/>
              <w:spacing w:after="50" w:line="320" w:lineRule="exact"/>
              <w:jc w:val="left"/>
              <w:rPr>
                <w:rFonts w:ascii="宋体" w:hAnsi="宋体"/>
                <w:szCs w:val="21"/>
                <w:u w:val="single"/>
              </w:rPr>
            </w:pPr>
            <w:r>
              <w:rPr>
                <w:rFonts w:hint="eastAsia" w:ascii="宋体" w:hAnsi="宋体"/>
                <w:szCs w:val="21"/>
              </w:rPr>
              <w:t>发包人（盖章）：</w:t>
            </w:r>
            <w:ins w:id="0" w:author="佛訫@张吭吭" w:date="2025-11-26T16:59:52Z">
              <w:r>
                <w:rPr>
                  <w:rFonts w:hint="eastAsia" w:ascii="宋体" w:hAnsi="宋体"/>
                  <w:szCs w:val="21"/>
                  <w:u w:val="single"/>
                </w:rPr>
                <w:t>西安市鄠邑区玉蝉街道办事处</w:t>
              </w:r>
            </w:ins>
            <w:r>
              <w:rPr>
                <w:rFonts w:hint="eastAsia" w:ascii="宋体" w:hAnsi="宋体"/>
                <w:szCs w:val="21"/>
                <w:u w:val="single"/>
              </w:rPr>
              <w:t xml:space="preserve">  </w:t>
            </w:r>
          </w:p>
          <w:p w14:paraId="33256E63">
            <w:pPr>
              <w:widowControl/>
              <w:adjustRightInd w:val="0"/>
              <w:snapToGrid w:val="0"/>
              <w:spacing w:after="50" w:line="320" w:lineRule="exact"/>
              <w:jc w:val="left"/>
              <w:rPr>
                <w:rFonts w:ascii="宋体" w:hAnsi="宋体"/>
                <w:szCs w:val="21"/>
              </w:rPr>
            </w:pPr>
          </w:p>
          <w:p w14:paraId="4D37AA08">
            <w:pPr>
              <w:widowControl/>
              <w:adjustRightInd w:val="0"/>
              <w:snapToGrid w:val="0"/>
              <w:spacing w:after="50" w:line="320" w:lineRule="exact"/>
              <w:jc w:val="left"/>
              <w:rPr>
                <w:rFonts w:ascii="宋体" w:hAnsi="宋体"/>
                <w:szCs w:val="21"/>
              </w:rPr>
            </w:pPr>
          </w:p>
        </w:tc>
        <w:tc>
          <w:tcPr>
            <w:tcW w:w="4359" w:type="dxa"/>
          </w:tcPr>
          <w:p w14:paraId="1A451DE1">
            <w:pPr>
              <w:widowControl/>
              <w:adjustRightInd w:val="0"/>
              <w:snapToGrid w:val="0"/>
              <w:spacing w:after="50" w:line="320" w:lineRule="exact"/>
              <w:jc w:val="left"/>
              <w:rPr>
                <w:rFonts w:ascii="宋体" w:hAnsi="宋体"/>
                <w:szCs w:val="21"/>
                <w:u w:val="single"/>
              </w:rPr>
            </w:pPr>
            <w:ins w:id="1" w:author="Wang Jia Wei" w:date="2025-07-11T12:35:00Z">
              <w:r>
                <w:rPr>
                  <w:rFonts w:hint="eastAsia" w:ascii="宋体" w:hAnsi="宋体"/>
                  <w:szCs w:val="21"/>
                </w:rPr>
                <w:t>乙方</w:t>
              </w:r>
            </w:ins>
            <w:r>
              <w:rPr>
                <w:rFonts w:hint="eastAsia" w:ascii="宋体" w:hAnsi="宋体"/>
                <w:szCs w:val="21"/>
              </w:rPr>
              <w:t>（联合体牵头单位）（盖章）：</w:t>
            </w:r>
            <w:r>
              <w:rPr>
                <w:rFonts w:hint="default" w:ascii="宋体" w:hAnsi="宋体"/>
                <w:szCs w:val="21"/>
                <w:u w:val="single"/>
                <w:lang w:val="en-US" w:eastAsia="zh-CN"/>
              </w:rPr>
              <w:t xml:space="preserve"> </w:t>
            </w:r>
            <w:ins w:id="2" w:author="佛訫@张吭吭" w:date="2025-11-26T16:59:55Z">
              <w:r>
                <w:rPr>
                  <w:rFonts w:hint="eastAsia" w:ascii="宋体" w:hAnsi="宋体"/>
                  <w:szCs w:val="21"/>
                  <w:u w:val="single"/>
                  <w:lang w:val="en-US" w:eastAsia="zh-CN"/>
                </w:rPr>
                <w:t>西安</w:t>
              </w:r>
            </w:ins>
            <w:ins w:id="3" w:author="佛訫@张吭吭" w:date="2025-11-26T17:00:04Z">
              <w:r>
                <w:rPr>
                  <w:rFonts w:hint="eastAsia" w:ascii="宋体" w:hAnsi="宋体"/>
                  <w:szCs w:val="21"/>
                  <w:u w:val="single"/>
                  <w:lang w:val="en-US" w:eastAsia="zh-CN"/>
                </w:rPr>
                <w:t>中邑建设</w:t>
              </w:r>
            </w:ins>
            <w:ins w:id="4" w:author="佛訫@张吭吭" w:date="2025-11-26T17:00:05Z">
              <w:r>
                <w:rPr>
                  <w:rFonts w:hint="eastAsia" w:ascii="宋体" w:hAnsi="宋体"/>
                  <w:szCs w:val="21"/>
                  <w:u w:val="single"/>
                  <w:lang w:val="en-US" w:eastAsia="zh-CN"/>
                </w:rPr>
                <w:t>工程有限</w:t>
              </w:r>
            </w:ins>
            <w:ins w:id="5" w:author="佛訫@张吭吭" w:date="2025-11-26T17:00:06Z">
              <w:r>
                <w:rPr>
                  <w:rFonts w:hint="eastAsia" w:ascii="宋体" w:hAnsi="宋体"/>
                  <w:szCs w:val="21"/>
                  <w:u w:val="single"/>
                  <w:lang w:val="en-US" w:eastAsia="zh-CN"/>
                </w:rPr>
                <w:t>公司</w:t>
              </w:r>
            </w:ins>
            <w:ins w:id="6" w:author="佛訫@张吭吭" w:date="2025-11-26T16:59:55Z">
              <w:r>
                <w:rPr>
                  <w:rFonts w:hint="eastAsia" w:ascii="宋体" w:hAnsi="宋体"/>
                  <w:szCs w:val="21"/>
                  <w:u w:val="single"/>
                  <w:lang w:val="en-US" w:eastAsia="zh-CN"/>
                </w:rPr>
                <w:t xml:space="preserve">  </w:t>
              </w:r>
            </w:ins>
            <w:r>
              <w:rPr>
                <w:rFonts w:hint="default" w:ascii="宋体" w:hAnsi="宋体"/>
                <w:szCs w:val="21"/>
                <w:u w:val="single"/>
                <w:lang w:val="en-US"/>
              </w:rPr>
              <w:t xml:space="preserve">    </w:t>
            </w:r>
            <w:ins w:id="7" w:author="佛訫@张吭吭" w:date="2025-11-26T16:59:55Z">
              <w:r>
                <w:rPr>
                  <w:rFonts w:hint="eastAsia" w:ascii="宋体" w:hAnsi="宋体"/>
                  <w:szCs w:val="21"/>
                  <w:u w:val="single"/>
                  <w:lang w:val="en-US" w:eastAsia="zh-CN"/>
                </w:rPr>
                <w:t xml:space="preserve"> </w:t>
              </w:r>
            </w:ins>
            <w:r>
              <w:rPr>
                <w:rFonts w:hint="eastAsia" w:ascii="宋体" w:hAnsi="宋体"/>
                <w:szCs w:val="21"/>
                <w:u w:val="single"/>
              </w:rPr>
              <w:t xml:space="preserve"> </w:t>
            </w:r>
          </w:p>
          <w:p w14:paraId="4DA684AA">
            <w:pPr>
              <w:widowControl/>
              <w:adjustRightInd w:val="0"/>
              <w:snapToGrid w:val="0"/>
              <w:spacing w:after="50" w:line="320" w:lineRule="exact"/>
              <w:jc w:val="left"/>
              <w:rPr>
                <w:rFonts w:ascii="宋体" w:hAnsi="宋体"/>
                <w:szCs w:val="21"/>
              </w:rPr>
            </w:pPr>
          </w:p>
          <w:p w14:paraId="0D3D6BF1">
            <w:pPr>
              <w:widowControl/>
              <w:adjustRightInd w:val="0"/>
              <w:snapToGrid w:val="0"/>
              <w:spacing w:after="50" w:line="320" w:lineRule="exact"/>
              <w:jc w:val="left"/>
              <w:rPr>
                <w:rFonts w:ascii="宋体" w:hAnsi="宋体"/>
                <w:szCs w:val="21"/>
              </w:rPr>
            </w:pPr>
          </w:p>
        </w:tc>
      </w:tr>
      <w:tr w14:paraId="27AB65E8">
        <w:tblPrEx>
          <w:tblCellMar>
            <w:top w:w="0" w:type="dxa"/>
            <w:left w:w="108" w:type="dxa"/>
            <w:bottom w:w="0" w:type="dxa"/>
            <w:right w:w="108" w:type="dxa"/>
          </w:tblCellMar>
        </w:tblPrEx>
        <w:trPr>
          <w:trHeight w:val="810" w:hRule="atLeast"/>
        </w:trPr>
        <w:tc>
          <w:tcPr>
            <w:tcW w:w="4713" w:type="dxa"/>
          </w:tcPr>
          <w:p w14:paraId="43BF3EF3">
            <w:pPr>
              <w:widowControl/>
              <w:adjustRightInd w:val="0"/>
              <w:snapToGrid w:val="0"/>
              <w:spacing w:after="50" w:line="320" w:lineRule="exact"/>
              <w:jc w:val="left"/>
              <w:rPr>
                <w:rFonts w:ascii="宋体" w:hAnsi="宋体"/>
                <w:szCs w:val="21"/>
              </w:rPr>
            </w:pPr>
            <w:r>
              <w:rPr>
                <w:rFonts w:hint="eastAsia" w:ascii="宋体" w:hAnsi="宋体"/>
                <w:szCs w:val="21"/>
              </w:rPr>
              <w:t>法定代表人（盖章）：</w:t>
            </w:r>
          </w:p>
        </w:tc>
        <w:tc>
          <w:tcPr>
            <w:tcW w:w="4359" w:type="dxa"/>
          </w:tcPr>
          <w:p w14:paraId="0D27FB3C">
            <w:pPr>
              <w:widowControl/>
              <w:adjustRightInd w:val="0"/>
              <w:snapToGrid w:val="0"/>
              <w:spacing w:after="50" w:line="320" w:lineRule="exact"/>
              <w:jc w:val="left"/>
              <w:rPr>
                <w:rFonts w:ascii="宋体" w:hAnsi="宋体"/>
                <w:szCs w:val="21"/>
              </w:rPr>
            </w:pPr>
            <w:r>
              <w:rPr>
                <w:rFonts w:hint="eastAsia" w:ascii="宋体" w:hAnsi="宋体"/>
                <w:szCs w:val="21"/>
              </w:rPr>
              <w:t>法定代表人（盖章）：</w:t>
            </w:r>
          </w:p>
          <w:p w14:paraId="1C3523A2">
            <w:pPr>
              <w:widowControl/>
              <w:adjustRightInd w:val="0"/>
              <w:snapToGrid w:val="0"/>
              <w:spacing w:after="50" w:line="320" w:lineRule="exact"/>
              <w:jc w:val="left"/>
              <w:rPr>
                <w:rFonts w:ascii="宋体" w:hAnsi="宋体"/>
                <w:szCs w:val="21"/>
              </w:rPr>
            </w:pPr>
          </w:p>
        </w:tc>
      </w:tr>
      <w:tr w14:paraId="4844E1DB">
        <w:tblPrEx>
          <w:tblCellMar>
            <w:top w:w="0" w:type="dxa"/>
            <w:left w:w="108" w:type="dxa"/>
            <w:bottom w:w="0" w:type="dxa"/>
            <w:right w:w="108" w:type="dxa"/>
          </w:tblCellMar>
        </w:tblPrEx>
        <w:trPr>
          <w:trHeight w:val="3555" w:hRule="atLeast"/>
        </w:trPr>
        <w:tc>
          <w:tcPr>
            <w:tcW w:w="4713" w:type="dxa"/>
          </w:tcPr>
          <w:p w14:paraId="6F2136C2">
            <w:pPr>
              <w:widowControl/>
              <w:adjustRightInd w:val="0"/>
              <w:snapToGrid w:val="0"/>
              <w:spacing w:after="50" w:line="580" w:lineRule="exact"/>
              <w:jc w:val="left"/>
              <w:rPr>
                <w:rFonts w:ascii="宋体" w:hAnsi="宋体"/>
                <w:szCs w:val="21"/>
              </w:rPr>
            </w:pPr>
            <w:r>
              <w:rPr>
                <w:rFonts w:hint="eastAsia" w:ascii="宋体" w:hAnsi="宋体"/>
                <w:szCs w:val="21"/>
              </w:rPr>
              <w:t>统一社会信用代码：</w:t>
            </w:r>
            <w:r>
              <w:rPr>
                <w:rFonts w:ascii="宋体" w:hAnsi="宋体"/>
                <w:kern w:val="0"/>
                <w:szCs w:val="21"/>
                <w:u w:val="single"/>
              </w:rPr>
              <w:t xml:space="preserve">      </w:t>
            </w:r>
            <w:r>
              <w:rPr>
                <w:rFonts w:hint="default" w:ascii="宋体" w:hAnsi="宋体"/>
                <w:kern w:val="0"/>
                <w:szCs w:val="21"/>
                <w:u w:val="single"/>
                <w:lang w:val="en-US"/>
              </w:rPr>
              <w:t xml:space="preserve">     </w:t>
            </w:r>
            <w:ins w:id="8" w:author="佛訫@张吭吭" w:date="2025-11-26T17:00:17Z">
              <w:r>
                <w:rPr>
                  <w:rFonts w:hint="eastAsia" w:ascii="宋体" w:hAnsi="宋体"/>
                  <w:kern w:val="0"/>
                  <w:szCs w:val="21"/>
                  <w:u w:val="single"/>
                  <w:lang w:val="en-US" w:eastAsia="zh-CN"/>
                </w:rPr>
                <w:t>/</w:t>
              </w:r>
            </w:ins>
            <w:r>
              <w:rPr>
                <w:rFonts w:hint="eastAsia" w:ascii="宋体" w:hAnsi="宋体"/>
                <w:kern w:val="0"/>
                <w:szCs w:val="21"/>
                <w:u w:val="single"/>
              </w:rPr>
              <w:t xml:space="preserve">    </w:t>
            </w:r>
          </w:p>
          <w:p w14:paraId="169BB6C1">
            <w:pPr>
              <w:widowControl/>
              <w:adjustRightInd w:val="0"/>
              <w:snapToGrid w:val="0"/>
              <w:spacing w:after="50" w:line="580" w:lineRule="exact"/>
              <w:jc w:val="left"/>
              <w:rPr>
                <w:rFonts w:ascii="宋体" w:hAnsi="宋体"/>
                <w:szCs w:val="21"/>
              </w:rPr>
            </w:pPr>
            <w:r>
              <w:rPr>
                <w:rFonts w:hint="eastAsia" w:ascii="宋体" w:hAnsi="宋体"/>
                <w:szCs w:val="21"/>
              </w:rPr>
              <w:t>地址：</w:t>
            </w:r>
            <w:r>
              <w:rPr>
                <w:rFonts w:ascii="宋体" w:hAnsi="宋体"/>
                <w:kern w:val="0"/>
                <w:szCs w:val="21"/>
                <w:u w:val="single"/>
              </w:rPr>
              <w:t xml:space="preserve">  </w:t>
            </w:r>
            <w:ins w:id="9" w:author="佛訫@张吭吭" w:date="2025-11-26T17:01:49Z">
              <w:r>
                <w:rPr>
                  <w:rFonts w:hint="eastAsia" w:ascii="宋体" w:hAnsi="宋体"/>
                  <w:kern w:val="0"/>
                  <w:szCs w:val="21"/>
                  <w:u w:val="single"/>
                </w:rPr>
                <w:t>西安市鄠邑区玉蝉街道</w:t>
              </w:r>
            </w:ins>
            <w:ins w:id="10" w:author="佛訫@张吭吭" w:date="2025-11-26T17:01:49Z">
              <w:r>
                <w:rPr>
                  <w:rFonts w:hint="eastAsia" w:ascii="宋体" w:hAnsi="宋体"/>
                  <w:kern w:val="0"/>
                  <w:szCs w:val="21"/>
                  <w:u w:val="single"/>
                  <w:lang w:val="en-US" w:eastAsia="zh-CN"/>
                </w:rPr>
                <w:t xml:space="preserve"> </w:t>
              </w:r>
            </w:ins>
            <w:r>
              <w:rPr>
                <w:rFonts w:hint="eastAsia" w:ascii="宋体" w:hAnsi="宋体"/>
                <w:kern w:val="0"/>
                <w:szCs w:val="21"/>
                <w:u w:val="single"/>
              </w:rPr>
              <w:t xml:space="preserve">   </w:t>
            </w:r>
          </w:p>
          <w:p w14:paraId="7E52BD2E">
            <w:pPr>
              <w:widowControl/>
              <w:adjustRightInd w:val="0"/>
              <w:snapToGrid w:val="0"/>
              <w:spacing w:after="50" w:line="580" w:lineRule="exact"/>
              <w:jc w:val="left"/>
              <w:rPr>
                <w:rFonts w:ascii="宋体" w:hAnsi="宋体"/>
                <w:szCs w:val="21"/>
              </w:rPr>
            </w:pPr>
            <w:r>
              <w:rPr>
                <w:rFonts w:hint="eastAsia" w:ascii="宋体" w:hAnsi="宋体"/>
                <w:szCs w:val="21"/>
              </w:rPr>
              <w:t>电话：</w:t>
            </w:r>
            <w:r>
              <w:rPr>
                <w:rFonts w:ascii="宋体" w:hAnsi="宋体"/>
                <w:kern w:val="0"/>
                <w:szCs w:val="21"/>
                <w:u w:val="single"/>
              </w:rPr>
              <w:t xml:space="preserve">      </w:t>
            </w:r>
            <w:ins w:id="11" w:author="佛訫@张吭吭" w:date="2025-11-26T17:02:07Z">
              <w:r>
                <w:rPr>
                  <w:rFonts w:hint="eastAsia" w:ascii="宋体" w:hAnsi="宋体"/>
                  <w:kern w:val="0"/>
                  <w:szCs w:val="21"/>
                  <w:u w:val="single"/>
                </w:rPr>
                <w:t>029-84923524</w:t>
              </w:r>
            </w:ins>
            <w:r>
              <w:rPr>
                <w:rFonts w:ascii="宋体" w:hAnsi="宋体"/>
                <w:kern w:val="0"/>
                <w:szCs w:val="21"/>
                <w:u w:val="single"/>
              </w:rPr>
              <w:t xml:space="preserve">      </w:t>
            </w:r>
            <w:r>
              <w:rPr>
                <w:rFonts w:hint="eastAsia" w:ascii="宋体" w:hAnsi="宋体"/>
                <w:kern w:val="0"/>
                <w:szCs w:val="21"/>
                <w:u w:val="single"/>
              </w:rPr>
              <w:t xml:space="preserve">    </w:t>
            </w:r>
          </w:p>
          <w:p w14:paraId="1EAE6372">
            <w:pPr>
              <w:widowControl/>
              <w:adjustRightInd w:val="0"/>
              <w:snapToGrid w:val="0"/>
              <w:spacing w:after="50" w:line="580" w:lineRule="exact"/>
              <w:jc w:val="left"/>
              <w:rPr>
                <w:rFonts w:ascii="宋体" w:hAnsi="宋体"/>
                <w:szCs w:val="21"/>
              </w:rPr>
            </w:pPr>
            <w:r>
              <w:rPr>
                <w:rFonts w:hint="eastAsia" w:ascii="宋体" w:hAnsi="宋体"/>
                <w:szCs w:val="21"/>
              </w:rPr>
              <w:t>开户银行：</w:t>
            </w:r>
            <w:r>
              <w:rPr>
                <w:rFonts w:ascii="宋体" w:hAnsi="宋体"/>
                <w:kern w:val="0"/>
                <w:szCs w:val="21"/>
                <w:u w:val="single"/>
              </w:rPr>
              <w:t xml:space="preserve">                   </w:t>
            </w:r>
            <w:r>
              <w:rPr>
                <w:rFonts w:hint="eastAsia" w:ascii="宋体" w:hAnsi="宋体"/>
                <w:kern w:val="0"/>
                <w:szCs w:val="21"/>
                <w:u w:val="single"/>
              </w:rPr>
              <w:t xml:space="preserve">    </w:t>
            </w:r>
          </w:p>
          <w:p w14:paraId="6B2EC18C">
            <w:pPr>
              <w:widowControl/>
              <w:adjustRightInd w:val="0"/>
              <w:snapToGrid w:val="0"/>
              <w:spacing w:after="50" w:line="580" w:lineRule="exact"/>
              <w:jc w:val="left"/>
              <w:rPr>
                <w:rFonts w:ascii="宋体" w:hAnsi="宋体"/>
                <w:szCs w:val="21"/>
              </w:rPr>
            </w:pPr>
            <w:r>
              <w:rPr>
                <w:rFonts w:hint="eastAsia" w:ascii="宋体" w:hAnsi="宋体"/>
                <w:szCs w:val="21"/>
              </w:rPr>
              <w:t>账号：</w:t>
            </w:r>
            <w:r>
              <w:rPr>
                <w:rFonts w:ascii="宋体" w:hAnsi="宋体"/>
                <w:kern w:val="0"/>
                <w:szCs w:val="21"/>
                <w:u w:val="single"/>
              </w:rPr>
              <w:t xml:space="preserve">                       </w:t>
            </w:r>
            <w:r>
              <w:rPr>
                <w:rFonts w:hint="eastAsia" w:ascii="宋体" w:hAnsi="宋体"/>
                <w:kern w:val="0"/>
                <w:szCs w:val="21"/>
                <w:u w:val="single"/>
              </w:rPr>
              <w:t xml:space="preserve">    </w:t>
            </w:r>
          </w:p>
        </w:tc>
        <w:tc>
          <w:tcPr>
            <w:tcW w:w="4359" w:type="dxa"/>
          </w:tcPr>
          <w:p w14:paraId="3A7FC1F0">
            <w:pPr>
              <w:widowControl/>
              <w:adjustRightInd w:val="0"/>
              <w:snapToGrid w:val="0"/>
              <w:spacing w:after="50" w:line="580" w:lineRule="exact"/>
              <w:jc w:val="left"/>
              <w:rPr>
                <w:rFonts w:ascii="宋体" w:hAnsi="宋体"/>
                <w:szCs w:val="21"/>
              </w:rPr>
            </w:pPr>
            <w:r>
              <w:rPr>
                <w:rFonts w:hint="eastAsia" w:ascii="宋体" w:hAnsi="宋体"/>
                <w:szCs w:val="21"/>
              </w:rPr>
              <w:t>统一社会信用代码：</w:t>
            </w:r>
            <w:r>
              <w:rPr>
                <w:rFonts w:ascii="宋体" w:hAnsi="宋体"/>
                <w:kern w:val="0"/>
                <w:szCs w:val="21"/>
                <w:u w:val="single"/>
              </w:rPr>
              <w:t xml:space="preserve"> </w:t>
            </w:r>
            <w:ins w:id="12" w:author="佛訫@张吭吭" w:date="2025-11-26T17:00:20Z">
              <w:r>
                <w:rPr>
                  <w:rFonts w:hint="eastAsia" w:ascii="宋体" w:hAnsi="宋体"/>
                  <w:kern w:val="0"/>
                  <w:szCs w:val="21"/>
                  <w:u w:val="single"/>
                  <w:lang w:val="en-US" w:eastAsia="zh-CN"/>
                </w:rPr>
                <w:t>916</w:t>
              </w:r>
            </w:ins>
            <w:ins w:id="13" w:author="佛訫@张吭吭" w:date="2025-11-26T17:00:21Z">
              <w:r>
                <w:rPr>
                  <w:rFonts w:hint="eastAsia" w:ascii="宋体" w:hAnsi="宋体"/>
                  <w:kern w:val="0"/>
                  <w:szCs w:val="21"/>
                  <w:u w:val="single"/>
                  <w:lang w:val="en-US" w:eastAsia="zh-CN"/>
                </w:rPr>
                <w:t>101252</w:t>
              </w:r>
            </w:ins>
            <w:ins w:id="14" w:author="佛訫@张吭吭" w:date="2025-11-26T17:00:22Z">
              <w:r>
                <w:rPr>
                  <w:rFonts w:hint="eastAsia" w:ascii="宋体" w:hAnsi="宋体"/>
                  <w:kern w:val="0"/>
                  <w:szCs w:val="21"/>
                  <w:u w:val="single"/>
                  <w:lang w:val="en-US" w:eastAsia="zh-CN"/>
                </w:rPr>
                <w:t>210</w:t>
              </w:r>
            </w:ins>
            <w:ins w:id="15" w:author="佛訫@张吭吭" w:date="2025-11-26T17:00:23Z">
              <w:r>
                <w:rPr>
                  <w:rFonts w:hint="eastAsia" w:ascii="宋体" w:hAnsi="宋体"/>
                  <w:kern w:val="0"/>
                  <w:szCs w:val="21"/>
                  <w:u w:val="single"/>
                  <w:lang w:val="en-US" w:eastAsia="zh-CN"/>
                </w:rPr>
                <w:t>8261</w:t>
              </w:r>
            </w:ins>
            <w:ins w:id="16" w:author="佛訫@张吭吭" w:date="2025-11-26T17:00:25Z">
              <w:r>
                <w:rPr>
                  <w:rFonts w:hint="eastAsia" w:ascii="宋体" w:hAnsi="宋体"/>
                  <w:kern w:val="0"/>
                  <w:szCs w:val="21"/>
                  <w:u w:val="single"/>
                  <w:lang w:val="en-US" w:eastAsia="zh-CN"/>
                </w:rPr>
                <w:t>XN</w:t>
              </w:r>
            </w:ins>
            <w:r>
              <w:rPr>
                <w:rFonts w:hint="eastAsia" w:ascii="宋体" w:hAnsi="宋体"/>
                <w:kern w:val="0"/>
                <w:szCs w:val="21"/>
                <w:u w:val="single"/>
              </w:rPr>
              <w:t xml:space="preserve">  </w:t>
            </w:r>
          </w:p>
          <w:p w14:paraId="2673E695">
            <w:pPr>
              <w:widowControl/>
              <w:adjustRightInd w:val="0"/>
              <w:snapToGrid w:val="0"/>
              <w:spacing w:after="50" w:line="580" w:lineRule="exact"/>
              <w:jc w:val="left"/>
              <w:rPr>
                <w:rFonts w:ascii="宋体" w:hAnsi="宋体"/>
                <w:szCs w:val="21"/>
              </w:rPr>
            </w:pPr>
            <w:r>
              <w:rPr>
                <w:rFonts w:hint="eastAsia" w:ascii="宋体" w:hAnsi="宋体"/>
                <w:szCs w:val="21"/>
              </w:rPr>
              <w:t>地址：</w:t>
            </w:r>
            <w:r>
              <w:rPr>
                <w:rFonts w:ascii="宋体" w:hAnsi="宋体"/>
                <w:kern w:val="0"/>
                <w:szCs w:val="21"/>
                <w:u w:val="single"/>
              </w:rPr>
              <w:t xml:space="preserve"> </w:t>
            </w:r>
            <w:r>
              <w:rPr>
                <w:rFonts w:hint="eastAsia" w:ascii="宋体" w:hAnsi="宋体" w:eastAsia="宋体"/>
                <w:kern w:val="0"/>
                <w:szCs w:val="21"/>
                <w:u w:val="single"/>
                <w:lang w:val="en-US" w:eastAsia="zh-CN"/>
              </w:rPr>
              <w:t xml:space="preserve"> </w:t>
            </w:r>
            <w:ins w:id="17" w:author="佛訫@张吭吭" w:date="2025-11-26T17:00:32Z">
              <w:r>
                <w:rPr>
                  <w:rFonts w:hint="eastAsia" w:ascii="宋体" w:hAnsi="宋体"/>
                  <w:kern w:val="0"/>
                  <w:szCs w:val="21"/>
                  <w:u w:val="single"/>
                  <w:lang w:val="en-US" w:eastAsia="zh-CN"/>
                </w:rPr>
                <w:t>西安市</w:t>
              </w:r>
            </w:ins>
            <w:ins w:id="18" w:author="佛訫@张吭吭" w:date="2025-11-26T17:00:33Z">
              <w:r>
                <w:rPr>
                  <w:rFonts w:hint="eastAsia" w:ascii="宋体" w:hAnsi="宋体"/>
                  <w:kern w:val="0"/>
                  <w:szCs w:val="21"/>
                  <w:u w:val="single"/>
                  <w:lang w:val="en-US" w:eastAsia="zh-CN"/>
                </w:rPr>
                <w:t>鄠邑区</w:t>
              </w:r>
            </w:ins>
            <w:ins w:id="19" w:author="佛訫@张吭吭" w:date="2025-11-26T17:00:34Z">
              <w:r>
                <w:rPr>
                  <w:rFonts w:hint="eastAsia" w:ascii="宋体" w:hAnsi="宋体"/>
                  <w:kern w:val="0"/>
                  <w:szCs w:val="21"/>
                  <w:u w:val="single"/>
                  <w:lang w:val="en-US" w:eastAsia="zh-CN"/>
                </w:rPr>
                <w:t>箭门西路1</w:t>
              </w:r>
            </w:ins>
            <w:ins w:id="20" w:author="佛訫@张吭吭" w:date="2025-11-26T17:00:35Z">
              <w:r>
                <w:rPr>
                  <w:rFonts w:hint="eastAsia" w:ascii="宋体" w:hAnsi="宋体"/>
                  <w:kern w:val="0"/>
                  <w:szCs w:val="21"/>
                  <w:u w:val="single"/>
                  <w:lang w:val="en-US" w:eastAsia="zh-CN"/>
                </w:rPr>
                <w:t>4号</w:t>
              </w:r>
            </w:ins>
            <w:r>
              <w:rPr>
                <w:rFonts w:hint="eastAsia" w:ascii="宋体" w:hAnsi="宋体"/>
                <w:kern w:val="0"/>
                <w:szCs w:val="21"/>
                <w:u w:val="single"/>
              </w:rPr>
              <w:t xml:space="preserve">  </w:t>
            </w:r>
          </w:p>
          <w:p w14:paraId="554D24EA">
            <w:pPr>
              <w:widowControl/>
              <w:adjustRightInd w:val="0"/>
              <w:snapToGrid w:val="0"/>
              <w:spacing w:after="50" w:line="580" w:lineRule="exact"/>
              <w:jc w:val="left"/>
              <w:rPr>
                <w:rFonts w:ascii="宋体" w:hAnsi="宋体"/>
                <w:szCs w:val="21"/>
              </w:rPr>
            </w:pPr>
            <w:r>
              <w:rPr>
                <w:rFonts w:hint="eastAsia" w:ascii="宋体" w:hAnsi="宋体"/>
                <w:szCs w:val="21"/>
              </w:rPr>
              <w:t>电话：</w:t>
            </w:r>
            <w:r>
              <w:rPr>
                <w:rFonts w:ascii="宋体" w:hAnsi="宋体"/>
                <w:kern w:val="0"/>
                <w:szCs w:val="21"/>
                <w:u w:val="single"/>
              </w:rPr>
              <w:t xml:space="preserve">      </w:t>
            </w:r>
            <w:r>
              <w:rPr>
                <w:rFonts w:hint="eastAsia" w:ascii="宋体" w:hAnsi="宋体" w:eastAsia="宋体"/>
                <w:kern w:val="0"/>
                <w:szCs w:val="21"/>
                <w:u w:val="single"/>
                <w:lang w:val="en-US" w:eastAsia="zh-CN"/>
              </w:rPr>
              <w:t xml:space="preserve"> </w:t>
            </w:r>
            <w:r>
              <w:rPr>
                <w:rFonts w:hint="default" w:ascii="宋体" w:hAnsi="宋体"/>
                <w:kern w:val="0"/>
                <w:szCs w:val="21"/>
                <w:u w:val="single"/>
                <w:lang w:val="en-US"/>
              </w:rPr>
              <w:t xml:space="preserve">  </w:t>
            </w:r>
            <w:ins w:id="21" w:author="佛訫@张吭吭" w:date="2025-11-26T17:00:37Z">
              <w:r>
                <w:rPr>
                  <w:rFonts w:hint="eastAsia" w:ascii="宋体" w:hAnsi="宋体"/>
                  <w:kern w:val="0"/>
                  <w:szCs w:val="21"/>
                  <w:u w:val="single"/>
                  <w:lang w:val="en-US" w:eastAsia="zh-CN"/>
                </w:rPr>
                <w:t>02</w:t>
              </w:r>
            </w:ins>
            <w:ins w:id="22" w:author="佛訫@张吭吭" w:date="2025-11-26T17:00:38Z">
              <w:r>
                <w:rPr>
                  <w:rFonts w:hint="eastAsia" w:ascii="宋体" w:hAnsi="宋体"/>
                  <w:kern w:val="0"/>
                  <w:szCs w:val="21"/>
                  <w:u w:val="single"/>
                  <w:lang w:val="en-US" w:eastAsia="zh-CN"/>
                </w:rPr>
                <w:t>9</w:t>
              </w:r>
            </w:ins>
            <w:ins w:id="23" w:author="佛訫@张吭吭" w:date="2025-11-26T17:00:39Z">
              <w:r>
                <w:rPr>
                  <w:rFonts w:hint="eastAsia" w:ascii="宋体" w:hAnsi="宋体"/>
                  <w:kern w:val="0"/>
                  <w:szCs w:val="21"/>
                  <w:u w:val="single"/>
                  <w:lang w:val="en-US" w:eastAsia="zh-CN"/>
                </w:rPr>
                <w:t>-8481</w:t>
              </w:r>
            </w:ins>
            <w:ins w:id="24" w:author="佛訫@张吭吭" w:date="2025-11-26T17:00:40Z">
              <w:r>
                <w:rPr>
                  <w:rFonts w:hint="eastAsia" w:ascii="宋体" w:hAnsi="宋体"/>
                  <w:kern w:val="0"/>
                  <w:szCs w:val="21"/>
                  <w:u w:val="single"/>
                  <w:lang w:val="en-US" w:eastAsia="zh-CN"/>
                </w:rPr>
                <w:t>2052</w:t>
              </w:r>
            </w:ins>
            <w:r>
              <w:rPr>
                <w:rFonts w:ascii="宋体" w:hAnsi="宋体"/>
                <w:kern w:val="0"/>
                <w:szCs w:val="21"/>
                <w:u w:val="single"/>
              </w:rPr>
              <w:t xml:space="preserve">       </w:t>
            </w:r>
            <w:r>
              <w:rPr>
                <w:rFonts w:hint="eastAsia" w:ascii="宋体" w:hAnsi="宋体"/>
                <w:kern w:val="0"/>
                <w:szCs w:val="21"/>
                <w:u w:val="single"/>
              </w:rPr>
              <w:t xml:space="preserve">    </w:t>
            </w:r>
          </w:p>
          <w:p w14:paraId="37319B05">
            <w:pPr>
              <w:widowControl/>
              <w:adjustRightInd w:val="0"/>
              <w:snapToGrid w:val="0"/>
              <w:spacing w:after="50" w:line="580" w:lineRule="exact"/>
              <w:jc w:val="left"/>
              <w:rPr>
                <w:rFonts w:ascii="宋体" w:hAnsi="宋体"/>
                <w:szCs w:val="21"/>
              </w:rPr>
            </w:pPr>
            <w:r>
              <w:rPr>
                <w:rFonts w:hint="eastAsia" w:ascii="宋体" w:hAnsi="宋体"/>
                <w:szCs w:val="21"/>
              </w:rPr>
              <w:t>开户银行：</w:t>
            </w:r>
            <w:ins w:id="25" w:author="佛訫@张吭吭" w:date="2025-11-26T17:01:34Z">
              <w:r>
                <w:rPr>
                  <w:rFonts w:hint="eastAsia" w:ascii="宋体" w:hAnsi="宋体"/>
                  <w:kern w:val="0"/>
                  <w:szCs w:val="21"/>
                  <w:u w:val="single"/>
                </w:rPr>
                <w:t>中国建设银行股份有限公司西安鄠邑区支行</w:t>
              </w:r>
            </w:ins>
            <w:ins w:id="26" w:author="佛訫@张吭吭" w:date="2025-11-26T17:01:14Z">
              <w:r>
                <w:rPr>
                  <w:rFonts w:hint="eastAsia" w:ascii="宋体" w:hAnsi="宋体"/>
                  <w:kern w:val="0"/>
                  <w:szCs w:val="21"/>
                  <w:u w:val="single"/>
                  <w:lang w:val="en-US" w:eastAsia="zh-CN"/>
                </w:rPr>
                <w:t xml:space="preserve"> </w:t>
              </w:r>
            </w:ins>
            <w:r>
              <w:rPr>
                <w:rFonts w:hint="eastAsia" w:ascii="宋体" w:hAnsi="宋体"/>
                <w:kern w:val="0"/>
                <w:szCs w:val="21"/>
                <w:u w:val="single"/>
              </w:rPr>
              <w:t xml:space="preserve"> </w:t>
            </w:r>
          </w:p>
          <w:p w14:paraId="5A81189F">
            <w:pPr>
              <w:widowControl/>
              <w:adjustRightInd w:val="0"/>
              <w:snapToGrid w:val="0"/>
              <w:spacing w:after="50" w:line="580" w:lineRule="atLeast"/>
              <w:jc w:val="left"/>
              <w:rPr>
                <w:rFonts w:ascii="宋体" w:hAnsi="宋体"/>
                <w:szCs w:val="21"/>
              </w:rPr>
            </w:pPr>
            <w:r>
              <w:rPr>
                <w:rFonts w:hint="eastAsia" w:ascii="宋体" w:hAnsi="宋体"/>
                <w:szCs w:val="21"/>
              </w:rPr>
              <w:t>账号：</w:t>
            </w:r>
            <w:r>
              <w:rPr>
                <w:rFonts w:ascii="宋体" w:hAnsi="宋体"/>
                <w:kern w:val="0"/>
                <w:szCs w:val="21"/>
                <w:u w:val="single"/>
              </w:rPr>
              <w:t xml:space="preserve">  </w:t>
            </w:r>
            <w:ins w:id="27" w:author="佛訫@张吭吭" w:date="2025-11-26T17:01:20Z">
              <w:r>
                <w:rPr>
                  <w:rFonts w:hint="eastAsia" w:ascii="宋体" w:hAnsi="宋体"/>
                  <w:kern w:val="0"/>
                  <w:szCs w:val="21"/>
                  <w:u w:val="single"/>
                </w:rPr>
                <w:t>61001705608050003534</w:t>
              </w:r>
            </w:ins>
            <w:r>
              <w:rPr>
                <w:rFonts w:hint="eastAsia" w:ascii="宋体" w:hAnsi="宋体"/>
                <w:kern w:val="0"/>
                <w:szCs w:val="21"/>
                <w:u w:val="single"/>
              </w:rPr>
              <w:t xml:space="preserve">  </w:t>
            </w:r>
          </w:p>
        </w:tc>
      </w:tr>
    </w:tbl>
    <w:p w14:paraId="734212F4">
      <w:pPr>
        <w:pStyle w:val="2"/>
        <w:spacing w:line="14" w:lineRule="auto"/>
        <w:rPr>
          <w:sz w:val="2"/>
        </w:rPr>
      </w:pPr>
    </w:p>
    <w:p w14:paraId="48954CCA">
      <w:pPr>
        <w:spacing w:line="14" w:lineRule="auto"/>
        <w:rPr>
          <w:sz w:val="2"/>
          <w:szCs w:val="2"/>
        </w:rPr>
        <w:sectPr>
          <w:type w:val="continuous"/>
          <w:pgSz w:w="11907" w:h="16839"/>
          <w:pgMar w:top="400" w:right="1247" w:bottom="485" w:left="222" w:header="0" w:footer="175" w:gutter="0"/>
          <w:pgNumType w:fmt="decimal"/>
          <w:cols w:equalWidth="0" w:num="3">
            <w:col w:w="6100" w:space="100"/>
            <w:col w:w="3517" w:space="0"/>
            <w:col w:w="720"/>
          </w:cols>
        </w:sectPr>
      </w:pPr>
    </w:p>
    <w:p w14:paraId="35799D72">
      <w:pPr>
        <w:pStyle w:val="2"/>
        <w:spacing w:line="265" w:lineRule="auto"/>
      </w:pPr>
    </w:p>
    <w:p w14:paraId="527C74BA">
      <w:pPr>
        <w:pStyle w:val="2"/>
        <w:spacing w:line="265" w:lineRule="auto"/>
      </w:pPr>
    </w:p>
    <w:p w14:paraId="263692F4">
      <w:pPr>
        <w:pStyle w:val="2"/>
        <w:spacing w:line="266" w:lineRule="auto"/>
      </w:pPr>
    </w:p>
    <w:p w14:paraId="7117D7EE">
      <w:pPr>
        <w:spacing w:before="69" w:line="220" w:lineRule="auto"/>
        <w:ind w:left="1487"/>
        <w:rPr>
          <w:rFonts w:ascii="宋体" w:hAnsi="宋体" w:eastAsia="宋体" w:cs="宋体"/>
          <w:sz w:val="21"/>
          <w:szCs w:val="21"/>
        </w:rPr>
      </w:pPr>
      <w:r>
        <w:rPr>
          <w:rFonts w:ascii="宋体" w:hAnsi="宋体" w:eastAsia="宋体" w:cs="宋体"/>
          <w:spacing w:val="-1"/>
          <w:sz w:val="21"/>
          <w:szCs w:val="21"/>
        </w:rPr>
        <w:t>承包人（联合体成员单位</w:t>
      </w:r>
      <w:r>
        <w:rPr>
          <w:rFonts w:ascii="宋体" w:hAnsi="宋体" w:eastAsia="宋体" w:cs="宋体"/>
          <w:spacing w:val="1"/>
          <w:sz w:val="21"/>
          <w:szCs w:val="21"/>
        </w:rPr>
        <w:t>）（</w:t>
      </w:r>
      <w:r>
        <w:rPr>
          <w:rFonts w:ascii="宋体" w:hAnsi="宋体" w:eastAsia="宋体" w:cs="宋体"/>
          <w:spacing w:val="-1"/>
          <w:sz w:val="21"/>
          <w:szCs w:val="21"/>
        </w:rPr>
        <w:t>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p>
    <w:p w14:paraId="4F5F5CD2">
      <w:pPr>
        <w:pStyle w:val="2"/>
        <w:spacing w:line="275" w:lineRule="auto"/>
      </w:pPr>
    </w:p>
    <w:p w14:paraId="5690D5F9">
      <w:pPr>
        <w:pStyle w:val="2"/>
        <w:spacing w:line="276" w:lineRule="auto"/>
      </w:pPr>
    </w:p>
    <w:p w14:paraId="3915B78A">
      <w:pPr>
        <w:pStyle w:val="2"/>
        <w:spacing w:line="248" w:lineRule="auto"/>
      </w:pPr>
    </w:p>
    <w:p w14:paraId="465DE769">
      <w:pPr>
        <w:pStyle w:val="2"/>
        <w:spacing w:line="248" w:lineRule="auto"/>
      </w:pPr>
    </w:p>
    <w:p w14:paraId="7D487E3C">
      <w:pPr>
        <w:pStyle w:val="2"/>
        <w:spacing w:line="241" w:lineRule="auto"/>
      </w:pPr>
    </w:p>
    <w:p w14:paraId="7E7651EA">
      <w:pPr>
        <w:pStyle w:val="2"/>
        <w:spacing w:line="241" w:lineRule="auto"/>
      </w:pPr>
    </w:p>
    <w:tbl>
      <w:tblPr>
        <w:tblStyle w:val="4"/>
        <w:tblpPr w:leftFromText="180" w:rightFromText="180" w:vertAnchor="page" w:horzAnchor="page" w:tblpX="1971" w:tblpY="8493"/>
        <w:tblW w:w="0" w:type="auto"/>
        <w:tblInd w:w="0" w:type="dxa"/>
        <w:tblLayout w:type="fixed"/>
        <w:tblCellMar>
          <w:top w:w="0" w:type="dxa"/>
          <w:left w:w="108" w:type="dxa"/>
          <w:bottom w:w="0" w:type="dxa"/>
          <w:right w:w="108" w:type="dxa"/>
        </w:tblCellMar>
      </w:tblPr>
      <w:tblGrid>
        <w:gridCol w:w="4640"/>
      </w:tblGrid>
      <w:tr w14:paraId="07A2FB70">
        <w:tc>
          <w:tcPr>
            <w:tcW w:w="4640" w:type="dxa"/>
          </w:tcPr>
          <w:p w14:paraId="77C8785F">
            <w:pPr>
              <w:widowControl/>
              <w:adjustRightInd w:val="0"/>
              <w:snapToGrid w:val="0"/>
              <w:spacing w:after="50" w:line="360" w:lineRule="auto"/>
              <w:jc w:val="left"/>
              <w:rPr>
                <w:rFonts w:ascii="宋体" w:hAnsi="宋体"/>
                <w:szCs w:val="21"/>
              </w:rPr>
            </w:pPr>
          </w:p>
          <w:p w14:paraId="15639AF9">
            <w:pPr>
              <w:widowControl/>
              <w:adjustRightInd w:val="0"/>
              <w:snapToGrid w:val="0"/>
              <w:spacing w:after="50" w:line="360" w:lineRule="auto"/>
              <w:jc w:val="left"/>
              <w:rPr>
                <w:rFonts w:ascii="宋体" w:hAnsi="宋体"/>
                <w:szCs w:val="21"/>
                <w:u w:val="single"/>
              </w:rPr>
            </w:pPr>
            <w:ins w:id="28" w:author="Wang Jia Wei" w:date="2025-07-11T12:38:00Z">
              <w:r>
                <w:rPr>
                  <w:rFonts w:hint="eastAsia" w:ascii="宋体" w:hAnsi="宋体"/>
                  <w:szCs w:val="21"/>
                </w:rPr>
                <w:t>丙方</w:t>
              </w:r>
            </w:ins>
            <w:r>
              <w:rPr>
                <w:rFonts w:hint="eastAsia" w:ascii="宋体" w:hAnsi="宋体"/>
                <w:szCs w:val="21"/>
              </w:rPr>
              <w:t>（联合体成员单位）（盖章）：</w:t>
            </w:r>
            <w:r>
              <w:rPr>
                <w:rFonts w:hint="eastAsia" w:ascii="宋体" w:hAnsi="宋体"/>
                <w:szCs w:val="21"/>
                <w:u w:val="single"/>
              </w:rPr>
              <w:t xml:space="preserve">  </w:t>
            </w:r>
            <w:ins w:id="29" w:author="佛訫@张吭吭" w:date="2025-11-26T17:03:01Z">
              <w:r>
                <w:rPr>
                  <w:rFonts w:hint="eastAsia" w:ascii="宋体" w:hAnsi="宋体"/>
                  <w:szCs w:val="21"/>
                  <w:u w:val="single"/>
                </w:rPr>
                <w:t>国昇设计有限责任公司</w:t>
              </w:r>
            </w:ins>
          </w:p>
          <w:p w14:paraId="49BF5CEF">
            <w:pPr>
              <w:widowControl/>
              <w:adjustRightInd w:val="0"/>
              <w:snapToGrid w:val="0"/>
              <w:spacing w:after="50" w:line="320" w:lineRule="exact"/>
              <w:jc w:val="left"/>
              <w:rPr>
                <w:rFonts w:ascii="宋体" w:hAnsi="宋体"/>
                <w:szCs w:val="21"/>
              </w:rPr>
            </w:pPr>
          </w:p>
        </w:tc>
      </w:tr>
      <w:tr w14:paraId="698672AD">
        <w:tblPrEx>
          <w:tblCellMar>
            <w:top w:w="0" w:type="dxa"/>
            <w:left w:w="108" w:type="dxa"/>
            <w:bottom w:w="0" w:type="dxa"/>
            <w:right w:w="108" w:type="dxa"/>
          </w:tblCellMar>
        </w:tblPrEx>
        <w:tc>
          <w:tcPr>
            <w:tcW w:w="4640" w:type="dxa"/>
          </w:tcPr>
          <w:p w14:paraId="5D8FB330">
            <w:pPr>
              <w:widowControl/>
              <w:adjustRightInd w:val="0"/>
              <w:snapToGrid w:val="0"/>
              <w:spacing w:after="50" w:line="320" w:lineRule="exact"/>
              <w:jc w:val="left"/>
              <w:rPr>
                <w:rFonts w:ascii="宋体" w:hAnsi="宋体"/>
                <w:szCs w:val="21"/>
              </w:rPr>
            </w:pPr>
            <w:r>
              <w:rPr>
                <w:rFonts w:hint="eastAsia" w:ascii="宋体" w:hAnsi="宋体"/>
                <w:szCs w:val="21"/>
              </w:rPr>
              <w:t>法定代表（盖章）：</w:t>
            </w:r>
          </w:p>
          <w:p w14:paraId="406B62F6">
            <w:pPr>
              <w:widowControl/>
              <w:adjustRightInd w:val="0"/>
              <w:snapToGrid w:val="0"/>
              <w:spacing w:after="50" w:line="320" w:lineRule="exact"/>
              <w:jc w:val="left"/>
              <w:rPr>
                <w:rFonts w:ascii="宋体" w:hAnsi="宋体"/>
                <w:szCs w:val="21"/>
              </w:rPr>
            </w:pPr>
          </w:p>
        </w:tc>
      </w:tr>
      <w:tr w14:paraId="0610E776">
        <w:tblPrEx>
          <w:tblCellMar>
            <w:top w:w="0" w:type="dxa"/>
            <w:left w:w="108" w:type="dxa"/>
            <w:bottom w:w="0" w:type="dxa"/>
            <w:right w:w="108" w:type="dxa"/>
          </w:tblCellMar>
        </w:tblPrEx>
        <w:trPr>
          <w:trHeight w:val="4130" w:hRule="atLeast"/>
        </w:trPr>
        <w:tc>
          <w:tcPr>
            <w:tcW w:w="4640" w:type="dxa"/>
          </w:tcPr>
          <w:p w14:paraId="2BFAAED2">
            <w:pPr>
              <w:widowControl/>
              <w:adjustRightInd w:val="0"/>
              <w:snapToGrid w:val="0"/>
              <w:spacing w:after="50" w:line="580" w:lineRule="exact"/>
              <w:jc w:val="left"/>
              <w:rPr>
                <w:rFonts w:ascii="宋体" w:hAnsi="宋体"/>
                <w:szCs w:val="21"/>
              </w:rPr>
            </w:pPr>
            <w:r>
              <w:rPr>
                <w:rFonts w:hint="eastAsia" w:ascii="宋体" w:hAnsi="宋体"/>
                <w:szCs w:val="21"/>
              </w:rPr>
              <w:t>统一社会信用代码：</w:t>
            </w:r>
            <w:r>
              <w:rPr>
                <w:rFonts w:ascii="宋体" w:hAnsi="宋体"/>
                <w:kern w:val="0"/>
                <w:szCs w:val="21"/>
                <w:u w:val="single"/>
              </w:rPr>
              <w:t xml:space="preserve"> </w:t>
            </w:r>
            <w:ins w:id="30" w:author="佛訫@张吭吭" w:date="2025-11-26T17:03:25Z">
              <w:r>
                <w:rPr>
                  <w:rFonts w:hint="eastAsia" w:ascii="宋体" w:hAnsi="宋体"/>
                  <w:kern w:val="0"/>
                  <w:szCs w:val="21"/>
                  <w:u w:val="single"/>
                </w:rPr>
                <w:t>91610113MA6U1C6B1W</w:t>
              </w:r>
            </w:ins>
            <w:r>
              <w:rPr>
                <w:rFonts w:hint="eastAsia" w:ascii="宋体" w:hAnsi="宋体"/>
                <w:kern w:val="0"/>
                <w:szCs w:val="21"/>
                <w:u w:val="single"/>
              </w:rPr>
              <w:t xml:space="preserve"> </w:t>
            </w:r>
          </w:p>
          <w:p w14:paraId="35A7E0E6">
            <w:pPr>
              <w:widowControl/>
              <w:adjustRightInd w:val="0"/>
              <w:snapToGrid w:val="0"/>
              <w:spacing w:after="50" w:line="580" w:lineRule="exact"/>
              <w:jc w:val="left"/>
              <w:rPr>
                <w:rFonts w:ascii="宋体" w:hAnsi="宋体"/>
                <w:szCs w:val="21"/>
              </w:rPr>
            </w:pPr>
            <w:r>
              <w:rPr>
                <w:rFonts w:hint="eastAsia" w:ascii="宋体" w:hAnsi="宋体"/>
                <w:szCs w:val="21"/>
              </w:rPr>
              <w:t>地址：</w:t>
            </w:r>
            <w:r>
              <w:rPr>
                <w:rFonts w:ascii="宋体" w:hAnsi="宋体"/>
                <w:kern w:val="0"/>
                <w:szCs w:val="21"/>
                <w:u w:val="single"/>
              </w:rPr>
              <w:t xml:space="preserve"> </w:t>
            </w:r>
            <w:r>
              <w:rPr>
                <w:rFonts w:hint="eastAsia" w:ascii="宋体" w:hAnsi="宋体"/>
                <w:kern w:val="0"/>
                <w:szCs w:val="21"/>
                <w:u w:val="single"/>
              </w:rPr>
              <w:t xml:space="preserve">陕西省西安市雁塔区电子西街西京三号3号楼1901室 </w:t>
            </w:r>
          </w:p>
          <w:p w14:paraId="4762E9FC">
            <w:pPr>
              <w:widowControl/>
              <w:adjustRightInd w:val="0"/>
              <w:snapToGrid w:val="0"/>
              <w:spacing w:after="50" w:line="580" w:lineRule="exact"/>
              <w:jc w:val="left"/>
              <w:rPr>
                <w:rFonts w:ascii="宋体" w:hAnsi="宋体"/>
                <w:szCs w:val="21"/>
              </w:rPr>
            </w:pPr>
            <w:r>
              <w:rPr>
                <w:rFonts w:hint="eastAsia" w:ascii="宋体" w:hAnsi="宋体"/>
                <w:szCs w:val="21"/>
              </w:rPr>
              <w:t>电话：</w:t>
            </w:r>
            <w:r>
              <w:rPr>
                <w:rFonts w:ascii="宋体" w:hAnsi="宋体"/>
                <w:kern w:val="0"/>
                <w:szCs w:val="21"/>
                <w:u w:val="single"/>
              </w:rPr>
              <w:t xml:space="preserve">     </w:t>
            </w:r>
            <w:ins w:id="31" w:author="佛訫@张吭吭" w:date="2025-11-26T17:04:13Z">
              <w:r>
                <w:rPr>
                  <w:rFonts w:hint="eastAsia" w:ascii="宋体" w:hAnsi="宋体"/>
                  <w:kern w:val="0"/>
                  <w:szCs w:val="21"/>
                  <w:u w:val="single"/>
                </w:rPr>
                <w:t>029-88442109</w:t>
              </w:r>
            </w:ins>
            <w:r>
              <w:rPr>
                <w:rFonts w:ascii="宋体" w:hAnsi="宋体"/>
                <w:kern w:val="0"/>
                <w:szCs w:val="21"/>
                <w:u w:val="single"/>
              </w:rPr>
              <w:t xml:space="preserve">   </w:t>
            </w:r>
            <w:r>
              <w:rPr>
                <w:rFonts w:hint="eastAsia" w:ascii="宋体" w:hAnsi="宋体"/>
                <w:kern w:val="0"/>
                <w:szCs w:val="21"/>
                <w:u w:val="single"/>
              </w:rPr>
              <w:t xml:space="preserve">    </w:t>
            </w:r>
          </w:p>
          <w:p w14:paraId="5472E722">
            <w:pPr>
              <w:widowControl/>
              <w:adjustRightInd w:val="0"/>
              <w:snapToGrid w:val="0"/>
              <w:spacing w:after="50" w:line="580" w:lineRule="exact"/>
              <w:jc w:val="left"/>
              <w:rPr>
                <w:ins w:id="32" w:author="佛訫@张吭吭" w:date="2025-11-26T17:04:23Z"/>
                <w:rFonts w:hint="eastAsia" w:ascii="宋体" w:hAnsi="宋体"/>
                <w:kern w:val="0"/>
                <w:szCs w:val="21"/>
                <w:u w:val="single"/>
              </w:rPr>
            </w:pPr>
            <w:r>
              <w:rPr>
                <w:rFonts w:hint="eastAsia" w:ascii="宋体" w:hAnsi="宋体"/>
                <w:szCs w:val="21"/>
              </w:rPr>
              <w:t>开户银行：</w:t>
            </w:r>
            <w:r>
              <w:rPr>
                <w:rFonts w:ascii="宋体" w:hAnsi="宋体"/>
                <w:kern w:val="0"/>
                <w:szCs w:val="21"/>
                <w:u w:val="single"/>
              </w:rPr>
              <w:t xml:space="preserve"> </w:t>
            </w:r>
            <w:ins w:id="33" w:author="佛訫@张吭吭" w:date="2025-11-26T17:04:23Z">
              <w:r>
                <w:rPr>
                  <w:rFonts w:hint="eastAsia" w:ascii="宋体" w:hAnsi="宋体"/>
                  <w:kern w:val="0"/>
                  <w:szCs w:val="21"/>
                  <w:u w:val="single"/>
                </w:rPr>
                <w:t>中国建设银行股份有限</w:t>
              </w:r>
            </w:ins>
          </w:p>
          <w:p w14:paraId="789EF507">
            <w:pPr>
              <w:widowControl/>
              <w:adjustRightInd w:val="0"/>
              <w:snapToGrid w:val="0"/>
              <w:spacing w:after="50" w:line="580" w:lineRule="exact"/>
              <w:jc w:val="left"/>
              <w:rPr>
                <w:rFonts w:ascii="宋体" w:hAnsi="宋体"/>
                <w:szCs w:val="21"/>
              </w:rPr>
            </w:pPr>
            <w:ins w:id="34" w:author="佛訫@张吭吭" w:date="2025-11-26T17:04:23Z">
              <w:r>
                <w:rPr>
                  <w:rFonts w:hint="eastAsia" w:ascii="宋体" w:hAnsi="宋体"/>
                  <w:kern w:val="0"/>
                  <w:szCs w:val="21"/>
                  <w:u w:val="single"/>
                </w:rPr>
                <w:t>公司西安电子城支行</w:t>
              </w:r>
            </w:ins>
            <w:r>
              <w:rPr>
                <w:rFonts w:hint="eastAsia" w:ascii="宋体" w:hAnsi="宋体"/>
                <w:kern w:val="0"/>
                <w:szCs w:val="21"/>
                <w:u w:val="single"/>
              </w:rPr>
              <w:t xml:space="preserve">   </w:t>
            </w:r>
          </w:p>
          <w:p w14:paraId="42F67056">
            <w:pPr>
              <w:widowControl/>
              <w:adjustRightInd w:val="0"/>
              <w:snapToGrid w:val="0"/>
              <w:spacing w:after="50" w:line="540" w:lineRule="atLeast"/>
              <w:jc w:val="left"/>
              <w:rPr>
                <w:rFonts w:ascii="宋体" w:hAnsi="宋体"/>
                <w:szCs w:val="21"/>
              </w:rPr>
            </w:pPr>
            <w:r>
              <w:rPr>
                <w:rFonts w:hint="eastAsia" w:ascii="宋体" w:hAnsi="宋体"/>
                <w:szCs w:val="21"/>
              </w:rPr>
              <w:t>账号：</w:t>
            </w:r>
            <w:r>
              <w:rPr>
                <w:rFonts w:ascii="宋体" w:hAnsi="宋体"/>
                <w:kern w:val="0"/>
                <w:szCs w:val="21"/>
                <w:u w:val="single"/>
              </w:rPr>
              <w:t xml:space="preserve">  </w:t>
            </w:r>
            <w:ins w:id="35" w:author="佛訫@张吭吭" w:date="2025-11-26T17:04:32Z">
              <w:r>
                <w:rPr>
                  <w:rFonts w:hint="eastAsia" w:ascii="宋体" w:hAnsi="宋体"/>
                  <w:kern w:val="0"/>
                  <w:szCs w:val="21"/>
                  <w:u w:val="single"/>
                </w:rPr>
                <w:t>61050192380000000157</w:t>
              </w:r>
            </w:ins>
            <w:r>
              <w:rPr>
                <w:rFonts w:hint="eastAsia" w:ascii="宋体" w:hAnsi="宋体"/>
                <w:kern w:val="0"/>
                <w:szCs w:val="21"/>
                <w:u w:val="single"/>
              </w:rPr>
              <w:t xml:space="preserve">   </w:t>
            </w:r>
          </w:p>
        </w:tc>
      </w:tr>
    </w:tbl>
    <w:p w14:paraId="03BA9B18">
      <w:pPr>
        <w:pStyle w:val="2"/>
        <w:spacing w:line="241" w:lineRule="auto"/>
      </w:pPr>
    </w:p>
    <w:p w14:paraId="07A321B4">
      <w:pPr>
        <w:pStyle w:val="2"/>
        <w:spacing w:line="241" w:lineRule="auto"/>
      </w:pPr>
    </w:p>
    <w:p w14:paraId="3887D03F">
      <w:pPr>
        <w:pStyle w:val="2"/>
        <w:spacing w:line="241" w:lineRule="auto"/>
      </w:pPr>
    </w:p>
    <w:p w14:paraId="42BB857C">
      <w:pPr>
        <w:pStyle w:val="2"/>
        <w:spacing w:line="241" w:lineRule="auto"/>
      </w:pPr>
    </w:p>
    <w:p w14:paraId="52FD405C">
      <w:pPr>
        <w:pStyle w:val="2"/>
        <w:spacing w:line="241" w:lineRule="auto"/>
      </w:pPr>
    </w:p>
    <w:p w14:paraId="09539028">
      <w:pPr>
        <w:pStyle w:val="2"/>
        <w:spacing w:line="241" w:lineRule="auto"/>
      </w:pPr>
    </w:p>
    <w:p w14:paraId="009A86F2">
      <w:pPr>
        <w:pStyle w:val="2"/>
        <w:spacing w:line="241" w:lineRule="auto"/>
      </w:pPr>
    </w:p>
    <w:p w14:paraId="69511381">
      <w:pPr>
        <w:pStyle w:val="2"/>
        <w:spacing w:line="241" w:lineRule="auto"/>
      </w:pPr>
    </w:p>
    <w:p w14:paraId="361F8778">
      <w:pPr>
        <w:pStyle w:val="2"/>
        <w:spacing w:line="242" w:lineRule="auto"/>
      </w:pPr>
    </w:p>
    <w:p w14:paraId="0A8C42BF">
      <w:pPr>
        <w:spacing w:line="190" w:lineRule="auto"/>
        <w:rPr>
          <w:rFonts w:ascii="Times New Roman" w:hAnsi="Times New Roman" w:eastAsia="Times New Roman" w:cs="Times New Roman"/>
          <w:sz w:val="18"/>
          <w:szCs w:val="18"/>
        </w:rPr>
        <w:sectPr>
          <w:type w:val="continuous"/>
          <w:pgSz w:w="11907" w:h="16839"/>
          <w:pgMar w:top="400" w:right="1247" w:bottom="485" w:left="222" w:header="0" w:footer="175" w:gutter="0"/>
          <w:pgNumType w:fmt="decimal"/>
          <w:cols w:equalWidth="0" w:num="1">
            <w:col w:w="10437"/>
          </w:cols>
        </w:sectPr>
      </w:pPr>
    </w:p>
    <w:p w14:paraId="1B3C6083">
      <w:pPr>
        <w:pStyle w:val="2"/>
        <w:spacing w:line="246" w:lineRule="auto"/>
      </w:pPr>
    </w:p>
    <w:p w14:paraId="7A4D9448">
      <w:pPr>
        <w:pStyle w:val="2"/>
        <w:spacing w:line="246" w:lineRule="auto"/>
      </w:pPr>
    </w:p>
    <w:p w14:paraId="7EF88E80">
      <w:pPr>
        <w:pStyle w:val="2"/>
        <w:spacing w:line="247" w:lineRule="auto"/>
      </w:pPr>
    </w:p>
    <w:p w14:paraId="08053DB2">
      <w:pPr>
        <w:spacing w:before="68" w:line="221" w:lineRule="auto"/>
        <w:ind w:left="4799"/>
        <w:outlineLvl w:val="2"/>
        <w:rPr>
          <w:rFonts w:ascii="宋体" w:hAnsi="宋体" w:eastAsia="宋体" w:cs="宋体"/>
          <w:sz w:val="21"/>
          <w:szCs w:val="21"/>
        </w:rPr>
      </w:pPr>
      <w:r>
        <w:rPr>
          <w:rFonts w:ascii="宋体" w:hAnsi="宋体" w:eastAsia="宋体" w:cs="宋体"/>
          <w:spacing w:val="-1"/>
          <w:sz w:val="21"/>
          <w:szCs w:val="21"/>
        </w:rPr>
        <w:t>第二部分 通用合同条件</w:t>
      </w:r>
    </w:p>
    <w:p w14:paraId="1701EB87">
      <w:pPr>
        <w:spacing w:before="22"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3"/>
          <w:sz w:val="21"/>
          <w:szCs w:val="21"/>
        </w:rPr>
        <w:t xml:space="preserve"> </w:t>
      </w:r>
      <w:r>
        <w:rPr>
          <w:rFonts w:ascii="宋体" w:hAnsi="宋体" w:eastAsia="宋体" w:cs="宋体"/>
          <w:spacing w:val="-8"/>
          <w:sz w:val="21"/>
          <w:szCs w:val="21"/>
        </w:rPr>
        <w:t>1</w:t>
      </w:r>
      <w:r>
        <w:rPr>
          <w:rFonts w:ascii="宋体" w:hAnsi="宋体" w:eastAsia="宋体" w:cs="宋体"/>
          <w:spacing w:val="-42"/>
          <w:sz w:val="21"/>
          <w:szCs w:val="21"/>
        </w:rPr>
        <w:t xml:space="preserve"> </w:t>
      </w:r>
      <w:r>
        <w:rPr>
          <w:rFonts w:ascii="宋体" w:hAnsi="宋体" w:eastAsia="宋体" w:cs="宋体"/>
          <w:spacing w:val="-8"/>
          <w:sz w:val="21"/>
          <w:szCs w:val="21"/>
        </w:rPr>
        <w:t>条</w:t>
      </w:r>
      <w:r>
        <w:rPr>
          <w:rFonts w:ascii="宋体" w:hAnsi="宋体" w:eastAsia="宋体" w:cs="宋体"/>
          <w:spacing w:val="9"/>
          <w:sz w:val="21"/>
          <w:szCs w:val="21"/>
        </w:rPr>
        <w:t xml:space="preserve"> </w:t>
      </w:r>
      <w:r>
        <w:rPr>
          <w:rFonts w:ascii="宋体" w:hAnsi="宋体" w:eastAsia="宋体" w:cs="宋体"/>
          <w:spacing w:val="-8"/>
          <w:sz w:val="21"/>
          <w:szCs w:val="21"/>
        </w:rPr>
        <w:t>一般约定</w:t>
      </w:r>
    </w:p>
    <w:p w14:paraId="16A23C66">
      <w:pPr>
        <w:spacing w:before="276" w:line="221" w:lineRule="auto"/>
        <w:ind w:left="1049"/>
        <w:rPr>
          <w:rFonts w:ascii="宋体" w:hAnsi="宋体" w:eastAsia="宋体" w:cs="宋体"/>
          <w:sz w:val="21"/>
          <w:szCs w:val="21"/>
        </w:rPr>
      </w:pPr>
      <w:r>
        <w:rPr>
          <w:rFonts w:ascii="宋体" w:hAnsi="宋体" w:eastAsia="宋体" w:cs="宋体"/>
          <w:spacing w:val="-2"/>
          <w:sz w:val="21"/>
          <w:szCs w:val="21"/>
        </w:rPr>
        <w:t>1.1 词语定义和解释</w:t>
      </w:r>
    </w:p>
    <w:p w14:paraId="5A67C8D3">
      <w:pPr>
        <w:spacing w:before="276" w:line="220" w:lineRule="auto"/>
        <w:ind w:left="1454"/>
        <w:rPr>
          <w:rFonts w:ascii="宋体" w:hAnsi="宋体" w:eastAsia="宋体" w:cs="宋体"/>
          <w:sz w:val="21"/>
          <w:szCs w:val="21"/>
        </w:rPr>
      </w:pPr>
      <w:r>
        <w:rPr>
          <w:rFonts w:ascii="宋体" w:hAnsi="宋体" w:eastAsia="宋体" w:cs="宋体"/>
          <w:sz w:val="21"/>
          <w:szCs w:val="21"/>
        </w:rPr>
        <w:t>合同协议书、通用合同条件、专用合同条件中的下列词语应具有本款所赋予的含</w:t>
      </w:r>
      <w:r>
        <w:rPr>
          <w:rFonts w:ascii="宋体" w:hAnsi="宋体" w:eastAsia="宋体" w:cs="宋体"/>
          <w:spacing w:val="-1"/>
          <w:sz w:val="21"/>
          <w:szCs w:val="21"/>
        </w:rPr>
        <w:t>义：</w:t>
      </w:r>
    </w:p>
    <w:p w14:paraId="6EB6FA90">
      <w:pPr>
        <w:spacing w:before="280" w:line="223" w:lineRule="auto"/>
        <w:ind w:left="1049"/>
        <w:rPr>
          <w:rFonts w:ascii="宋体" w:hAnsi="宋体" w:eastAsia="宋体" w:cs="宋体"/>
          <w:sz w:val="21"/>
          <w:szCs w:val="21"/>
        </w:rPr>
      </w:pPr>
      <w:r>
        <w:rPr>
          <w:rFonts w:ascii="宋体" w:hAnsi="宋体" w:eastAsia="宋体" w:cs="宋体"/>
          <w:spacing w:val="-4"/>
          <w:sz w:val="21"/>
          <w:szCs w:val="21"/>
        </w:rPr>
        <w:t>1.1.1</w:t>
      </w:r>
      <w:r>
        <w:rPr>
          <w:rFonts w:ascii="宋体" w:hAnsi="宋体" w:eastAsia="宋体" w:cs="宋体"/>
          <w:spacing w:val="10"/>
          <w:sz w:val="21"/>
          <w:szCs w:val="21"/>
        </w:rPr>
        <w:t xml:space="preserve"> </w:t>
      </w:r>
      <w:r>
        <w:rPr>
          <w:rFonts w:ascii="宋体" w:hAnsi="宋体" w:eastAsia="宋体" w:cs="宋体"/>
          <w:spacing w:val="-4"/>
          <w:sz w:val="21"/>
          <w:szCs w:val="21"/>
        </w:rPr>
        <w:t>合同</w:t>
      </w:r>
    </w:p>
    <w:p w14:paraId="29B9F1D2">
      <w:pPr>
        <w:spacing w:before="276" w:line="312" w:lineRule="auto"/>
        <w:ind w:left="1033" w:right="76" w:firstLine="15"/>
        <w:rPr>
          <w:rFonts w:ascii="宋体" w:hAnsi="宋体" w:eastAsia="宋体" w:cs="宋体"/>
          <w:sz w:val="21"/>
          <w:szCs w:val="21"/>
        </w:rPr>
      </w:pPr>
      <w:r>
        <w:rPr>
          <w:rFonts w:ascii="宋体" w:hAnsi="宋体" w:eastAsia="宋体" w:cs="宋体"/>
          <w:spacing w:val="1"/>
          <w:sz w:val="21"/>
          <w:szCs w:val="21"/>
        </w:rPr>
        <w:t>1.1.1.1 合同：是指根据法律规定和合同当事人约定具有约束力的文件，构成合同的文件包括合同协议书、中标通知书（如果有）、投标函及其附录（如果有）、专用合同条件及其附件、通用合同条件、发</w:t>
      </w:r>
      <w:r>
        <w:rPr>
          <w:rFonts w:ascii="宋体" w:hAnsi="宋体" w:eastAsia="宋体" w:cs="宋体"/>
          <w:sz w:val="21"/>
          <w:szCs w:val="21"/>
        </w:rPr>
        <w:t>包人要求、承包人建议书、价格清单以及双方约定的其他合同</w:t>
      </w:r>
      <w:r>
        <w:rPr>
          <w:rFonts w:ascii="宋体" w:hAnsi="宋体" w:eastAsia="宋体" w:cs="宋体"/>
          <w:spacing w:val="-1"/>
          <w:sz w:val="21"/>
          <w:szCs w:val="21"/>
        </w:rPr>
        <w:t>文件。</w:t>
      </w:r>
    </w:p>
    <w:p w14:paraId="6CE3A327">
      <w:pPr>
        <w:spacing w:before="278" w:line="220" w:lineRule="auto"/>
        <w:ind w:left="1049"/>
        <w:rPr>
          <w:rFonts w:ascii="宋体" w:hAnsi="宋体" w:eastAsia="宋体" w:cs="宋体"/>
          <w:sz w:val="21"/>
          <w:szCs w:val="21"/>
        </w:rPr>
      </w:pPr>
      <w:r>
        <w:rPr>
          <w:rFonts w:ascii="宋体" w:hAnsi="宋体" w:eastAsia="宋体" w:cs="宋体"/>
          <w:sz w:val="21"/>
          <w:szCs w:val="21"/>
        </w:rPr>
        <w:t>1.1.1.2 合同协议书：是指构成合同的由发包人和承包人共同签</w:t>
      </w:r>
      <w:r>
        <w:rPr>
          <w:rFonts w:ascii="宋体" w:hAnsi="宋体" w:eastAsia="宋体" w:cs="宋体"/>
          <w:spacing w:val="-1"/>
          <w:sz w:val="21"/>
          <w:szCs w:val="21"/>
        </w:rPr>
        <w:t>署的称为“合同协议书”的书面文件。</w:t>
      </w:r>
    </w:p>
    <w:p w14:paraId="62B0C50F">
      <w:pPr>
        <w:spacing w:before="281" w:line="289" w:lineRule="auto"/>
        <w:ind w:left="1036" w:right="107" w:firstLine="13"/>
        <w:rPr>
          <w:rFonts w:ascii="宋体" w:hAnsi="宋体" w:eastAsia="宋体" w:cs="宋体"/>
          <w:sz w:val="21"/>
          <w:szCs w:val="21"/>
        </w:rPr>
      </w:pPr>
      <w:r>
        <w:rPr>
          <w:rFonts w:ascii="宋体" w:hAnsi="宋体" w:eastAsia="宋体" w:cs="宋体"/>
          <w:sz w:val="21"/>
          <w:szCs w:val="21"/>
        </w:rPr>
        <w:t>1.1.1.3</w:t>
      </w:r>
      <w:r>
        <w:rPr>
          <w:rFonts w:ascii="宋体" w:hAnsi="宋体" w:eastAsia="宋体" w:cs="宋体"/>
          <w:spacing w:val="28"/>
          <w:sz w:val="21"/>
          <w:szCs w:val="21"/>
        </w:rPr>
        <w:t xml:space="preserve"> </w:t>
      </w:r>
      <w:r>
        <w:rPr>
          <w:rFonts w:ascii="宋体" w:hAnsi="宋体" w:eastAsia="宋体" w:cs="宋体"/>
          <w:sz w:val="21"/>
          <w:szCs w:val="21"/>
        </w:rPr>
        <w:t>中标通知书：是指构成合同的由发包人通知承包人中标的书面文件。中</w:t>
      </w:r>
      <w:r>
        <w:rPr>
          <w:rFonts w:ascii="宋体" w:hAnsi="宋体" w:eastAsia="宋体" w:cs="宋体"/>
          <w:spacing w:val="-1"/>
          <w:sz w:val="21"/>
          <w:szCs w:val="21"/>
        </w:rPr>
        <w:t>标通知书随附的澄清、说明、补正事项纪要等，是中标通知书的组成部分。</w:t>
      </w:r>
    </w:p>
    <w:p w14:paraId="40311642">
      <w:pPr>
        <w:spacing w:before="278" w:line="221" w:lineRule="auto"/>
        <w:ind w:left="1049"/>
        <w:rPr>
          <w:rFonts w:ascii="宋体" w:hAnsi="宋体" w:eastAsia="宋体" w:cs="宋体"/>
          <w:sz w:val="21"/>
          <w:szCs w:val="21"/>
        </w:rPr>
      </w:pPr>
      <w:r>
        <w:rPr>
          <w:rFonts w:ascii="宋体" w:hAnsi="宋体" w:eastAsia="宋体" w:cs="宋体"/>
          <w:sz w:val="21"/>
          <w:szCs w:val="21"/>
        </w:rPr>
        <w:t>1.1.1.4 投标函：是指构成合同的由承包人填写并签署</w:t>
      </w:r>
      <w:r>
        <w:rPr>
          <w:rFonts w:ascii="宋体" w:hAnsi="宋体" w:eastAsia="宋体" w:cs="宋体"/>
          <w:spacing w:val="-1"/>
          <w:sz w:val="21"/>
          <w:szCs w:val="21"/>
        </w:rPr>
        <w:t>的用于投标的称为“投标函”的文件。</w:t>
      </w:r>
    </w:p>
    <w:p w14:paraId="5268AC06">
      <w:pPr>
        <w:spacing w:before="277" w:line="220" w:lineRule="auto"/>
        <w:ind w:left="1049"/>
        <w:rPr>
          <w:rFonts w:ascii="宋体" w:hAnsi="宋体" w:eastAsia="宋体" w:cs="宋体"/>
          <w:sz w:val="21"/>
          <w:szCs w:val="21"/>
        </w:rPr>
      </w:pPr>
      <w:r>
        <w:rPr>
          <w:rFonts w:ascii="宋体" w:hAnsi="宋体" w:eastAsia="宋体" w:cs="宋体"/>
          <w:sz w:val="21"/>
          <w:szCs w:val="21"/>
        </w:rPr>
        <w:t>1.1.1.5 投标函附录：是指构成合同的附在投</w:t>
      </w:r>
      <w:r>
        <w:rPr>
          <w:rFonts w:ascii="宋体" w:hAnsi="宋体" w:eastAsia="宋体" w:cs="宋体"/>
          <w:spacing w:val="-1"/>
          <w:sz w:val="21"/>
          <w:szCs w:val="21"/>
        </w:rPr>
        <w:t>标函后的称为“投标函附录”的文件。</w:t>
      </w:r>
    </w:p>
    <w:p w14:paraId="1EE03BC7">
      <w:pPr>
        <w:spacing w:before="280" w:line="290" w:lineRule="auto"/>
        <w:ind w:left="1037" w:firstLine="12"/>
        <w:rPr>
          <w:rFonts w:ascii="宋体" w:hAnsi="宋体" w:eastAsia="宋体" w:cs="宋体"/>
          <w:sz w:val="21"/>
          <w:szCs w:val="21"/>
        </w:rPr>
      </w:pPr>
      <w:r>
        <w:rPr>
          <w:rFonts w:ascii="宋体" w:hAnsi="宋体" w:eastAsia="宋体" w:cs="宋体"/>
          <w:spacing w:val="-2"/>
          <w:sz w:val="21"/>
          <w:szCs w:val="21"/>
        </w:rPr>
        <w:t>1.1.1.6 发包人要求：指构成合同文件组成部分的名为发包人要求的文件，其中列明工程的目的、范围、</w:t>
      </w:r>
      <w:r>
        <w:rPr>
          <w:rFonts w:ascii="宋体" w:hAnsi="宋体" w:eastAsia="宋体" w:cs="宋体"/>
          <w:spacing w:val="-1"/>
          <w:sz w:val="21"/>
          <w:szCs w:val="21"/>
        </w:rPr>
        <w:t>设计与其他技术标准和要求，以及合同双方当事人约定对其所作的修改或补充。</w:t>
      </w:r>
    </w:p>
    <w:p w14:paraId="0B7B0A2F">
      <w:pPr>
        <w:spacing w:before="276" w:line="289" w:lineRule="auto"/>
        <w:ind w:left="1045" w:right="76" w:firstLine="4"/>
        <w:rPr>
          <w:rFonts w:ascii="宋体" w:hAnsi="宋体" w:eastAsia="宋体" w:cs="宋体"/>
          <w:sz w:val="21"/>
          <w:szCs w:val="21"/>
        </w:rPr>
      </w:pPr>
      <w:r>
        <w:rPr>
          <w:rFonts w:ascii="宋体" w:hAnsi="宋体" w:eastAsia="宋体" w:cs="宋体"/>
          <w:spacing w:val="1"/>
          <w:sz w:val="21"/>
          <w:szCs w:val="21"/>
        </w:rPr>
        <w:t>1.1.1.7 项目清单：是指发包人提供的载明工程总承包项目勘察费（如果有）、设计费、建筑安装工程</w:t>
      </w:r>
      <w:r>
        <w:rPr>
          <w:rFonts w:ascii="宋体" w:hAnsi="宋体" w:eastAsia="宋体" w:cs="宋体"/>
          <w:sz w:val="21"/>
          <w:szCs w:val="21"/>
        </w:rPr>
        <w:t>费、暂估价、暂列金额和双方约定的其他费用的名称和</w:t>
      </w:r>
      <w:r>
        <w:rPr>
          <w:rFonts w:ascii="宋体" w:hAnsi="宋体" w:eastAsia="宋体" w:cs="宋体"/>
          <w:spacing w:val="-1"/>
          <w:sz w:val="21"/>
          <w:szCs w:val="21"/>
        </w:rPr>
        <w:t>相应数量等内容的项目明细。</w:t>
      </w:r>
    </w:p>
    <w:p w14:paraId="7BCF58CE">
      <w:pPr>
        <w:spacing w:before="279" w:line="290" w:lineRule="auto"/>
        <w:ind w:left="1039" w:right="76" w:firstLine="9"/>
        <w:rPr>
          <w:rFonts w:ascii="宋体" w:hAnsi="宋体" w:eastAsia="宋体" w:cs="宋体"/>
          <w:sz w:val="21"/>
          <w:szCs w:val="21"/>
        </w:rPr>
      </w:pPr>
      <w:r>
        <w:rPr>
          <w:rFonts w:ascii="宋体" w:hAnsi="宋体" w:eastAsia="宋体" w:cs="宋体"/>
          <w:spacing w:val="1"/>
          <w:sz w:val="21"/>
          <w:szCs w:val="21"/>
        </w:rPr>
        <w:t>1.1.1.8 价格清单：指构成合同文件组成部分的由承包人按发包人提供的项目清单规定的格式和要求填</w:t>
      </w:r>
      <w:r>
        <w:rPr>
          <w:rFonts w:ascii="宋体" w:hAnsi="宋体" w:eastAsia="宋体" w:cs="宋体"/>
          <w:spacing w:val="-2"/>
          <w:sz w:val="21"/>
          <w:szCs w:val="21"/>
        </w:rPr>
        <w:t>写并标明价格的清单。</w:t>
      </w:r>
    </w:p>
    <w:p w14:paraId="6C39BE64">
      <w:pPr>
        <w:spacing w:before="279" w:line="290" w:lineRule="auto"/>
        <w:ind w:left="1045" w:right="76" w:firstLine="4"/>
        <w:rPr>
          <w:rFonts w:ascii="宋体" w:hAnsi="宋体" w:eastAsia="宋体" w:cs="宋体"/>
          <w:sz w:val="21"/>
          <w:szCs w:val="21"/>
        </w:rPr>
      </w:pPr>
      <w:r>
        <w:rPr>
          <w:rFonts w:ascii="宋体" w:hAnsi="宋体" w:eastAsia="宋体" w:cs="宋体"/>
          <w:spacing w:val="1"/>
          <w:sz w:val="21"/>
          <w:szCs w:val="21"/>
        </w:rPr>
        <w:t>1.1.1.9 承包人建议书：指构成合同文件组成部分的名为承包人建议书的文件。承包人建议书由承包人</w:t>
      </w:r>
      <w:r>
        <w:rPr>
          <w:rFonts w:ascii="宋体" w:hAnsi="宋体" w:eastAsia="宋体" w:cs="宋体"/>
          <w:spacing w:val="-4"/>
          <w:sz w:val="21"/>
          <w:szCs w:val="21"/>
        </w:rPr>
        <w:t>随投标函一起提交。</w:t>
      </w:r>
    </w:p>
    <w:p w14:paraId="59100E6A">
      <w:pPr>
        <w:spacing w:before="276" w:line="290" w:lineRule="auto"/>
        <w:ind w:left="1035" w:right="85" w:firstLine="13"/>
        <w:rPr>
          <w:rFonts w:ascii="宋体" w:hAnsi="宋体" w:eastAsia="宋体" w:cs="宋体"/>
          <w:sz w:val="21"/>
          <w:szCs w:val="21"/>
        </w:rPr>
      </w:pPr>
      <w:r>
        <w:fldChar w:fldCharType="begin"/>
      </w:r>
      <w:r>
        <w:instrText xml:space="preserve"> HYPERLINK "1.1.1.10" </w:instrText>
      </w:r>
      <w:r>
        <w:fldChar w:fldCharType="separate"/>
      </w:r>
      <w:r>
        <w:rPr>
          <w:rFonts w:ascii="宋体" w:hAnsi="宋体" w:eastAsia="宋体" w:cs="宋体"/>
          <w:spacing w:val="3"/>
          <w:sz w:val="21"/>
          <w:szCs w:val="21"/>
        </w:rPr>
        <w:t>1.1.1.10</w:t>
      </w:r>
      <w:r>
        <w:rPr>
          <w:rFonts w:ascii="宋体" w:hAnsi="宋体" w:eastAsia="宋体" w:cs="宋体"/>
          <w:spacing w:val="3"/>
          <w:sz w:val="21"/>
          <w:szCs w:val="21"/>
        </w:rPr>
        <w:fldChar w:fldCharType="end"/>
      </w:r>
      <w:r>
        <w:rPr>
          <w:rFonts w:ascii="宋体" w:hAnsi="宋体" w:eastAsia="宋体" w:cs="宋体"/>
          <w:spacing w:val="3"/>
          <w:sz w:val="21"/>
          <w:szCs w:val="21"/>
        </w:rPr>
        <w:t xml:space="preserve"> 其他合同文件：是指经合同当事人约定的与工程实施有关的具有合同约束力的文件或书面协</w:t>
      </w:r>
      <w:r>
        <w:rPr>
          <w:rFonts w:ascii="宋体" w:hAnsi="宋体" w:eastAsia="宋体" w:cs="宋体"/>
          <w:spacing w:val="-1"/>
          <w:sz w:val="21"/>
          <w:szCs w:val="21"/>
        </w:rPr>
        <w:t>议。合同当事人可以在专用合同条件中进行约定。</w:t>
      </w:r>
    </w:p>
    <w:p w14:paraId="6D9DDCDB">
      <w:pPr>
        <w:spacing w:before="280" w:line="221" w:lineRule="auto"/>
        <w:ind w:left="1049"/>
        <w:rPr>
          <w:rFonts w:ascii="宋体" w:hAnsi="宋体" w:eastAsia="宋体" w:cs="宋体"/>
          <w:sz w:val="21"/>
          <w:szCs w:val="21"/>
        </w:rPr>
      </w:pPr>
      <w:r>
        <w:rPr>
          <w:rFonts w:ascii="宋体" w:hAnsi="宋体" w:eastAsia="宋体" w:cs="宋体"/>
          <w:spacing w:val="-2"/>
          <w:sz w:val="21"/>
          <w:szCs w:val="21"/>
        </w:rPr>
        <w:t>1.1.2 合同当事人及其他相关方</w:t>
      </w:r>
    </w:p>
    <w:p w14:paraId="3415D071">
      <w:pPr>
        <w:spacing w:before="275" w:line="221" w:lineRule="auto"/>
        <w:ind w:left="1049"/>
        <w:rPr>
          <w:rFonts w:ascii="宋体" w:hAnsi="宋体" w:eastAsia="宋体" w:cs="宋体"/>
          <w:sz w:val="21"/>
          <w:szCs w:val="21"/>
        </w:rPr>
      </w:pPr>
      <w:r>
        <w:rPr>
          <w:rFonts w:ascii="宋体" w:hAnsi="宋体" w:eastAsia="宋体" w:cs="宋体"/>
          <w:spacing w:val="-1"/>
          <w:sz w:val="21"/>
          <w:szCs w:val="21"/>
        </w:rPr>
        <w:t>1.1.2.1 合同当事人：是指发包人和（或）承包人。</w:t>
      </w:r>
    </w:p>
    <w:p w14:paraId="17D4D00F">
      <w:pPr>
        <w:spacing w:before="277" w:line="290" w:lineRule="auto"/>
        <w:ind w:left="1019" w:right="76" w:firstLine="29"/>
        <w:rPr>
          <w:rFonts w:ascii="宋体" w:hAnsi="宋体" w:eastAsia="宋体" w:cs="宋体"/>
          <w:sz w:val="21"/>
          <w:szCs w:val="21"/>
        </w:rPr>
      </w:pPr>
      <w:r>
        <w:rPr>
          <w:rFonts w:ascii="宋体" w:hAnsi="宋体" w:eastAsia="宋体" w:cs="宋体"/>
          <w:spacing w:val="1"/>
          <w:sz w:val="21"/>
          <w:szCs w:val="21"/>
        </w:rPr>
        <w:t>1.1.2.2 发包人：是指与承包人订立合同协议书的当事人及取得该当事人资格的合法继受人。本合同中</w:t>
      </w:r>
      <w:r>
        <w:rPr>
          <w:rFonts w:ascii="宋体" w:hAnsi="宋体" w:eastAsia="宋体" w:cs="宋体"/>
          <w:sz w:val="21"/>
          <w:szCs w:val="21"/>
        </w:rPr>
        <w:t>“因发包人原因”里的“发包人”包括发包人及所有发包</w:t>
      </w:r>
      <w:r>
        <w:rPr>
          <w:rFonts w:ascii="宋体" w:hAnsi="宋体" w:eastAsia="宋体" w:cs="宋体"/>
          <w:spacing w:val="-1"/>
          <w:sz w:val="21"/>
          <w:szCs w:val="21"/>
        </w:rPr>
        <w:t>人人员。</w:t>
      </w:r>
    </w:p>
    <w:p w14:paraId="3B5A42ED">
      <w:pPr>
        <w:spacing w:before="279" w:line="220" w:lineRule="auto"/>
        <w:ind w:left="1049"/>
        <w:rPr>
          <w:rFonts w:ascii="宋体" w:hAnsi="宋体" w:eastAsia="宋体" w:cs="宋体"/>
          <w:sz w:val="21"/>
          <w:szCs w:val="21"/>
        </w:rPr>
      </w:pPr>
      <w:r>
        <w:rPr>
          <w:rFonts w:ascii="宋体" w:hAnsi="宋体" w:eastAsia="宋体" w:cs="宋体"/>
          <w:sz w:val="21"/>
          <w:szCs w:val="21"/>
        </w:rPr>
        <w:t>1.1.2.3 承包人：是指与发包人订立合同协议书的当事</w:t>
      </w:r>
      <w:r>
        <w:rPr>
          <w:rFonts w:ascii="宋体" w:hAnsi="宋体" w:eastAsia="宋体" w:cs="宋体"/>
          <w:spacing w:val="-1"/>
          <w:sz w:val="21"/>
          <w:szCs w:val="21"/>
        </w:rPr>
        <w:t>人及取得该当事人资格的合法继受人。</w:t>
      </w:r>
    </w:p>
    <w:p w14:paraId="2E6D74F3">
      <w:pPr>
        <w:spacing w:before="278" w:line="220" w:lineRule="auto"/>
        <w:ind w:left="1049"/>
        <w:rPr>
          <w:rFonts w:ascii="宋体" w:hAnsi="宋体" w:eastAsia="宋体" w:cs="宋体"/>
          <w:sz w:val="21"/>
          <w:szCs w:val="21"/>
        </w:rPr>
      </w:pPr>
      <w:r>
        <w:rPr>
          <w:rFonts w:ascii="宋体" w:hAnsi="宋体" w:eastAsia="宋体" w:cs="宋体"/>
          <w:spacing w:val="1"/>
          <w:sz w:val="21"/>
          <w:szCs w:val="21"/>
        </w:rPr>
        <w:t>1.1.2.4 联合体：是指经发包人同意由两个或两个以上法人或者其他组织组成的，作为承包人的临时机</w:t>
      </w:r>
    </w:p>
    <w:p w14:paraId="3838D1E2">
      <w:pPr>
        <w:pStyle w:val="2"/>
        <w:spacing w:line="405" w:lineRule="auto"/>
      </w:pPr>
    </w:p>
    <w:p w14:paraId="031D1D31">
      <w:pPr>
        <w:spacing w:line="232" w:lineRule="auto"/>
        <w:rPr>
          <w:rFonts w:ascii="Times New Roman" w:hAnsi="Times New Roman" w:eastAsia="Times New Roman" w:cs="Times New Roman"/>
          <w:sz w:val="18"/>
          <w:szCs w:val="18"/>
        </w:rPr>
        <w:sectPr>
          <w:headerReference r:id="rId13" w:type="default"/>
          <w:footerReference r:id="rId14" w:type="default"/>
          <w:pgSz w:w="11907" w:h="16839"/>
          <w:pgMar w:top="400" w:right="1056" w:bottom="485" w:left="222" w:header="0" w:footer="175" w:gutter="0"/>
          <w:pgNumType w:fmt="decimal"/>
          <w:cols w:space="720" w:num="1"/>
        </w:sectPr>
      </w:pPr>
    </w:p>
    <w:p w14:paraId="7BE967C1">
      <w:pPr>
        <w:pStyle w:val="2"/>
        <w:spacing w:line="345" w:lineRule="auto"/>
      </w:pPr>
    </w:p>
    <w:p w14:paraId="778B8583">
      <w:pPr>
        <w:pStyle w:val="2"/>
        <w:spacing w:line="345" w:lineRule="auto"/>
      </w:pPr>
    </w:p>
    <w:p w14:paraId="09518F02">
      <w:pPr>
        <w:spacing w:before="68" w:line="221" w:lineRule="auto"/>
        <w:ind w:left="1036"/>
        <w:rPr>
          <w:rFonts w:ascii="宋体" w:hAnsi="宋体" w:eastAsia="宋体" w:cs="宋体"/>
          <w:sz w:val="21"/>
          <w:szCs w:val="21"/>
        </w:rPr>
      </w:pPr>
      <w:r>
        <w:rPr>
          <w:rFonts w:ascii="宋体" w:hAnsi="宋体" w:eastAsia="宋体" w:cs="宋体"/>
          <w:spacing w:val="-10"/>
          <w:sz w:val="21"/>
          <w:szCs w:val="21"/>
        </w:rPr>
        <w:t>构。</w:t>
      </w:r>
    </w:p>
    <w:p w14:paraId="7420AE57">
      <w:pPr>
        <w:spacing w:before="278" w:line="290" w:lineRule="auto"/>
        <w:ind w:left="1037" w:right="2" w:firstLine="12"/>
        <w:rPr>
          <w:rFonts w:ascii="宋体" w:hAnsi="宋体" w:eastAsia="宋体" w:cs="宋体"/>
          <w:sz w:val="21"/>
          <w:szCs w:val="21"/>
        </w:rPr>
      </w:pPr>
      <w:r>
        <w:rPr>
          <w:rFonts w:ascii="宋体" w:hAnsi="宋体" w:eastAsia="宋体" w:cs="宋体"/>
          <w:spacing w:val="1"/>
          <w:sz w:val="21"/>
          <w:szCs w:val="21"/>
        </w:rPr>
        <w:t>1.1.2.5 发包人代表：是指由发包人任命并派驻工作现场，在发包人授权范围内行使发包人权利和履行</w:t>
      </w:r>
      <w:r>
        <w:rPr>
          <w:rFonts w:ascii="宋体" w:hAnsi="宋体" w:eastAsia="宋体" w:cs="宋体"/>
          <w:spacing w:val="-1"/>
          <w:sz w:val="21"/>
          <w:szCs w:val="21"/>
        </w:rPr>
        <w:t>发包人义务的人。</w:t>
      </w:r>
    </w:p>
    <w:p w14:paraId="6EF07749">
      <w:pPr>
        <w:spacing w:before="276" w:line="345" w:lineRule="auto"/>
        <w:ind w:left="1034" w:firstLine="14"/>
        <w:rPr>
          <w:rFonts w:ascii="宋体" w:hAnsi="宋体" w:eastAsia="宋体" w:cs="宋体"/>
          <w:sz w:val="21"/>
          <w:szCs w:val="21"/>
        </w:rPr>
      </w:pPr>
      <w:r>
        <w:rPr>
          <w:rFonts w:ascii="宋体" w:hAnsi="宋体" w:eastAsia="宋体" w:cs="宋体"/>
          <w:spacing w:val="1"/>
          <w:sz w:val="21"/>
          <w:szCs w:val="21"/>
        </w:rPr>
        <w:t>1.1.2.6 工程师：是指在专用合同条件中指明的，受发包人委托按照法律规定和发包人的授权进行合同履行管理、工程监督管理等工作的法人或其他组织；该法人或其他组织应雇用一名具有相应执业资格和</w:t>
      </w:r>
      <w:r>
        <w:rPr>
          <w:rFonts w:ascii="宋体" w:hAnsi="宋体" w:eastAsia="宋体" w:cs="宋体"/>
          <w:spacing w:val="-1"/>
          <w:sz w:val="21"/>
          <w:szCs w:val="21"/>
        </w:rPr>
        <w:t>职业能力的自然人作为工程师代表，并授予其根据本合同代表工程师行事的权利。</w:t>
      </w:r>
    </w:p>
    <w:p w14:paraId="2EE39F85">
      <w:pPr>
        <w:pStyle w:val="2"/>
        <w:spacing w:line="262" w:lineRule="auto"/>
      </w:pPr>
    </w:p>
    <w:p w14:paraId="389BBFD1">
      <w:pPr>
        <w:spacing w:before="68" w:line="290" w:lineRule="auto"/>
        <w:ind w:left="1040" w:right="14" w:firstLine="9"/>
        <w:rPr>
          <w:rFonts w:ascii="宋体" w:hAnsi="宋体" w:eastAsia="宋体" w:cs="宋体"/>
          <w:sz w:val="21"/>
          <w:szCs w:val="21"/>
        </w:rPr>
      </w:pPr>
      <w:r>
        <w:rPr>
          <w:rFonts w:ascii="宋体" w:hAnsi="宋体" w:eastAsia="宋体" w:cs="宋体"/>
          <w:spacing w:val="1"/>
          <w:sz w:val="21"/>
          <w:szCs w:val="21"/>
        </w:rPr>
        <w:t>1.1.2.7 工程总承包项目经理：是指由承包人任命的，在承包人授权范围内负</w:t>
      </w:r>
      <w:r>
        <w:rPr>
          <w:rFonts w:ascii="宋体" w:hAnsi="宋体" w:eastAsia="宋体" w:cs="宋体"/>
          <w:sz w:val="21"/>
          <w:szCs w:val="21"/>
        </w:rPr>
        <w:t>责合同履行的管理，且按</w:t>
      </w:r>
      <w:r>
        <w:rPr>
          <w:rFonts w:ascii="宋体" w:hAnsi="宋体" w:eastAsia="宋体" w:cs="宋体"/>
          <w:spacing w:val="-2"/>
          <w:sz w:val="21"/>
          <w:szCs w:val="21"/>
        </w:rPr>
        <w:t>照法律规定具有相应资格的项目负责人。</w:t>
      </w:r>
    </w:p>
    <w:p w14:paraId="6E427621">
      <w:pPr>
        <w:spacing w:before="277" w:line="221" w:lineRule="auto"/>
        <w:ind w:left="1049"/>
        <w:rPr>
          <w:rFonts w:ascii="宋体" w:hAnsi="宋体" w:eastAsia="宋体" w:cs="宋体"/>
          <w:sz w:val="21"/>
          <w:szCs w:val="21"/>
        </w:rPr>
      </w:pPr>
      <w:r>
        <w:rPr>
          <w:rFonts w:ascii="宋体" w:hAnsi="宋体" w:eastAsia="宋体" w:cs="宋体"/>
          <w:spacing w:val="-1"/>
          <w:sz w:val="21"/>
          <w:szCs w:val="21"/>
        </w:rPr>
        <w:t>1.1.2.8 设计负责人：是指承包人指定负责组织、指导、协调设计工作并具有相应资格的人员。</w:t>
      </w:r>
    </w:p>
    <w:p w14:paraId="3D32FE63">
      <w:pPr>
        <w:spacing w:before="279" w:line="220" w:lineRule="auto"/>
        <w:ind w:left="1049"/>
        <w:rPr>
          <w:rFonts w:ascii="宋体" w:hAnsi="宋体" w:eastAsia="宋体" w:cs="宋体"/>
          <w:sz w:val="21"/>
          <w:szCs w:val="21"/>
        </w:rPr>
      </w:pPr>
      <w:r>
        <w:rPr>
          <w:rFonts w:ascii="宋体" w:hAnsi="宋体" w:eastAsia="宋体" w:cs="宋体"/>
          <w:spacing w:val="-1"/>
          <w:sz w:val="21"/>
          <w:szCs w:val="21"/>
        </w:rPr>
        <w:t>1.1.2.9 采购负责人：是指承包人指定负责组织、指导、协调采购工作的人员。</w:t>
      </w:r>
    </w:p>
    <w:p w14:paraId="72F88AD0">
      <w:pPr>
        <w:spacing w:before="277" w:line="221" w:lineRule="auto"/>
        <w:ind w:left="1049"/>
        <w:rPr>
          <w:rFonts w:ascii="宋体" w:hAnsi="宋体" w:eastAsia="宋体" w:cs="宋体"/>
          <w:sz w:val="21"/>
          <w:szCs w:val="21"/>
        </w:rPr>
      </w:pPr>
      <w:r>
        <w:fldChar w:fldCharType="begin"/>
      </w:r>
      <w:r>
        <w:instrText xml:space="preserve"> HYPERLINK "1.1.2.10" </w:instrText>
      </w:r>
      <w:r>
        <w:fldChar w:fldCharType="separate"/>
      </w:r>
      <w:r>
        <w:rPr>
          <w:rFonts w:ascii="宋体" w:hAnsi="宋体" w:eastAsia="宋体" w:cs="宋体"/>
          <w:spacing w:val="-1"/>
          <w:sz w:val="21"/>
          <w:szCs w:val="21"/>
        </w:rPr>
        <w:t>1.1.2.10</w:t>
      </w:r>
      <w:r>
        <w:rPr>
          <w:rFonts w:ascii="宋体" w:hAnsi="宋体" w:eastAsia="宋体" w:cs="宋体"/>
          <w:spacing w:val="-1"/>
          <w:sz w:val="21"/>
          <w:szCs w:val="21"/>
        </w:rPr>
        <w:fldChar w:fldCharType="end"/>
      </w:r>
      <w:r>
        <w:rPr>
          <w:rFonts w:ascii="宋体" w:hAnsi="宋体" w:eastAsia="宋体" w:cs="宋体"/>
          <w:spacing w:val="-1"/>
          <w:sz w:val="21"/>
          <w:szCs w:val="21"/>
        </w:rPr>
        <w:t xml:space="preserve"> 施工负责人：是指承包人指定负责组织、指导、协调施工工作并具有相应资格的人员。</w:t>
      </w:r>
    </w:p>
    <w:p w14:paraId="13F49E0C">
      <w:pPr>
        <w:spacing w:before="277" w:line="290" w:lineRule="auto"/>
        <w:ind w:left="1034" w:firstLine="14"/>
        <w:rPr>
          <w:rFonts w:ascii="宋体" w:hAnsi="宋体" w:eastAsia="宋体" w:cs="宋体"/>
          <w:sz w:val="21"/>
          <w:szCs w:val="21"/>
        </w:rPr>
      </w:pPr>
      <w:r>
        <w:fldChar w:fldCharType="begin"/>
      </w:r>
      <w:r>
        <w:instrText xml:space="preserve"> HYPERLINK "1.1.2.11" </w:instrText>
      </w:r>
      <w:r>
        <w:fldChar w:fldCharType="separate"/>
      </w:r>
      <w:r>
        <w:rPr>
          <w:rFonts w:ascii="宋体" w:hAnsi="宋体" w:eastAsia="宋体" w:cs="宋体"/>
          <w:spacing w:val="-1"/>
          <w:sz w:val="21"/>
          <w:szCs w:val="21"/>
        </w:rPr>
        <w:t>1.1.2.11</w:t>
      </w:r>
      <w:r>
        <w:rPr>
          <w:rFonts w:ascii="宋体" w:hAnsi="宋体" w:eastAsia="宋体" w:cs="宋体"/>
          <w:spacing w:val="-1"/>
          <w:sz w:val="21"/>
          <w:szCs w:val="21"/>
        </w:rPr>
        <w:fldChar w:fldCharType="end"/>
      </w:r>
      <w:r>
        <w:rPr>
          <w:rFonts w:ascii="宋体" w:hAnsi="宋体" w:eastAsia="宋体" w:cs="宋体"/>
          <w:spacing w:val="-1"/>
          <w:sz w:val="21"/>
          <w:szCs w:val="21"/>
        </w:rPr>
        <w:t xml:space="preserve"> 分包人：是指按照法律规定和合同约定，分包部分工程或工作，并与承包人订立分包</w:t>
      </w:r>
      <w:r>
        <w:rPr>
          <w:rFonts w:ascii="宋体" w:hAnsi="宋体" w:eastAsia="宋体" w:cs="宋体"/>
          <w:spacing w:val="-2"/>
          <w:sz w:val="21"/>
          <w:szCs w:val="21"/>
        </w:rPr>
        <w:t>合同的具</w:t>
      </w:r>
      <w:r>
        <w:rPr>
          <w:rFonts w:ascii="宋体" w:hAnsi="宋体" w:eastAsia="宋体" w:cs="宋体"/>
          <w:spacing w:val="-1"/>
          <w:sz w:val="21"/>
          <w:szCs w:val="21"/>
        </w:rPr>
        <w:t>有相应资质或资格的法人或其他组织。</w:t>
      </w:r>
    </w:p>
    <w:p w14:paraId="3EA5B209">
      <w:pPr>
        <w:spacing w:before="277" w:line="221" w:lineRule="auto"/>
        <w:ind w:left="1049"/>
        <w:rPr>
          <w:rFonts w:ascii="宋体" w:hAnsi="宋体" w:eastAsia="宋体" w:cs="宋体"/>
          <w:sz w:val="21"/>
          <w:szCs w:val="21"/>
        </w:rPr>
      </w:pPr>
      <w:r>
        <w:rPr>
          <w:rFonts w:ascii="宋体" w:hAnsi="宋体" w:eastAsia="宋体" w:cs="宋体"/>
          <w:spacing w:val="-2"/>
          <w:sz w:val="21"/>
          <w:szCs w:val="21"/>
        </w:rPr>
        <w:t>1.1.3 工程和设备</w:t>
      </w:r>
    </w:p>
    <w:p w14:paraId="67F98EE9">
      <w:pPr>
        <w:spacing w:before="279" w:line="220" w:lineRule="auto"/>
        <w:ind w:left="1049"/>
        <w:rPr>
          <w:rFonts w:ascii="宋体" w:hAnsi="宋体" w:eastAsia="宋体" w:cs="宋体"/>
          <w:sz w:val="21"/>
          <w:szCs w:val="21"/>
        </w:rPr>
      </w:pPr>
      <w:r>
        <w:rPr>
          <w:rFonts w:ascii="宋体" w:hAnsi="宋体" w:eastAsia="宋体" w:cs="宋体"/>
          <w:spacing w:val="-2"/>
          <w:sz w:val="21"/>
          <w:szCs w:val="21"/>
        </w:rPr>
        <w:t>1.1.3.1 工程：是指与合同协议书中工程承包范围对应的永久工程和（或）</w:t>
      </w:r>
      <w:r>
        <w:rPr>
          <w:rFonts w:ascii="宋体" w:hAnsi="宋体" w:eastAsia="宋体" w:cs="宋体"/>
          <w:spacing w:val="-54"/>
          <w:sz w:val="21"/>
          <w:szCs w:val="21"/>
        </w:rPr>
        <w:t xml:space="preserve"> </w:t>
      </w:r>
      <w:r>
        <w:rPr>
          <w:rFonts w:ascii="宋体" w:hAnsi="宋体" w:eastAsia="宋体" w:cs="宋体"/>
          <w:spacing w:val="-2"/>
          <w:sz w:val="21"/>
          <w:szCs w:val="21"/>
        </w:rPr>
        <w:t>临时工程。</w:t>
      </w:r>
    </w:p>
    <w:p w14:paraId="3FD626C0">
      <w:pPr>
        <w:spacing w:before="278" w:line="220" w:lineRule="auto"/>
        <w:ind w:left="1049"/>
        <w:rPr>
          <w:rFonts w:ascii="宋体" w:hAnsi="宋体" w:eastAsia="宋体" w:cs="宋体"/>
          <w:sz w:val="21"/>
          <w:szCs w:val="21"/>
        </w:rPr>
      </w:pPr>
      <w:r>
        <w:rPr>
          <w:rFonts w:ascii="宋体" w:hAnsi="宋体" w:eastAsia="宋体" w:cs="宋体"/>
          <w:spacing w:val="-1"/>
          <w:sz w:val="21"/>
          <w:szCs w:val="21"/>
        </w:rPr>
        <w:t>1.1.3.2 工程实施：是指进行工程的设计、采购、施工和竣工以及对工程任何缺陷的修复。</w:t>
      </w:r>
    </w:p>
    <w:p w14:paraId="49EFC8F7">
      <w:pPr>
        <w:spacing w:before="277" w:line="221" w:lineRule="auto"/>
        <w:ind w:left="1049"/>
        <w:rPr>
          <w:rFonts w:ascii="宋体" w:hAnsi="宋体" w:eastAsia="宋体" w:cs="宋体"/>
          <w:sz w:val="21"/>
          <w:szCs w:val="21"/>
        </w:rPr>
      </w:pPr>
      <w:r>
        <w:rPr>
          <w:rFonts w:ascii="宋体" w:hAnsi="宋体" w:eastAsia="宋体" w:cs="宋体"/>
          <w:spacing w:val="-1"/>
          <w:sz w:val="21"/>
          <w:szCs w:val="21"/>
        </w:rPr>
        <w:t>1.1.3.3 永久工程：是指按合同约定建造并移交给发包人的工程，包括工程设备。</w:t>
      </w:r>
    </w:p>
    <w:p w14:paraId="004DF027">
      <w:pPr>
        <w:spacing w:before="277" w:line="221" w:lineRule="auto"/>
        <w:ind w:left="1049"/>
        <w:rPr>
          <w:rFonts w:ascii="宋体" w:hAnsi="宋体" w:eastAsia="宋体" w:cs="宋体"/>
          <w:sz w:val="21"/>
          <w:szCs w:val="21"/>
        </w:rPr>
      </w:pPr>
      <w:r>
        <w:rPr>
          <w:rFonts w:ascii="宋体" w:hAnsi="宋体" w:eastAsia="宋体" w:cs="宋体"/>
          <w:sz w:val="21"/>
          <w:szCs w:val="21"/>
        </w:rPr>
        <w:t>1.1.3.4 临时工程：是指为完成合同约定的永久工程所修建</w:t>
      </w:r>
      <w:r>
        <w:rPr>
          <w:rFonts w:ascii="宋体" w:hAnsi="宋体" w:eastAsia="宋体" w:cs="宋体"/>
          <w:spacing w:val="-1"/>
          <w:sz w:val="21"/>
          <w:szCs w:val="21"/>
        </w:rPr>
        <w:t>的各类临时性工程，不包括施工设备。</w:t>
      </w:r>
    </w:p>
    <w:p w14:paraId="23F37537">
      <w:pPr>
        <w:spacing w:before="276" w:line="221" w:lineRule="auto"/>
        <w:ind w:left="1049"/>
        <w:rPr>
          <w:rFonts w:ascii="宋体" w:hAnsi="宋体" w:eastAsia="宋体" w:cs="宋体"/>
          <w:sz w:val="21"/>
          <w:szCs w:val="21"/>
        </w:rPr>
      </w:pPr>
      <w:r>
        <w:rPr>
          <w:rFonts w:ascii="宋体" w:hAnsi="宋体" w:eastAsia="宋体" w:cs="宋体"/>
          <w:sz w:val="21"/>
          <w:szCs w:val="21"/>
        </w:rPr>
        <w:t>1.1.3.5 单位/区段工程：是指在专用合同条件中指明特</w:t>
      </w:r>
      <w:r>
        <w:rPr>
          <w:rFonts w:ascii="宋体" w:hAnsi="宋体" w:eastAsia="宋体" w:cs="宋体"/>
          <w:spacing w:val="-1"/>
          <w:sz w:val="21"/>
          <w:szCs w:val="21"/>
        </w:rPr>
        <w:t>定范围的，能单独接收并使用的永久工程。</w:t>
      </w:r>
    </w:p>
    <w:p w14:paraId="26BA4AC9">
      <w:pPr>
        <w:spacing w:before="280" w:line="290" w:lineRule="auto"/>
        <w:ind w:left="1034" w:right="10" w:firstLine="14"/>
        <w:rPr>
          <w:rFonts w:ascii="宋体" w:hAnsi="宋体" w:eastAsia="宋体" w:cs="宋体"/>
          <w:sz w:val="21"/>
          <w:szCs w:val="21"/>
        </w:rPr>
      </w:pPr>
      <w:r>
        <w:rPr>
          <w:rFonts w:ascii="宋体" w:hAnsi="宋体" w:eastAsia="宋体" w:cs="宋体"/>
          <w:spacing w:val="1"/>
          <w:sz w:val="21"/>
          <w:szCs w:val="21"/>
        </w:rPr>
        <w:t>1.1.3.6 工程设备：指构成永久工程的机电设备、仪器装置、运载工具及其他类似的</w:t>
      </w:r>
      <w:r>
        <w:rPr>
          <w:rFonts w:ascii="宋体" w:hAnsi="宋体" w:eastAsia="宋体" w:cs="宋体"/>
          <w:sz w:val="21"/>
          <w:szCs w:val="21"/>
        </w:rPr>
        <w:t>设备和装置，包括</w:t>
      </w:r>
      <w:r>
        <w:rPr>
          <w:rFonts w:ascii="宋体" w:hAnsi="宋体" w:eastAsia="宋体" w:cs="宋体"/>
          <w:spacing w:val="-1"/>
          <w:sz w:val="21"/>
          <w:szCs w:val="21"/>
        </w:rPr>
        <w:t>其配件及备品、备件、易损易耗件等。</w:t>
      </w:r>
    </w:p>
    <w:p w14:paraId="1CF0BA07">
      <w:pPr>
        <w:spacing w:before="277" w:line="289" w:lineRule="auto"/>
        <w:ind w:left="1043" w:right="2" w:firstLine="5"/>
        <w:rPr>
          <w:rFonts w:ascii="宋体" w:hAnsi="宋体" w:eastAsia="宋体" w:cs="宋体"/>
          <w:sz w:val="21"/>
          <w:szCs w:val="21"/>
        </w:rPr>
      </w:pPr>
      <w:r>
        <w:rPr>
          <w:rFonts w:ascii="宋体" w:hAnsi="宋体" w:eastAsia="宋体" w:cs="宋体"/>
          <w:spacing w:val="1"/>
          <w:sz w:val="21"/>
          <w:szCs w:val="21"/>
        </w:rPr>
        <w:t>1.1.3.7 施工设备：指为完成合同约定的各项工作所需的设备、器具和其他物品，不包括工程设备、临</w:t>
      </w:r>
      <w:r>
        <w:rPr>
          <w:rFonts w:ascii="宋体" w:hAnsi="宋体" w:eastAsia="宋体" w:cs="宋体"/>
          <w:spacing w:val="-5"/>
          <w:sz w:val="21"/>
          <w:szCs w:val="21"/>
        </w:rPr>
        <w:t>时工程和材料。</w:t>
      </w:r>
    </w:p>
    <w:p w14:paraId="6172EF59">
      <w:pPr>
        <w:spacing w:before="280" w:line="221" w:lineRule="auto"/>
        <w:ind w:left="1049"/>
        <w:rPr>
          <w:rFonts w:ascii="宋体" w:hAnsi="宋体" w:eastAsia="宋体" w:cs="宋体"/>
          <w:sz w:val="21"/>
          <w:szCs w:val="21"/>
        </w:rPr>
      </w:pPr>
      <w:r>
        <w:rPr>
          <w:rFonts w:ascii="宋体" w:hAnsi="宋体" w:eastAsia="宋体" w:cs="宋体"/>
          <w:sz w:val="21"/>
          <w:szCs w:val="21"/>
        </w:rPr>
        <w:t>1.1.3.8 临时设施：指为完成合同约定的各项</w:t>
      </w:r>
      <w:r>
        <w:rPr>
          <w:rFonts w:ascii="宋体" w:hAnsi="宋体" w:eastAsia="宋体" w:cs="宋体"/>
          <w:spacing w:val="-1"/>
          <w:sz w:val="21"/>
          <w:szCs w:val="21"/>
        </w:rPr>
        <w:t>工作所服务的临时性生产和生活设施。</w:t>
      </w:r>
    </w:p>
    <w:p w14:paraId="02F13D3C">
      <w:pPr>
        <w:spacing w:before="276" w:line="290" w:lineRule="auto"/>
        <w:ind w:left="1033" w:right="2" w:firstLine="15"/>
        <w:rPr>
          <w:rFonts w:ascii="宋体" w:hAnsi="宋体" w:eastAsia="宋体" w:cs="宋体"/>
          <w:sz w:val="21"/>
          <w:szCs w:val="21"/>
        </w:rPr>
      </w:pPr>
      <w:r>
        <w:rPr>
          <w:rFonts w:ascii="宋体" w:hAnsi="宋体" w:eastAsia="宋体" w:cs="宋体"/>
          <w:spacing w:val="1"/>
          <w:sz w:val="21"/>
          <w:szCs w:val="21"/>
        </w:rPr>
        <w:t>1.1.3.9 施工现场：是指用于工程施工的场所，以及在专用合同条件中指明作为施工场所组成部分的其</w:t>
      </w:r>
      <w:r>
        <w:rPr>
          <w:rFonts w:ascii="宋体" w:hAnsi="宋体" w:eastAsia="宋体" w:cs="宋体"/>
          <w:spacing w:val="-2"/>
          <w:sz w:val="21"/>
          <w:szCs w:val="21"/>
        </w:rPr>
        <w:t>他场所，包括永久占地和临时占地。</w:t>
      </w:r>
    </w:p>
    <w:p w14:paraId="1806F32B">
      <w:pPr>
        <w:spacing w:before="277" w:line="221" w:lineRule="auto"/>
        <w:ind w:left="1049"/>
        <w:rPr>
          <w:rFonts w:ascii="宋体" w:hAnsi="宋体" w:eastAsia="宋体" w:cs="宋体"/>
          <w:sz w:val="21"/>
          <w:szCs w:val="21"/>
        </w:rPr>
      </w:pPr>
      <w:r>
        <w:fldChar w:fldCharType="begin"/>
      </w:r>
      <w:r>
        <w:instrText xml:space="preserve"> HYPERLINK "1.1.3.10" </w:instrText>
      </w:r>
      <w:r>
        <w:fldChar w:fldCharType="separate"/>
      </w:r>
      <w:r>
        <w:rPr>
          <w:rFonts w:ascii="宋体" w:hAnsi="宋体" w:eastAsia="宋体" w:cs="宋体"/>
          <w:sz w:val="21"/>
          <w:szCs w:val="21"/>
        </w:rPr>
        <w:t>1.1.3.10</w:t>
      </w:r>
      <w:r>
        <w:rPr>
          <w:rFonts w:ascii="宋体" w:hAnsi="宋体" w:eastAsia="宋体" w:cs="宋体"/>
          <w:sz w:val="21"/>
          <w:szCs w:val="21"/>
        </w:rPr>
        <w:fldChar w:fldCharType="end"/>
      </w:r>
      <w:r>
        <w:rPr>
          <w:rFonts w:ascii="宋体" w:hAnsi="宋体" w:eastAsia="宋体" w:cs="宋体"/>
          <w:sz w:val="21"/>
          <w:szCs w:val="21"/>
        </w:rPr>
        <w:t xml:space="preserve"> 永久占地：是指专用合</w:t>
      </w:r>
      <w:r>
        <w:rPr>
          <w:rFonts w:ascii="宋体" w:hAnsi="宋体" w:eastAsia="宋体" w:cs="宋体"/>
          <w:spacing w:val="-1"/>
          <w:sz w:val="21"/>
          <w:szCs w:val="21"/>
        </w:rPr>
        <w:t>同条件中指明为实施工程需永久占用的土地。</w:t>
      </w:r>
    </w:p>
    <w:p w14:paraId="61A30B73">
      <w:pPr>
        <w:spacing w:before="277" w:line="221" w:lineRule="auto"/>
        <w:ind w:left="1049"/>
        <w:rPr>
          <w:rFonts w:ascii="宋体" w:hAnsi="宋体" w:eastAsia="宋体" w:cs="宋体"/>
          <w:sz w:val="21"/>
          <w:szCs w:val="21"/>
        </w:rPr>
      </w:pPr>
      <w:r>
        <w:fldChar w:fldCharType="begin"/>
      </w:r>
      <w:r>
        <w:instrText xml:space="preserve"> HYPERLINK "1.1.3.11" </w:instrText>
      </w:r>
      <w:r>
        <w:fldChar w:fldCharType="separate"/>
      </w:r>
      <w:r>
        <w:rPr>
          <w:rFonts w:ascii="宋体" w:hAnsi="宋体" w:eastAsia="宋体" w:cs="宋体"/>
          <w:sz w:val="21"/>
          <w:szCs w:val="21"/>
        </w:rPr>
        <w:t>1.1.3.11</w:t>
      </w:r>
      <w:r>
        <w:rPr>
          <w:rFonts w:ascii="宋体" w:hAnsi="宋体" w:eastAsia="宋体" w:cs="宋体"/>
          <w:sz w:val="21"/>
          <w:szCs w:val="21"/>
        </w:rPr>
        <w:fldChar w:fldCharType="end"/>
      </w:r>
      <w:r>
        <w:rPr>
          <w:rFonts w:ascii="宋体" w:hAnsi="宋体" w:eastAsia="宋体" w:cs="宋体"/>
          <w:sz w:val="21"/>
          <w:szCs w:val="21"/>
        </w:rPr>
        <w:t xml:space="preserve"> 临时占地：是指专用合</w:t>
      </w:r>
      <w:r>
        <w:rPr>
          <w:rFonts w:ascii="宋体" w:hAnsi="宋体" w:eastAsia="宋体" w:cs="宋体"/>
          <w:spacing w:val="-1"/>
          <w:sz w:val="21"/>
          <w:szCs w:val="21"/>
        </w:rPr>
        <w:t>同条件中指明为实施工程需临时占用的土地。</w:t>
      </w:r>
    </w:p>
    <w:p w14:paraId="0032B110">
      <w:pPr>
        <w:spacing w:before="280" w:line="221" w:lineRule="auto"/>
        <w:ind w:left="1049"/>
        <w:rPr>
          <w:rFonts w:ascii="宋体" w:hAnsi="宋体" w:eastAsia="宋体" w:cs="宋体"/>
          <w:sz w:val="21"/>
          <w:szCs w:val="21"/>
        </w:rPr>
      </w:pPr>
      <w:r>
        <w:rPr>
          <w:rFonts w:ascii="宋体" w:hAnsi="宋体" w:eastAsia="宋体" w:cs="宋体"/>
          <w:spacing w:val="-7"/>
          <w:sz w:val="21"/>
          <w:szCs w:val="21"/>
        </w:rPr>
        <w:t>1.1.4</w:t>
      </w:r>
      <w:r>
        <w:rPr>
          <w:rFonts w:ascii="宋体" w:hAnsi="宋体" w:eastAsia="宋体" w:cs="宋体"/>
          <w:spacing w:val="48"/>
          <w:sz w:val="21"/>
          <w:szCs w:val="21"/>
        </w:rPr>
        <w:t xml:space="preserve"> </w:t>
      </w:r>
      <w:r>
        <w:rPr>
          <w:rFonts w:ascii="宋体" w:hAnsi="宋体" w:eastAsia="宋体" w:cs="宋体"/>
          <w:spacing w:val="-7"/>
          <w:sz w:val="21"/>
          <w:szCs w:val="21"/>
        </w:rPr>
        <w:t>日期和期限</w:t>
      </w:r>
    </w:p>
    <w:p w14:paraId="05F75B9D">
      <w:pPr>
        <w:pStyle w:val="2"/>
        <w:spacing w:line="408" w:lineRule="auto"/>
      </w:pPr>
    </w:p>
    <w:p w14:paraId="0CF6E6BD">
      <w:pPr>
        <w:spacing w:line="232" w:lineRule="auto"/>
        <w:rPr>
          <w:rFonts w:ascii="Times New Roman" w:hAnsi="Times New Roman" w:eastAsia="Times New Roman" w:cs="Times New Roman"/>
          <w:sz w:val="18"/>
          <w:szCs w:val="18"/>
        </w:rPr>
        <w:sectPr>
          <w:headerReference r:id="rId15" w:type="default"/>
          <w:footerReference r:id="rId16" w:type="default"/>
          <w:pgSz w:w="11907" w:h="16839"/>
          <w:pgMar w:top="400" w:right="1130" w:bottom="485" w:left="222" w:header="0" w:footer="175" w:gutter="0"/>
          <w:pgNumType w:fmt="decimal"/>
          <w:cols w:space="720" w:num="1"/>
        </w:sectPr>
      </w:pPr>
    </w:p>
    <w:p w14:paraId="6693DC97">
      <w:pPr>
        <w:pStyle w:val="2"/>
        <w:spacing w:line="344" w:lineRule="auto"/>
      </w:pPr>
    </w:p>
    <w:p w14:paraId="58695EBE">
      <w:pPr>
        <w:pStyle w:val="2"/>
        <w:spacing w:line="345" w:lineRule="auto"/>
      </w:pPr>
    </w:p>
    <w:p w14:paraId="6C6B4C64">
      <w:pPr>
        <w:spacing w:before="68" w:line="221" w:lineRule="auto"/>
        <w:ind w:left="1049"/>
        <w:rPr>
          <w:rFonts w:ascii="宋体" w:hAnsi="宋体" w:eastAsia="宋体" w:cs="宋体"/>
          <w:sz w:val="21"/>
          <w:szCs w:val="21"/>
        </w:rPr>
      </w:pPr>
      <w:r>
        <w:rPr>
          <w:rFonts w:ascii="宋体" w:hAnsi="宋体" w:eastAsia="宋体" w:cs="宋体"/>
          <w:sz w:val="21"/>
          <w:szCs w:val="21"/>
        </w:rPr>
        <w:t>1.1.4.1 开始工作通知：指工程师按第8.1.2项[开始工作</w:t>
      </w:r>
      <w:r>
        <w:rPr>
          <w:rFonts w:ascii="宋体" w:hAnsi="宋体" w:eastAsia="宋体" w:cs="宋体"/>
          <w:spacing w:val="-1"/>
          <w:sz w:val="21"/>
          <w:szCs w:val="21"/>
        </w:rPr>
        <w:t>通知]的约定通知承包人开始工作的函件。</w:t>
      </w:r>
    </w:p>
    <w:p w14:paraId="4F6BDA8A">
      <w:pPr>
        <w:spacing w:before="278" w:line="313" w:lineRule="auto"/>
        <w:ind w:left="1038" w:right="74" w:firstLine="11"/>
        <w:rPr>
          <w:rFonts w:ascii="宋体" w:hAnsi="宋体" w:eastAsia="宋体" w:cs="宋体"/>
          <w:sz w:val="21"/>
          <w:szCs w:val="21"/>
        </w:rPr>
      </w:pPr>
      <w:r>
        <w:rPr>
          <w:rFonts w:ascii="宋体" w:hAnsi="宋体" w:eastAsia="宋体" w:cs="宋体"/>
          <w:spacing w:val="1"/>
          <w:sz w:val="21"/>
          <w:szCs w:val="21"/>
        </w:rPr>
        <w:t>1.1.4.2 开始工作日期：包括计划开始工作日期和实际开始工作日期。计划开始工作日期是指合同协议</w:t>
      </w:r>
      <w:r>
        <w:rPr>
          <w:rFonts w:ascii="宋体" w:hAnsi="宋体" w:eastAsia="宋体" w:cs="宋体"/>
          <w:spacing w:val="-1"/>
          <w:sz w:val="21"/>
          <w:szCs w:val="21"/>
        </w:rPr>
        <w:t>书约定的开始工作日期；实际开始工作日期是指工程师按照第8.1款[开始工作]约定发出的符合法律规定</w:t>
      </w:r>
      <w:r>
        <w:rPr>
          <w:rFonts w:ascii="宋体" w:hAnsi="宋体" w:eastAsia="宋体" w:cs="宋体"/>
          <w:spacing w:val="-2"/>
          <w:sz w:val="21"/>
          <w:szCs w:val="21"/>
        </w:rPr>
        <w:t>的开始工作通知中载明的开始工作日期。</w:t>
      </w:r>
    </w:p>
    <w:p w14:paraId="2C019B3C">
      <w:pPr>
        <w:spacing w:before="278" w:line="313" w:lineRule="auto"/>
        <w:ind w:left="1050" w:right="79" w:hanging="1"/>
        <w:rPr>
          <w:rFonts w:ascii="宋体" w:hAnsi="宋体" w:eastAsia="宋体" w:cs="宋体"/>
          <w:sz w:val="21"/>
          <w:szCs w:val="21"/>
        </w:rPr>
      </w:pPr>
      <w:r>
        <w:rPr>
          <w:rFonts w:ascii="宋体" w:hAnsi="宋体" w:eastAsia="宋体" w:cs="宋体"/>
          <w:spacing w:val="1"/>
          <w:sz w:val="21"/>
          <w:szCs w:val="21"/>
        </w:rPr>
        <w:t>1.1.4.3 开始现场施工日期：包括计划开始现场施工日期和实际开始现场施工日期。计划开始现场施工日期是指合同协议书约定的开始现场施工日期；实际开始现场施工日期是指工程师发出的符合法律规定</w:t>
      </w:r>
      <w:r>
        <w:rPr>
          <w:rFonts w:ascii="宋体" w:hAnsi="宋体" w:eastAsia="宋体" w:cs="宋体"/>
          <w:spacing w:val="-2"/>
          <w:sz w:val="21"/>
          <w:szCs w:val="21"/>
        </w:rPr>
        <w:t>的开工通知中载明的开始现场施工日期。</w:t>
      </w:r>
    </w:p>
    <w:p w14:paraId="5A0BC768">
      <w:pPr>
        <w:spacing w:before="276" w:line="290" w:lineRule="auto"/>
        <w:ind w:left="1038" w:right="18" w:firstLine="10"/>
        <w:rPr>
          <w:rFonts w:ascii="宋体" w:hAnsi="宋体" w:eastAsia="宋体" w:cs="宋体"/>
          <w:sz w:val="21"/>
          <w:szCs w:val="21"/>
        </w:rPr>
      </w:pPr>
      <w:r>
        <w:rPr>
          <w:rFonts w:ascii="宋体" w:hAnsi="宋体" w:eastAsia="宋体" w:cs="宋体"/>
          <w:spacing w:val="-2"/>
          <w:sz w:val="21"/>
          <w:szCs w:val="21"/>
        </w:rPr>
        <w:t>1.1.4.4 竣工日期：包括计划竣工日期和实际竣工日期。计划竣工日期是指合同协议书约定的竣工日期；</w:t>
      </w:r>
      <w:r>
        <w:rPr>
          <w:rFonts w:ascii="宋体" w:hAnsi="宋体" w:eastAsia="宋体" w:cs="宋体"/>
          <w:spacing w:val="-1"/>
          <w:sz w:val="21"/>
          <w:szCs w:val="21"/>
        </w:rPr>
        <w:t>实际竣工日期按照第8.2款[竣工日期]的约定确</w:t>
      </w:r>
      <w:r>
        <w:rPr>
          <w:rFonts w:ascii="宋体" w:hAnsi="宋体" w:eastAsia="宋体" w:cs="宋体"/>
          <w:spacing w:val="-2"/>
          <w:sz w:val="21"/>
          <w:szCs w:val="21"/>
        </w:rPr>
        <w:t>定。</w:t>
      </w:r>
    </w:p>
    <w:p w14:paraId="0715669D">
      <w:pPr>
        <w:spacing w:before="277" w:line="291" w:lineRule="auto"/>
        <w:ind w:left="1048" w:right="79"/>
        <w:rPr>
          <w:rFonts w:ascii="宋体" w:hAnsi="宋体" w:eastAsia="宋体" w:cs="宋体"/>
          <w:sz w:val="21"/>
          <w:szCs w:val="21"/>
        </w:rPr>
      </w:pPr>
      <w:r>
        <w:rPr>
          <w:rFonts w:ascii="宋体" w:hAnsi="宋体" w:eastAsia="宋体" w:cs="宋体"/>
          <w:spacing w:val="1"/>
          <w:sz w:val="21"/>
          <w:szCs w:val="21"/>
        </w:rPr>
        <w:t>1.1.4.5 工期：是指在合同协议书约定的承包人完成合同工作所需的期限，包括按照合同约定所作的期</w:t>
      </w:r>
      <w:r>
        <w:rPr>
          <w:rFonts w:ascii="宋体" w:hAnsi="宋体" w:eastAsia="宋体" w:cs="宋体"/>
          <w:spacing w:val="-2"/>
          <w:sz w:val="21"/>
          <w:szCs w:val="21"/>
        </w:rPr>
        <w:t>限变更及按合同约定承包人有权取得的工期延长。</w:t>
      </w:r>
    </w:p>
    <w:p w14:paraId="52F632AF">
      <w:pPr>
        <w:spacing w:before="276" w:line="290" w:lineRule="auto"/>
        <w:ind w:left="1047" w:right="72" w:firstLine="2"/>
        <w:rPr>
          <w:rFonts w:ascii="宋体" w:hAnsi="宋体" w:eastAsia="宋体" w:cs="宋体"/>
          <w:sz w:val="21"/>
          <w:szCs w:val="21"/>
        </w:rPr>
      </w:pPr>
      <w:r>
        <w:rPr>
          <w:rFonts w:ascii="宋体" w:hAnsi="宋体" w:eastAsia="宋体" w:cs="宋体"/>
          <w:spacing w:val="1"/>
          <w:sz w:val="21"/>
          <w:szCs w:val="21"/>
        </w:rPr>
        <w:t>1.1.4.6 缺陷责任期：是指发包人预留工程质量保证金以保证承包人履行第11.3款[缺陷调查]下质量缺</w:t>
      </w:r>
      <w:r>
        <w:rPr>
          <w:rFonts w:ascii="宋体" w:hAnsi="宋体" w:eastAsia="宋体" w:cs="宋体"/>
          <w:spacing w:val="-5"/>
          <w:sz w:val="21"/>
          <w:szCs w:val="21"/>
        </w:rPr>
        <w:t>陷责任的期限。</w:t>
      </w:r>
    </w:p>
    <w:p w14:paraId="61E91C54">
      <w:pPr>
        <w:spacing w:before="276" w:line="291" w:lineRule="auto"/>
        <w:ind w:left="1041" w:right="79" w:firstLine="8"/>
        <w:rPr>
          <w:rFonts w:ascii="宋体" w:hAnsi="宋体" w:eastAsia="宋体" w:cs="宋体"/>
          <w:sz w:val="21"/>
          <w:szCs w:val="21"/>
        </w:rPr>
      </w:pPr>
      <w:r>
        <w:rPr>
          <w:rFonts w:ascii="宋体" w:hAnsi="宋体" w:eastAsia="宋体" w:cs="宋体"/>
          <w:spacing w:val="1"/>
          <w:sz w:val="21"/>
          <w:szCs w:val="21"/>
        </w:rPr>
        <w:t>1.1.4.7 保修期：是指承包人按照合同约定和法律规定对工程质量承担保修责任的期限，该期限自缺陷</w:t>
      </w:r>
      <w:r>
        <w:rPr>
          <w:rFonts w:ascii="宋体" w:hAnsi="宋体" w:eastAsia="宋体" w:cs="宋体"/>
          <w:spacing w:val="-3"/>
          <w:sz w:val="21"/>
          <w:szCs w:val="21"/>
        </w:rPr>
        <w:t>责任期起算之日起计算。</w:t>
      </w:r>
    </w:p>
    <w:p w14:paraId="21AAD429">
      <w:pPr>
        <w:spacing w:before="278" w:line="290" w:lineRule="auto"/>
        <w:ind w:left="1033" w:right="76" w:firstLine="15"/>
        <w:rPr>
          <w:rFonts w:ascii="宋体" w:hAnsi="宋体" w:eastAsia="宋体" w:cs="宋体"/>
          <w:sz w:val="21"/>
          <w:szCs w:val="21"/>
        </w:rPr>
      </w:pPr>
      <w:r>
        <w:rPr>
          <w:rFonts w:ascii="宋体" w:hAnsi="宋体" w:eastAsia="宋体" w:cs="宋体"/>
          <w:spacing w:val="1"/>
          <w:sz w:val="21"/>
          <w:szCs w:val="21"/>
        </w:rPr>
        <w:t>1.1.4.8 基准日期：招标发包的工程以投标截止日前28天的日期为基准日期，直接发包的工程以合同订</w:t>
      </w:r>
      <w:r>
        <w:rPr>
          <w:rFonts w:ascii="宋体" w:hAnsi="宋体" w:eastAsia="宋体" w:cs="宋体"/>
          <w:spacing w:val="-2"/>
          <w:sz w:val="21"/>
          <w:szCs w:val="21"/>
        </w:rPr>
        <w:t>立日前28天的日期为基准日期。</w:t>
      </w:r>
    </w:p>
    <w:p w14:paraId="2D036803">
      <w:pPr>
        <w:spacing w:before="275" w:line="290" w:lineRule="auto"/>
        <w:ind w:left="1036" w:firstLine="13"/>
        <w:rPr>
          <w:rFonts w:ascii="宋体" w:hAnsi="宋体" w:eastAsia="宋体" w:cs="宋体"/>
          <w:sz w:val="21"/>
          <w:szCs w:val="21"/>
        </w:rPr>
      </w:pPr>
      <w:r>
        <w:rPr>
          <w:rFonts w:ascii="宋体" w:hAnsi="宋体" w:eastAsia="宋体" w:cs="宋体"/>
          <w:spacing w:val="-2"/>
          <w:sz w:val="21"/>
          <w:szCs w:val="21"/>
        </w:rPr>
        <w:t>1.1.4.9 天：除特别指明外，均指日历天。合同中按天计算时间的，开始当天不计入，从次日开始计算。</w:t>
      </w:r>
      <w:r>
        <w:rPr>
          <w:rFonts w:ascii="宋体" w:hAnsi="宋体" w:eastAsia="宋体" w:cs="宋体"/>
          <w:spacing w:val="-1"/>
          <w:sz w:val="21"/>
          <w:szCs w:val="21"/>
        </w:rPr>
        <w:t>期限最后一天的截止时间为当天24:00。</w:t>
      </w:r>
    </w:p>
    <w:p w14:paraId="6F0F3EF4">
      <w:pPr>
        <w:spacing w:before="279" w:line="221" w:lineRule="auto"/>
        <w:ind w:left="1049"/>
        <w:rPr>
          <w:rFonts w:ascii="宋体" w:hAnsi="宋体" w:eastAsia="宋体" w:cs="宋体"/>
          <w:sz w:val="21"/>
          <w:szCs w:val="21"/>
        </w:rPr>
      </w:pPr>
      <w:r>
        <w:fldChar w:fldCharType="begin"/>
      </w:r>
      <w:r>
        <w:instrText xml:space="preserve"> HYPERLINK "1.1.4.10" </w:instrText>
      </w:r>
      <w:r>
        <w:fldChar w:fldCharType="separate"/>
      </w:r>
      <w:r>
        <w:rPr>
          <w:rFonts w:ascii="宋体" w:hAnsi="宋体" w:eastAsia="宋体" w:cs="宋体"/>
          <w:sz w:val="21"/>
          <w:szCs w:val="21"/>
        </w:rPr>
        <w:t>1.1.4.10</w:t>
      </w:r>
      <w:r>
        <w:rPr>
          <w:rFonts w:ascii="宋体" w:hAnsi="宋体" w:eastAsia="宋体" w:cs="宋体"/>
          <w:sz w:val="21"/>
          <w:szCs w:val="21"/>
        </w:rPr>
        <w:fldChar w:fldCharType="end"/>
      </w:r>
      <w:r>
        <w:rPr>
          <w:rFonts w:ascii="宋体" w:hAnsi="宋体" w:eastAsia="宋体" w:cs="宋体"/>
          <w:sz w:val="21"/>
          <w:szCs w:val="21"/>
        </w:rPr>
        <w:t xml:space="preserve"> 竣工试验：是指在工程竣工验收</w:t>
      </w:r>
      <w:r>
        <w:rPr>
          <w:rFonts w:ascii="宋体" w:hAnsi="宋体" w:eastAsia="宋体" w:cs="宋体"/>
          <w:spacing w:val="-1"/>
          <w:sz w:val="21"/>
          <w:szCs w:val="21"/>
        </w:rPr>
        <w:t>前，根据第9条[竣工试验]要求进行的试验。</w:t>
      </w:r>
    </w:p>
    <w:p w14:paraId="0B6F1F8C">
      <w:pPr>
        <w:spacing w:before="277" w:line="221" w:lineRule="auto"/>
        <w:ind w:left="1049"/>
        <w:rPr>
          <w:rFonts w:ascii="宋体" w:hAnsi="宋体" w:eastAsia="宋体" w:cs="宋体"/>
          <w:sz w:val="21"/>
          <w:szCs w:val="21"/>
        </w:rPr>
      </w:pPr>
      <w:r>
        <w:fldChar w:fldCharType="begin"/>
      </w:r>
      <w:r>
        <w:instrText xml:space="preserve"> HYPERLINK "1.1.4.11" </w:instrText>
      </w:r>
      <w:r>
        <w:fldChar w:fldCharType="separate"/>
      </w:r>
      <w:r>
        <w:rPr>
          <w:rFonts w:ascii="宋体" w:hAnsi="宋体" w:eastAsia="宋体" w:cs="宋体"/>
          <w:spacing w:val="-1"/>
          <w:sz w:val="21"/>
          <w:szCs w:val="21"/>
        </w:rPr>
        <w:t>1.1.4.11</w:t>
      </w:r>
      <w:r>
        <w:rPr>
          <w:rFonts w:ascii="宋体" w:hAnsi="宋体" w:eastAsia="宋体" w:cs="宋体"/>
          <w:spacing w:val="-1"/>
          <w:sz w:val="21"/>
          <w:szCs w:val="21"/>
        </w:rPr>
        <w:fldChar w:fldCharType="end"/>
      </w:r>
      <w:r>
        <w:rPr>
          <w:rFonts w:ascii="宋体" w:hAnsi="宋体" w:eastAsia="宋体" w:cs="宋体"/>
          <w:spacing w:val="-1"/>
          <w:sz w:val="21"/>
          <w:szCs w:val="21"/>
        </w:rPr>
        <w:t xml:space="preserve"> 竣工验收：是指承包人完成了合同约定的各项内容后，发包人按合同要求进行的验收。</w:t>
      </w:r>
    </w:p>
    <w:p w14:paraId="768E3CB0">
      <w:pPr>
        <w:spacing w:before="276" w:line="221" w:lineRule="auto"/>
        <w:ind w:left="1049"/>
        <w:rPr>
          <w:rFonts w:ascii="宋体" w:hAnsi="宋体" w:eastAsia="宋体" w:cs="宋体"/>
          <w:sz w:val="21"/>
          <w:szCs w:val="21"/>
        </w:rPr>
      </w:pPr>
      <w:r>
        <w:fldChar w:fldCharType="begin"/>
      </w:r>
      <w:r>
        <w:instrText xml:space="preserve"> HYPERLINK "1.1.4.12" </w:instrText>
      </w:r>
      <w:r>
        <w:fldChar w:fldCharType="separate"/>
      </w:r>
      <w:r>
        <w:rPr>
          <w:rFonts w:ascii="宋体" w:hAnsi="宋体" w:eastAsia="宋体" w:cs="宋体"/>
          <w:spacing w:val="-1"/>
          <w:sz w:val="21"/>
          <w:szCs w:val="21"/>
        </w:rPr>
        <w:t>1.1.4.12</w:t>
      </w:r>
      <w:r>
        <w:rPr>
          <w:rFonts w:ascii="宋体" w:hAnsi="宋体" w:eastAsia="宋体" w:cs="宋体"/>
          <w:spacing w:val="-1"/>
          <w:sz w:val="21"/>
          <w:szCs w:val="21"/>
        </w:rPr>
        <w:fldChar w:fldCharType="end"/>
      </w:r>
      <w:r>
        <w:rPr>
          <w:rFonts w:ascii="宋体" w:hAnsi="宋体" w:eastAsia="宋体" w:cs="宋体"/>
          <w:spacing w:val="-1"/>
          <w:sz w:val="21"/>
          <w:szCs w:val="21"/>
        </w:rPr>
        <w:t xml:space="preserve"> 竣工后试验：是指在工程竣工验收后，根据第12条[竣工后试验]约定进行的试验。</w:t>
      </w:r>
    </w:p>
    <w:p w14:paraId="4DCF8962">
      <w:pPr>
        <w:spacing w:before="278" w:line="219" w:lineRule="auto"/>
        <w:ind w:left="1049"/>
        <w:rPr>
          <w:rFonts w:ascii="宋体" w:hAnsi="宋体" w:eastAsia="宋体" w:cs="宋体"/>
          <w:sz w:val="21"/>
          <w:szCs w:val="21"/>
        </w:rPr>
      </w:pPr>
      <w:r>
        <w:rPr>
          <w:rFonts w:ascii="宋体" w:hAnsi="宋体" w:eastAsia="宋体" w:cs="宋体"/>
          <w:spacing w:val="-2"/>
          <w:sz w:val="21"/>
          <w:szCs w:val="21"/>
        </w:rPr>
        <w:t>1.1.5 合同价格和费用</w:t>
      </w:r>
    </w:p>
    <w:p w14:paraId="69C1DF12">
      <w:pPr>
        <w:spacing w:before="279" w:line="219" w:lineRule="auto"/>
        <w:ind w:left="1049"/>
        <w:rPr>
          <w:rFonts w:ascii="宋体" w:hAnsi="宋体" w:eastAsia="宋体" w:cs="宋体"/>
          <w:sz w:val="21"/>
          <w:szCs w:val="21"/>
        </w:rPr>
      </w:pPr>
      <w:r>
        <w:rPr>
          <w:rFonts w:ascii="宋体" w:hAnsi="宋体" w:eastAsia="宋体" w:cs="宋体"/>
          <w:sz w:val="21"/>
          <w:szCs w:val="21"/>
        </w:rPr>
        <w:t>1.1.5.1 签约合同价：是指发包人和承包人在合同协议书中确定</w:t>
      </w:r>
      <w:r>
        <w:rPr>
          <w:rFonts w:ascii="宋体" w:hAnsi="宋体" w:eastAsia="宋体" w:cs="宋体"/>
          <w:spacing w:val="-1"/>
          <w:sz w:val="21"/>
          <w:szCs w:val="21"/>
        </w:rPr>
        <w:t>的总金额，包括暂估价及暂列金额等。</w:t>
      </w:r>
    </w:p>
    <w:p w14:paraId="21A32A85">
      <w:pPr>
        <w:spacing w:before="281" w:line="289" w:lineRule="auto"/>
        <w:ind w:left="1054" w:right="79" w:hanging="5"/>
        <w:rPr>
          <w:rFonts w:ascii="宋体" w:hAnsi="宋体" w:eastAsia="宋体" w:cs="宋体"/>
          <w:sz w:val="21"/>
          <w:szCs w:val="21"/>
        </w:rPr>
      </w:pPr>
      <w:r>
        <w:rPr>
          <w:rFonts w:ascii="宋体" w:hAnsi="宋体" w:eastAsia="宋体" w:cs="宋体"/>
          <w:spacing w:val="1"/>
          <w:sz w:val="21"/>
          <w:szCs w:val="21"/>
        </w:rPr>
        <w:t>1.1.5.2 合同价格：是指发包人用于支付承包人按照合同约定完成承包范围内全部工作的金额，包括合</w:t>
      </w:r>
      <w:r>
        <w:rPr>
          <w:rFonts w:ascii="宋体" w:hAnsi="宋体" w:eastAsia="宋体" w:cs="宋体"/>
          <w:spacing w:val="-2"/>
          <w:sz w:val="21"/>
          <w:szCs w:val="21"/>
        </w:rPr>
        <w:t>同履行过程中按合同约定发生的价格变化。</w:t>
      </w:r>
    </w:p>
    <w:p w14:paraId="7DE7D90C">
      <w:pPr>
        <w:spacing w:before="279" w:line="290" w:lineRule="auto"/>
        <w:ind w:left="1032" w:right="16" w:firstLine="17"/>
        <w:rPr>
          <w:rFonts w:ascii="宋体" w:hAnsi="宋体" w:eastAsia="宋体" w:cs="宋体"/>
          <w:sz w:val="21"/>
          <w:szCs w:val="21"/>
        </w:rPr>
      </w:pPr>
      <w:r>
        <w:rPr>
          <w:rFonts w:ascii="宋体" w:hAnsi="宋体" w:eastAsia="宋体" w:cs="宋体"/>
          <w:spacing w:val="-2"/>
          <w:sz w:val="21"/>
          <w:szCs w:val="21"/>
        </w:rPr>
        <w:t>1.1.5.3 费用：是指为履行合同所发生的或将要发生的所有合理开支，包括管理费和应分摊的其他费用，</w:t>
      </w:r>
      <w:r>
        <w:rPr>
          <w:rFonts w:ascii="宋体" w:hAnsi="宋体" w:eastAsia="宋体" w:cs="宋体"/>
          <w:spacing w:val="-3"/>
          <w:sz w:val="21"/>
          <w:szCs w:val="21"/>
        </w:rPr>
        <w:t>但不包括利润。</w:t>
      </w:r>
    </w:p>
    <w:p w14:paraId="471F2437">
      <w:pPr>
        <w:spacing w:before="278" w:line="221" w:lineRule="auto"/>
        <w:ind w:left="1049"/>
        <w:rPr>
          <w:rFonts w:ascii="宋体" w:hAnsi="宋体" w:eastAsia="宋体" w:cs="宋体"/>
          <w:sz w:val="21"/>
          <w:szCs w:val="21"/>
        </w:rPr>
      </w:pPr>
      <w:r>
        <w:rPr>
          <w:rFonts w:ascii="宋体" w:hAnsi="宋体" w:eastAsia="宋体" w:cs="宋体"/>
          <w:spacing w:val="-1"/>
          <w:sz w:val="21"/>
          <w:szCs w:val="21"/>
        </w:rPr>
        <w:t>1.1.5.4 人工费：是指支付给直接从事建筑安装工程施工作业的建筑工人的各项费用。</w:t>
      </w:r>
    </w:p>
    <w:p w14:paraId="186CD5CE">
      <w:pPr>
        <w:spacing w:before="278" w:line="289" w:lineRule="auto"/>
        <w:ind w:left="1033" w:firstLine="15"/>
        <w:rPr>
          <w:rFonts w:ascii="宋体" w:hAnsi="宋体" w:eastAsia="宋体" w:cs="宋体"/>
          <w:sz w:val="21"/>
          <w:szCs w:val="21"/>
        </w:rPr>
      </w:pPr>
      <w:r>
        <w:rPr>
          <w:rFonts w:ascii="宋体" w:hAnsi="宋体" w:eastAsia="宋体" w:cs="宋体"/>
          <w:spacing w:val="-2"/>
          <w:sz w:val="21"/>
          <w:szCs w:val="21"/>
        </w:rPr>
        <w:t>1.1.5.5 暂估价：是指发包人在项目清单中给定的，用于支付必然发生但暂时不能确定价格的专业服务、材料、设备、专业工程的金额。</w:t>
      </w:r>
    </w:p>
    <w:p w14:paraId="1DA918C9">
      <w:pPr>
        <w:spacing w:line="232" w:lineRule="auto"/>
        <w:rPr>
          <w:rFonts w:ascii="Times New Roman" w:hAnsi="Times New Roman" w:eastAsia="Times New Roman" w:cs="Times New Roman"/>
          <w:sz w:val="18"/>
          <w:szCs w:val="18"/>
        </w:rPr>
        <w:sectPr>
          <w:headerReference r:id="rId17" w:type="default"/>
          <w:footerReference r:id="rId18" w:type="default"/>
          <w:pgSz w:w="11907" w:h="16839"/>
          <w:pgMar w:top="400" w:right="1054" w:bottom="485" w:left="222" w:header="0" w:footer="173" w:gutter="0"/>
          <w:pgNumType w:fmt="decimal"/>
          <w:cols w:space="720" w:num="1"/>
        </w:sectPr>
      </w:pPr>
    </w:p>
    <w:p w14:paraId="51F71599">
      <w:pPr>
        <w:pStyle w:val="2"/>
        <w:spacing w:line="345" w:lineRule="auto"/>
      </w:pPr>
    </w:p>
    <w:p w14:paraId="38105374">
      <w:pPr>
        <w:pStyle w:val="2"/>
        <w:spacing w:line="346" w:lineRule="auto"/>
      </w:pPr>
    </w:p>
    <w:p w14:paraId="5A6E1BF1">
      <w:pPr>
        <w:spacing w:before="68" w:line="290" w:lineRule="auto"/>
        <w:ind w:left="1037" w:right="76" w:firstLine="12"/>
        <w:rPr>
          <w:rFonts w:ascii="宋体" w:hAnsi="宋体" w:eastAsia="宋体" w:cs="宋体"/>
          <w:sz w:val="21"/>
          <w:szCs w:val="21"/>
        </w:rPr>
      </w:pPr>
      <w:r>
        <w:rPr>
          <w:rFonts w:ascii="宋体" w:hAnsi="宋体" w:eastAsia="宋体" w:cs="宋体"/>
          <w:spacing w:val="1"/>
          <w:sz w:val="21"/>
          <w:szCs w:val="21"/>
        </w:rPr>
        <w:t>1.1.5.6 暂列金额：是指发包人在项目清单中给定的，用于在订立协议书时尚未确定或不可预见变更的</w:t>
      </w:r>
      <w:r>
        <w:rPr>
          <w:rFonts w:ascii="宋体" w:hAnsi="宋体" w:eastAsia="宋体" w:cs="宋体"/>
          <w:spacing w:val="-1"/>
          <w:sz w:val="21"/>
          <w:szCs w:val="21"/>
        </w:rPr>
        <w:t>设计、施工及其所需材料、工程设备、服务等的金额，包括以计日工方式支付的金额。</w:t>
      </w:r>
    </w:p>
    <w:p w14:paraId="61EDAE4C">
      <w:pPr>
        <w:spacing w:before="277" w:line="289" w:lineRule="auto"/>
        <w:ind w:left="1036" w:right="76" w:firstLine="13"/>
        <w:rPr>
          <w:rFonts w:ascii="宋体" w:hAnsi="宋体" w:eastAsia="宋体" w:cs="宋体"/>
          <w:sz w:val="21"/>
          <w:szCs w:val="21"/>
        </w:rPr>
      </w:pPr>
      <w:r>
        <w:rPr>
          <w:rFonts w:ascii="宋体" w:hAnsi="宋体" w:eastAsia="宋体" w:cs="宋体"/>
          <w:spacing w:val="1"/>
          <w:sz w:val="21"/>
          <w:szCs w:val="21"/>
        </w:rPr>
        <w:t>1.1.5.7 计日工：是指合同履行过程中，承包人完成发包人提出的零星工作或需要采用计日工计价的变</w:t>
      </w:r>
      <w:r>
        <w:rPr>
          <w:rFonts w:ascii="宋体" w:hAnsi="宋体" w:eastAsia="宋体" w:cs="宋体"/>
          <w:spacing w:val="-1"/>
          <w:sz w:val="21"/>
          <w:szCs w:val="21"/>
        </w:rPr>
        <w:t>更工作时，按合同中约定的单价计价的一种方式。</w:t>
      </w:r>
    </w:p>
    <w:p w14:paraId="33872BCB">
      <w:pPr>
        <w:spacing w:before="278" w:line="291" w:lineRule="auto"/>
        <w:ind w:left="1039" w:right="72" w:firstLine="9"/>
        <w:rPr>
          <w:rFonts w:ascii="宋体" w:hAnsi="宋体" w:eastAsia="宋体" w:cs="宋体"/>
          <w:sz w:val="21"/>
          <w:szCs w:val="21"/>
        </w:rPr>
      </w:pPr>
      <w:r>
        <w:rPr>
          <w:rFonts w:ascii="宋体" w:hAnsi="宋体" w:eastAsia="宋体" w:cs="宋体"/>
          <w:spacing w:val="1"/>
          <w:sz w:val="21"/>
          <w:szCs w:val="21"/>
        </w:rPr>
        <w:t>1.1.5.8 质量保证金：是指按第14.6款[质量保证金]约定承包人用于保证其在缺陷责任期内履行缺陷修</w:t>
      </w:r>
      <w:r>
        <w:rPr>
          <w:rFonts w:ascii="宋体" w:hAnsi="宋体" w:eastAsia="宋体" w:cs="宋体"/>
          <w:spacing w:val="-4"/>
          <w:sz w:val="21"/>
          <w:szCs w:val="21"/>
        </w:rPr>
        <w:t>复义务的担保。</w:t>
      </w:r>
    </w:p>
    <w:p w14:paraId="124A818F">
      <w:pPr>
        <w:spacing w:before="277" w:line="221" w:lineRule="auto"/>
        <w:ind w:left="1049"/>
        <w:rPr>
          <w:rFonts w:ascii="宋体" w:hAnsi="宋体" w:eastAsia="宋体" w:cs="宋体"/>
          <w:sz w:val="21"/>
          <w:szCs w:val="21"/>
        </w:rPr>
      </w:pPr>
      <w:r>
        <w:rPr>
          <w:rFonts w:ascii="宋体" w:hAnsi="宋体" w:eastAsia="宋体" w:cs="宋体"/>
          <w:spacing w:val="-4"/>
          <w:sz w:val="21"/>
          <w:szCs w:val="21"/>
        </w:rPr>
        <w:t>1.1.6</w:t>
      </w:r>
      <w:r>
        <w:rPr>
          <w:rFonts w:ascii="宋体" w:hAnsi="宋体" w:eastAsia="宋体" w:cs="宋体"/>
          <w:spacing w:val="10"/>
          <w:sz w:val="21"/>
          <w:szCs w:val="21"/>
        </w:rPr>
        <w:t xml:space="preserve"> </w:t>
      </w:r>
      <w:r>
        <w:rPr>
          <w:rFonts w:ascii="宋体" w:hAnsi="宋体" w:eastAsia="宋体" w:cs="宋体"/>
          <w:spacing w:val="-4"/>
          <w:sz w:val="21"/>
          <w:szCs w:val="21"/>
        </w:rPr>
        <w:t>其他</w:t>
      </w:r>
    </w:p>
    <w:p w14:paraId="388EAE0E">
      <w:pPr>
        <w:spacing w:before="276" w:line="290" w:lineRule="auto"/>
        <w:ind w:left="1035" w:right="76" w:firstLine="13"/>
        <w:rPr>
          <w:rFonts w:ascii="宋体" w:hAnsi="宋体" w:eastAsia="宋体" w:cs="宋体"/>
          <w:sz w:val="21"/>
          <w:szCs w:val="21"/>
        </w:rPr>
      </w:pPr>
      <w:r>
        <w:rPr>
          <w:rFonts w:ascii="宋体" w:hAnsi="宋体" w:eastAsia="宋体" w:cs="宋体"/>
          <w:spacing w:val="1"/>
          <w:sz w:val="21"/>
          <w:szCs w:val="21"/>
        </w:rPr>
        <w:t>1.1.6.1 书面形式：指合同文件、信函、电报、传真、数据电文、电子邮件、会议纪要等可以有形地表</w:t>
      </w:r>
      <w:r>
        <w:rPr>
          <w:rFonts w:ascii="宋体" w:hAnsi="宋体" w:eastAsia="宋体" w:cs="宋体"/>
          <w:spacing w:val="-3"/>
          <w:sz w:val="21"/>
          <w:szCs w:val="21"/>
        </w:rPr>
        <w:t>现所载内容的形式。</w:t>
      </w:r>
    </w:p>
    <w:p w14:paraId="5C5DCD6C">
      <w:pPr>
        <w:spacing w:before="276" w:line="291" w:lineRule="auto"/>
        <w:ind w:left="1034" w:firstLine="14"/>
        <w:rPr>
          <w:rFonts w:ascii="宋体" w:hAnsi="宋体" w:eastAsia="宋体" w:cs="宋体"/>
          <w:sz w:val="21"/>
          <w:szCs w:val="21"/>
        </w:rPr>
      </w:pPr>
      <w:r>
        <w:rPr>
          <w:rFonts w:ascii="宋体" w:hAnsi="宋体" w:eastAsia="宋体" w:cs="宋体"/>
          <w:spacing w:val="-2"/>
          <w:sz w:val="21"/>
          <w:szCs w:val="21"/>
        </w:rPr>
        <w:t>1.1.6.2 承包人文件：指由承包人根据合同约定应提交的所有图纸、手册、模型、计算书、软件、函件、洽商性文件和其他技术性文件。</w:t>
      </w:r>
    </w:p>
    <w:p w14:paraId="13D2DE27">
      <w:pPr>
        <w:spacing w:before="276" w:line="221" w:lineRule="auto"/>
        <w:ind w:left="1049"/>
        <w:rPr>
          <w:rFonts w:ascii="宋体" w:hAnsi="宋体" w:eastAsia="宋体" w:cs="宋体"/>
          <w:sz w:val="21"/>
          <w:szCs w:val="21"/>
        </w:rPr>
      </w:pPr>
      <w:r>
        <w:rPr>
          <w:rFonts w:ascii="宋体" w:hAnsi="宋体" w:eastAsia="宋体" w:cs="宋体"/>
          <w:sz w:val="21"/>
          <w:szCs w:val="21"/>
        </w:rPr>
        <w:t>1.1.6.3 变更：指根据第13条[变更与调整]的约定，经</w:t>
      </w:r>
      <w:r>
        <w:rPr>
          <w:rFonts w:ascii="宋体" w:hAnsi="宋体" w:eastAsia="宋体" w:cs="宋体"/>
          <w:spacing w:val="-1"/>
          <w:sz w:val="21"/>
          <w:szCs w:val="21"/>
        </w:rPr>
        <w:t>指示或批准对发包人要求或工程所做的改变。</w:t>
      </w:r>
    </w:p>
    <w:p w14:paraId="06F28A54">
      <w:pPr>
        <w:spacing w:before="277" w:line="221" w:lineRule="auto"/>
        <w:ind w:left="1049"/>
        <w:rPr>
          <w:rFonts w:ascii="宋体" w:hAnsi="宋体" w:eastAsia="宋体" w:cs="宋体"/>
          <w:sz w:val="21"/>
          <w:szCs w:val="21"/>
        </w:rPr>
      </w:pPr>
      <w:r>
        <w:rPr>
          <w:rFonts w:ascii="宋体" w:hAnsi="宋体" w:eastAsia="宋体" w:cs="宋体"/>
          <w:spacing w:val="-5"/>
          <w:sz w:val="21"/>
          <w:szCs w:val="21"/>
        </w:rPr>
        <w:t>1.2</w:t>
      </w:r>
      <w:r>
        <w:rPr>
          <w:rFonts w:ascii="宋体" w:hAnsi="宋体" w:eastAsia="宋体" w:cs="宋体"/>
          <w:spacing w:val="13"/>
          <w:sz w:val="21"/>
          <w:szCs w:val="21"/>
        </w:rPr>
        <w:t xml:space="preserve"> </w:t>
      </w:r>
      <w:r>
        <w:rPr>
          <w:rFonts w:ascii="宋体" w:hAnsi="宋体" w:eastAsia="宋体" w:cs="宋体"/>
          <w:spacing w:val="-5"/>
          <w:sz w:val="21"/>
          <w:szCs w:val="21"/>
        </w:rPr>
        <w:t>语言文字</w:t>
      </w:r>
    </w:p>
    <w:p w14:paraId="08B1A812">
      <w:pPr>
        <w:spacing w:before="276" w:line="363" w:lineRule="auto"/>
        <w:ind w:left="1034" w:right="105" w:firstLine="419"/>
        <w:rPr>
          <w:rFonts w:ascii="宋体" w:hAnsi="宋体" w:eastAsia="宋体" w:cs="宋体"/>
          <w:sz w:val="21"/>
          <w:szCs w:val="21"/>
        </w:rPr>
      </w:pPr>
      <w:r>
        <w:rPr>
          <w:rFonts w:ascii="宋体" w:hAnsi="宋体" w:eastAsia="宋体" w:cs="宋体"/>
          <w:spacing w:val="1"/>
          <w:sz w:val="21"/>
          <w:szCs w:val="21"/>
        </w:rPr>
        <w:t>合同文件以中国的汉语简体语言文字编写、解释和说明。专用术语使用外文的，</w:t>
      </w:r>
      <w:r>
        <w:rPr>
          <w:rFonts w:ascii="宋体" w:hAnsi="宋体" w:eastAsia="宋体" w:cs="宋体"/>
          <w:sz w:val="21"/>
          <w:szCs w:val="21"/>
        </w:rPr>
        <w:t>应附有中文注释。合同当事人在专用合同条件约定使用两种及以上语言时，汉语为优先解释和说明合同的语</w:t>
      </w:r>
      <w:r>
        <w:rPr>
          <w:rFonts w:ascii="宋体" w:hAnsi="宋体" w:eastAsia="宋体" w:cs="宋体"/>
          <w:spacing w:val="-1"/>
          <w:sz w:val="21"/>
          <w:szCs w:val="21"/>
        </w:rPr>
        <w:t>言。</w:t>
      </w:r>
    </w:p>
    <w:p w14:paraId="1807A6A8">
      <w:pPr>
        <w:spacing w:before="113" w:line="361" w:lineRule="auto"/>
        <w:ind w:left="1034" w:right="74" w:firstLine="423"/>
        <w:rPr>
          <w:rFonts w:ascii="宋体" w:hAnsi="宋体" w:eastAsia="宋体" w:cs="宋体"/>
          <w:sz w:val="21"/>
          <w:szCs w:val="21"/>
        </w:rPr>
      </w:pPr>
      <w:r>
        <w:rPr>
          <w:rFonts w:ascii="宋体" w:hAnsi="宋体" w:eastAsia="宋体" w:cs="宋体"/>
          <w:spacing w:val="2"/>
          <w:sz w:val="21"/>
          <w:szCs w:val="21"/>
        </w:rPr>
        <w:t>与合同有关的联络应使用专用合同条件约定的</w:t>
      </w:r>
      <w:r>
        <w:rPr>
          <w:rFonts w:ascii="宋体" w:hAnsi="宋体" w:eastAsia="宋体" w:cs="宋体"/>
          <w:spacing w:val="1"/>
          <w:sz w:val="21"/>
          <w:szCs w:val="21"/>
        </w:rPr>
        <w:t>语言。如没有约定，则应使用中国的汉语简体语言文</w:t>
      </w:r>
      <w:r>
        <w:rPr>
          <w:rFonts w:ascii="宋体" w:hAnsi="宋体" w:eastAsia="宋体" w:cs="宋体"/>
          <w:spacing w:val="-10"/>
          <w:sz w:val="21"/>
          <w:szCs w:val="21"/>
        </w:rPr>
        <w:t>字。</w:t>
      </w:r>
    </w:p>
    <w:p w14:paraId="0AD758B8">
      <w:pPr>
        <w:spacing w:before="115" w:line="221" w:lineRule="auto"/>
        <w:ind w:left="1049"/>
        <w:rPr>
          <w:rFonts w:ascii="宋体" w:hAnsi="宋体" w:eastAsia="宋体" w:cs="宋体"/>
          <w:sz w:val="21"/>
          <w:szCs w:val="21"/>
        </w:rPr>
      </w:pPr>
      <w:r>
        <w:rPr>
          <w:rFonts w:ascii="宋体" w:hAnsi="宋体" w:eastAsia="宋体" w:cs="宋体"/>
          <w:spacing w:val="-6"/>
          <w:sz w:val="21"/>
          <w:szCs w:val="21"/>
        </w:rPr>
        <w:t>1.3</w:t>
      </w:r>
      <w:r>
        <w:rPr>
          <w:rFonts w:ascii="宋体" w:hAnsi="宋体" w:eastAsia="宋体" w:cs="宋体"/>
          <w:spacing w:val="12"/>
          <w:sz w:val="21"/>
          <w:szCs w:val="21"/>
        </w:rPr>
        <w:t xml:space="preserve"> </w:t>
      </w:r>
      <w:r>
        <w:rPr>
          <w:rFonts w:ascii="宋体" w:hAnsi="宋体" w:eastAsia="宋体" w:cs="宋体"/>
          <w:spacing w:val="-6"/>
          <w:sz w:val="21"/>
          <w:szCs w:val="21"/>
        </w:rPr>
        <w:t>法律</w:t>
      </w:r>
    </w:p>
    <w:p w14:paraId="3A5DFEBB">
      <w:pPr>
        <w:spacing w:before="278" w:line="362" w:lineRule="auto"/>
        <w:ind w:left="1035" w:right="74" w:firstLine="419"/>
        <w:rPr>
          <w:rFonts w:ascii="宋体" w:hAnsi="宋体" w:eastAsia="宋体" w:cs="宋体"/>
          <w:sz w:val="21"/>
          <w:szCs w:val="21"/>
        </w:rPr>
      </w:pPr>
      <w:r>
        <w:rPr>
          <w:rFonts w:ascii="宋体" w:hAnsi="宋体" w:eastAsia="宋体" w:cs="宋体"/>
          <w:spacing w:val="2"/>
          <w:sz w:val="21"/>
          <w:szCs w:val="21"/>
        </w:rPr>
        <w:t>合同所称法律是指中华人民共和国法律、行政法规、</w:t>
      </w:r>
      <w:r>
        <w:rPr>
          <w:rFonts w:ascii="宋体" w:hAnsi="宋体" w:eastAsia="宋体" w:cs="宋体"/>
          <w:spacing w:val="1"/>
          <w:sz w:val="21"/>
          <w:szCs w:val="21"/>
        </w:rPr>
        <w:t>部门规章，以及工程所在地的地方法规、自治</w:t>
      </w:r>
      <w:r>
        <w:rPr>
          <w:rFonts w:ascii="宋体" w:hAnsi="宋体" w:eastAsia="宋体" w:cs="宋体"/>
          <w:spacing w:val="-2"/>
          <w:sz w:val="21"/>
          <w:szCs w:val="21"/>
        </w:rPr>
        <w:t>条例、单行条例和地方政府规章等。</w:t>
      </w:r>
    </w:p>
    <w:p w14:paraId="50D42689">
      <w:pPr>
        <w:spacing w:before="114" w:line="221" w:lineRule="auto"/>
        <w:ind w:left="1454"/>
        <w:rPr>
          <w:rFonts w:ascii="宋体" w:hAnsi="宋体" w:eastAsia="宋体" w:cs="宋体"/>
          <w:sz w:val="21"/>
          <w:szCs w:val="21"/>
        </w:rPr>
      </w:pPr>
      <w:r>
        <w:rPr>
          <w:rFonts w:ascii="宋体" w:hAnsi="宋体" w:eastAsia="宋体" w:cs="宋体"/>
          <w:sz w:val="21"/>
          <w:szCs w:val="21"/>
        </w:rPr>
        <w:t>合同当事人可以在专用合同条件中约定合同适用的其他规范</w:t>
      </w:r>
      <w:r>
        <w:rPr>
          <w:rFonts w:ascii="宋体" w:hAnsi="宋体" w:eastAsia="宋体" w:cs="宋体"/>
          <w:spacing w:val="-1"/>
          <w:sz w:val="21"/>
          <w:szCs w:val="21"/>
        </w:rPr>
        <w:t>性文件。</w:t>
      </w:r>
    </w:p>
    <w:p w14:paraId="42045341">
      <w:pPr>
        <w:spacing w:before="278" w:line="221" w:lineRule="auto"/>
        <w:ind w:left="1049"/>
        <w:rPr>
          <w:rFonts w:ascii="宋体" w:hAnsi="宋体" w:eastAsia="宋体" w:cs="宋体"/>
          <w:sz w:val="21"/>
          <w:szCs w:val="21"/>
        </w:rPr>
      </w:pPr>
      <w:r>
        <w:rPr>
          <w:rFonts w:ascii="宋体" w:hAnsi="宋体" w:eastAsia="宋体" w:cs="宋体"/>
          <w:spacing w:val="-3"/>
          <w:sz w:val="21"/>
          <w:szCs w:val="21"/>
        </w:rPr>
        <w:t>1.4 标准和规范</w:t>
      </w:r>
    </w:p>
    <w:p w14:paraId="2164BC5E">
      <w:pPr>
        <w:spacing w:before="275" w:line="290" w:lineRule="auto"/>
        <w:ind w:left="1034" w:right="122" w:firstLine="434"/>
        <w:rPr>
          <w:rFonts w:ascii="宋体" w:hAnsi="宋体" w:eastAsia="宋体" w:cs="宋体"/>
          <w:sz w:val="21"/>
          <w:szCs w:val="21"/>
        </w:rPr>
      </w:pPr>
      <w:r>
        <w:rPr>
          <w:rFonts w:ascii="宋体" w:hAnsi="宋体" w:eastAsia="宋体" w:cs="宋体"/>
          <w:sz w:val="21"/>
          <w:szCs w:val="21"/>
        </w:rPr>
        <w:t>1.4.1 适用于工程的国家标准、行业标准、工程所在地的地方性标准，以及相应的规范、规程等，</w:t>
      </w:r>
      <w:r>
        <w:rPr>
          <w:rFonts w:ascii="宋体" w:hAnsi="宋体" w:eastAsia="宋体" w:cs="宋体"/>
          <w:spacing w:val="-1"/>
          <w:sz w:val="21"/>
          <w:szCs w:val="21"/>
        </w:rPr>
        <w:t>合同当事人有特别要求的，应在专用合同条件中约定。</w:t>
      </w:r>
    </w:p>
    <w:p w14:paraId="334FDE1C">
      <w:pPr>
        <w:spacing w:before="280" w:line="289" w:lineRule="auto"/>
        <w:ind w:left="1033" w:right="76" w:firstLine="436"/>
        <w:rPr>
          <w:rFonts w:ascii="宋体" w:hAnsi="宋体" w:eastAsia="宋体" w:cs="宋体"/>
          <w:sz w:val="21"/>
          <w:szCs w:val="21"/>
        </w:rPr>
      </w:pPr>
      <w:r>
        <w:rPr>
          <w:rFonts w:ascii="宋体" w:hAnsi="宋体" w:eastAsia="宋体" w:cs="宋体"/>
          <w:spacing w:val="1"/>
          <w:sz w:val="21"/>
          <w:szCs w:val="21"/>
        </w:rPr>
        <w:t>1.4.2 发包人要求使用国外标准、规范的，发包人负责提供原文版本和中文译本，并在专用合同条</w:t>
      </w:r>
      <w:r>
        <w:rPr>
          <w:rFonts w:ascii="宋体" w:hAnsi="宋体" w:eastAsia="宋体" w:cs="宋体"/>
          <w:spacing w:val="-1"/>
          <w:sz w:val="21"/>
          <w:szCs w:val="21"/>
        </w:rPr>
        <w:t>件中约定提供标准规范的名称、份数和时间。</w:t>
      </w:r>
    </w:p>
    <w:p w14:paraId="28D4B6E0">
      <w:pPr>
        <w:spacing w:before="276" w:line="325" w:lineRule="auto"/>
        <w:ind w:left="1032" w:right="76" w:firstLine="437"/>
        <w:rPr>
          <w:rFonts w:ascii="宋体" w:hAnsi="宋体" w:eastAsia="宋体" w:cs="宋体"/>
          <w:sz w:val="21"/>
          <w:szCs w:val="21"/>
        </w:rPr>
      </w:pPr>
      <w:r>
        <w:rPr>
          <w:rFonts w:ascii="宋体" w:hAnsi="宋体" w:eastAsia="宋体" w:cs="宋体"/>
          <w:spacing w:val="1"/>
          <w:sz w:val="21"/>
          <w:szCs w:val="21"/>
        </w:rPr>
        <w:t>1.4.3 没有相应成文规定的标准、规范时，由发包人在专用合同条件中约定的时间向承包人列明技术要求，承包人按约定的时间和技术要求提出实施方法，经发包人认可后执行。承包人需要对实施方法</w:t>
      </w:r>
      <w:r>
        <w:rPr>
          <w:rFonts w:ascii="宋体" w:hAnsi="宋体" w:eastAsia="宋体" w:cs="宋体"/>
          <w:spacing w:val="2"/>
          <w:sz w:val="21"/>
          <w:szCs w:val="21"/>
        </w:rPr>
        <w:t>进行研发试验的，或须对项目人员进行特殊培训及</w:t>
      </w:r>
      <w:r>
        <w:rPr>
          <w:rFonts w:ascii="宋体" w:hAnsi="宋体" w:eastAsia="宋体" w:cs="宋体"/>
          <w:spacing w:val="1"/>
          <w:sz w:val="21"/>
          <w:szCs w:val="21"/>
        </w:rPr>
        <w:t>其有特殊要求的，除签约合同价已包含此项费用外，</w:t>
      </w:r>
      <w:r>
        <w:rPr>
          <w:rFonts w:ascii="宋体" w:hAnsi="宋体" w:eastAsia="宋体" w:cs="宋体"/>
          <w:sz w:val="21"/>
          <w:szCs w:val="21"/>
        </w:rPr>
        <w:t>双方应另行订立协议作为合同附件，其费用由发包人承担。</w:t>
      </w:r>
    </w:p>
    <w:p w14:paraId="4C019BEF">
      <w:pPr>
        <w:pStyle w:val="2"/>
        <w:spacing w:line="322" w:lineRule="auto"/>
      </w:pPr>
    </w:p>
    <w:p w14:paraId="7AE623A9">
      <w:pPr>
        <w:pStyle w:val="2"/>
        <w:spacing w:line="322" w:lineRule="auto"/>
      </w:pPr>
    </w:p>
    <w:p w14:paraId="20652CCE">
      <w:pPr>
        <w:spacing w:line="232" w:lineRule="auto"/>
        <w:rPr>
          <w:rFonts w:ascii="Times New Roman" w:hAnsi="Times New Roman" w:eastAsia="Times New Roman" w:cs="Times New Roman"/>
          <w:sz w:val="18"/>
          <w:szCs w:val="18"/>
        </w:rPr>
        <w:sectPr>
          <w:headerReference r:id="rId19" w:type="default"/>
          <w:footerReference r:id="rId20" w:type="default"/>
          <w:pgSz w:w="11907" w:h="16839"/>
          <w:pgMar w:top="400" w:right="1056" w:bottom="485" w:left="222" w:header="0" w:footer="173" w:gutter="0"/>
          <w:pgNumType w:fmt="decimal"/>
          <w:cols w:space="720" w:num="1"/>
        </w:sectPr>
      </w:pPr>
    </w:p>
    <w:p w14:paraId="54007472">
      <w:pPr>
        <w:pStyle w:val="2"/>
        <w:spacing w:line="344" w:lineRule="auto"/>
      </w:pPr>
    </w:p>
    <w:p w14:paraId="3D674D0F">
      <w:pPr>
        <w:pStyle w:val="2"/>
        <w:spacing w:line="345" w:lineRule="auto"/>
      </w:pPr>
    </w:p>
    <w:p w14:paraId="00BEE150">
      <w:pPr>
        <w:spacing w:before="68" w:line="361" w:lineRule="auto"/>
        <w:ind w:left="1033" w:right="7" w:firstLine="435"/>
        <w:jc w:val="both"/>
        <w:rPr>
          <w:rFonts w:ascii="宋体" w:hAnsi="宋体" w:eastAsia="宋体" w:cs="宋体"/>
          <w:sz w:val="21"/>
          <w:szCs w:val="21"/>
        </w:rPr>
      </w:pPr>
      <w:r>
        <w:rPr>
          <w:rFonts w:ascii="宋体" w:hAnsi="宋体" w:eastAsia="宋体" w:cs="宋体"/>
          <w:spacing w:val="1"/>
          <w:sz w:val="21"/>
          <w:szCs w:val="21"/>
        </w:rPr>
        <w:t>1.4.4 发包人对于工程的技术标准、功能要求高于或严于现行国家、行业或地方标准的，应当在发包人要求中予以明确。除专用合同条件另有约定外，应视为承包人在订立合同前已充分预见前述技术标</w:t>
      </w:r>
      <w:r>
        <w:rPr>
          <w:rFonts w:ascii="宋体" w:hAnsi="宋体" w:eastAsia="宋体" w:cs="宋体"/>
          <w:spacing w:val="-1"/>
          <w:sz w:val="21"/>
          <w:szCs w:val="21"/>
        </w:rPr>
        <w:t>准和功能要求的复杂程度，签约合同价中已包含由此产生的费用。</w:t>
      </w:r>
    </w:p>
    <w:p w14:paraId="4D2884EE">
      <w:pPr>
        <w:spacing w:before="115" w:line="221" w:lineRule="auto"/>
        <w:ind w:left="1049"/>
        <w:rPr>
          <w:rFonts w:ascii="宋体" w:hAnsi="宋体" w:eastAsia="宋体" w:cs="宋体"/>
          <w:sz w:val="21"/>
          <w:szCs w:val="21"/>
        </w:rPr>
      </w:pPr>
      <w:r>
        <w:rPr>
          <w:rFonts w:ascii="宋体" w:hAnsi="宋体" w:eastAsia="宋体" w:cs="宋体"/>
          <w:spacing w:val="-2"/>
          <w:sz w:val="21"/>
          <w:szCs w:val="21"/>
        </w:rPr>
        <w:t>1.5 合同文件的优先顺序</w:t>
      </w:r>
    </w:p>
    <w:p w14:paraId="0077A346">
      <w:pPr>
        <w:spacing w:before="277" w:line="363" w:lineRule="auto"/>
        <w:ind w:left="1033" w:right="5" w:firstLine="423"/>
        <w:rPr>
          <w:rFonts w:ascii="宋体" w:hAnsi="宋体" w:eastAsia="宋体" w:cs="宋体"/>
          <w:sz w:val="21"/>
          <w:szCs w:val="21"/>
        </w:rPr>
      </w:pPr>
      <w:r>
        <w:rPr>
          <w:rFonts w:ascii="宋体" w:hAnsi="宋体" w:eastAsia="宋体" w:cs="宋体"/>
          <w:spacing w:val="2"/>
          <w:sz w:val="21"/>
          <w:szCs w:val="21"/>
        </w:rPr>
        <w:t>组成合同的各项文件应互相解释，互为说明。除专</w:t>
      </w:r>
      <w:r>
        <w:rPr>
          <w:rFonts w:ascii="宋体" w:hAnsi="宋体" w:eastAsia="宋体" w:cs="宋体"/>
          <w:spacing w:val="1"/>
          <w:sz w:val="21"/>
          <w:szCs w:val="21"/>
        </w:rPr>
        <w:t>用合同条件另有约定外，解释合同文件的优先顺</w:t>
      </w:r>
      <w:r>
        <w:rPr>
          <w:rFonts w:ascii="宋体" w:hAnsi="宋体" w:eastAsia="宋体" w:cs="宋体"/>
          <w:spacing w:val="-1"/>
          <w:sz w:val="21"/>
          <w:szCs w:val="21"/>
        </w:rPr>
        <w:t>序如下：</w:t>
      </w:r>
    </w:p>
    <w:p w14:paraId="06DE52BE">
      <w:pPr>
        <w:spacing w:before="112" w:line="220" w:lineRule="auto"/>
        <w:ind w:left="1460"/>
        <w:rPr>
          <w:rFonts w:ascii="宋体" w:hAnsi="宋体" w:eastAsia="宋体" w:cs="宋体"/>
          <w:sz w:val="21"/>
          <w:szCs w:val="21"/>
        </w:rPr>
      </w:pPr>
      <w:r>
        <w:rPr>
          <w:rFonts w:ascii="宋体" w:hAnsi="宋体" w:eastAsia="宋体" w:cs="宋体"/>
          <w:spacing w:val="-5"/>
          <w:sz w:val="21"/>
          <w:szCs w:val="21"/>
        </w:rPr>
        <w:t>（1）合同协议书；</w:t>
      </w:r>
    </w:p>
    <w:p w14:paraId="2C9C426C">
      <w:pPr>
        <w:spacing w:before="277" w:line="220" w:lineRule="auto"/>
        <w:ind w:left="1460"/>
        <w:rPr>
          <w:rFonts w:ascii="宋体" w:hAnsi="宋体" w:eastAsia="宋体" w:cs="宋体"/>
          <w:sz w:val="21"/>
          <w:szCs w:val="21"/>
        </w:rPr>
      </w:pPr>
      <w:r>
        <w:rPr>
          <w:rFonts w:ascii="宋体" w:hAnsi="宋体" w:eastAsia="宋体" w:cs="宋体"/>
          <w:spacing w:val="-2"/>
          <w:sz w:val="21"/>
          <w:szCs w:val="21"/>
        </w:rPr>
        <w:t>（2）中标通知书（如果有</w:t>
      </w:r>
      <w:r>
        <w:rPr>
          <w:rFonts w:ascii="宋体" w:hAnsi="宋体" w:eastAsia="宋体" w:cs="宋体"/>
          <w:spacing w:val="-8"/>
          <w:sz w:val="21"/>
          <w:szCs w:val="21"/>
        </w:rPr>
        <w:t>）；</w:t>
      </w:r>
    </w:p>
    <w:p w14:paraId="4C5021C7">
      <w:pPr>
        <w:spacing w:before="278" w:line="220" w:lineRule="auto"/>
        <w:ind w:left="1460"/>
        <w:rPr>
          <w:rFonts w:ascii="宋体" w:hAnsi="宋体" w:eastAsia="宋体" w:cs="宋体"/>
          <w:sz w:val="21"/>
          <w:szCs w:val="21"/>
        </w:rPr>
      </w:pPr>
      <w:r>
        <w:rPr>
          <w:rFonts w:ascii="宋体" w:hAnsi="宋体" w:eastAsia="宋体" w:cs="宋体"/>
          <w:spacing w:val="-2"/>
          <w:sz w:val="21"/>
          <w:szCs w:val="21"/>
        </w:rPr>
        <w:t>（3）投标函及投标函附录（如果有</w:t>
      </w:r>
      <w:r>
        <w:rPr>
          <w:rFonts w:ascii="宋体" w:hAnsi="宋体" w:eastAsia="宋体" w:cs="宋体"/>
          <w:spacing w:val="3"/>
          <w:sz w:val="21"/>
          <w:szCs w:val="21"/>
        </w:rPr>
        <w:t>）；</w:t>
      </w:r>
    </w:p>
    <w:p w14:paraId="7FAAEF20">
      <w:pPr>
        <w:spacing w:before="278" w:line="220" w:lineRule="auto"/>
        <w:ind w:left="1460"/>
        <w:rPr>
          <w:rFonts w:ascii="宋体" w:hAnsi="宋体" w:eastAsia="宋体" w:cs="宋体"/>
          <w:sz w:val="21"/>
          <w:szCs w:val="21"/>
        </w:rPr>
      </w:pPr>
      <w:r>
        <w:rPr>
          <w:rFonts w:ascii="宋体" w:hAnsi="宋体" w:eastAsia="宋体" w:cs="宋体"/>
          <w:spacing w:val="-2"/>
          <w:sz w:val="21"/>
          <w:szCs w:val="21"/>
        </w:rPr>
        <w:t>（4）专用合同条件及发包人要求等附件；</w:t>
      </w:r>
    </w:p>
    <w:p w14:paraId="56C3E160">
      <w:pPr>
        <w:spacing w:before="279" w:line="221" w:lineRule="auto"/>
        <w:ind w:left="1460"/>
        <w:rPr>
          <w:rFonts w:ascii="宋体" w:hAnsi="宋体" w:eastAsia="宋体" w:cs="宋体"/>
          <w:sz w:val="21"/>
          <w:szCs w:val="21"/>
        </w:rPr>
      </w:pPr>
      <w:r>
        <w:rPr>
          <w:rFonts w:ascii="宋体" w:hAnsi="宋体" w:eastAsia="宋体" w:cs="宋体"/>
          <w:spacing w:val="-2"/>
          <w:sz w:val="21"/>
          <w:szCs w:val="21"/>
        </w:rPr>
        <w:t>（5）通用合同条件；</w:t>
      </w:r>
    </w:p>
    <w:p w14:paraId="775AEC40">
      <w:pPr>
        <w:spacing w:before="277" w:line="220" w:lineRule="auto"/>
        <w:ind w:left="1460"/>
        <w:rPr>
          <w:rFonts w:ascii="宋体" w:hAnsi="宋体" w:eastAsia="宋体" w:cs="宋体"/>
          <w:sz w:val="21"/>
          <w:szCs w:val="21"/>
        </w:rPr>
      </w:pPr>
      <w:r>
        <w:rPr>
          <w:rFonts w:ascii="宋体" w:hAnsi="宋体" w:eastAsia="宋体" w:cs="宋体"/>
          <w:spacing w:val="-2"/>
          <w:sz w:val="21"/>
          <w:szCs w:val="21"/>
        </w:rPr>
        <w:t>（6）承包人建议书；</w:t>
      </w:r>
    </w:p>
    <w:p w14:paraId="1582DFDF">
      <w:pPr>
        <w:spacing w:before="278" w:line="219" w:lineRule="auto"/>
        <w:ind w:left="1460"/>
        <w:rPr>
          <w:rFonts w:ascii="宋体" w:hAnsi="宋体" w:eastAsia="宋体" w:cs="宋体"/>
          <w:sz w:val="21"/>
          <w:szCs w:val="21"/>
        </w:rPr>
      </w:pPr>
      <w:r>
        <w:rPr>
          <w:rFonts w:ascii="宋体" w:hAnsi="宋体" w:eastAsia="宋体" w:cs="宋体"/>
          <w:spacing w:val="-2"/>
          <w:sz w:val="21"/>
          <w:szCs w:val="21"/>
        </w:rPr>
        <w:t>（7）价格清单；</w:t>
      </w:r>
    </w:p>
    <w:p w14:paraId="0A7B8234">
      <w:pPr>
        <w:spacing w:before="279" w:line="221" w:lineRule="auto"/>
        <w:ind w:left="1460"/>
        <w:rPr>
          <w:rFonts w:ascii="宋体" w:hAnsi="宋体" w:eastAsia="宋体" w:cs="宋体"/>
          <w:sz w:val="21"/>
          <w:szCs w:val="21"/>
        </w:rPr>
      </w:pPr>
      <w:r>
        <w:rPr>
          <w:rFonts w:ascii="宋体" w:hAnsi="宋体" w:eastAsia="宋体" w:cs="宋体"/>
          <w:spacing w:val="-3"/>
          <w:sz w:val="21"/>
          <w:szCs w:val="21"/>
        </w:rPr>
        <w:t>（8）双方约定的其他合同文件。</w:t>
      </w:r>
    </w:p>
    <w:p w14:paraId="0311776D">
      <w:pPr>
        <w:spacing w:before="279" w:line="361" w:lineRule="auto"/>
        <w:ind w:left="1033" w:right="52" w:firstLine="421"/>
        <w:rPr>
          <w:rFonts w:ascii="宋体" w:hAnsi="宋体" w:eastAsia="宋体" w:cs="宋体"/>
          <w:sz w:val="21"/>
          <w:szCs w:val="21"/>
        </w:rPr>
      </w:pPr>
      <w:r>
        <w:rPr>
          <w:rFonts w:ascii="宋体" w:hAnsi="宋体" w:eastAsia="宋体" w:cs="宋体"/>
          <w:sz w:val="21"/>
          <w:szCs w:val="21"/>
        </w:rPr>
        <w:t>上述各项合同文件包括合同当事人就该项合同文件所作出的补充和修改，属于同一类内容的文件，</w:t>
      </w:r>
      <w:r>
        <w:rPr>
          <w:rFonts w:ascii="宋体" w:hAnsi="宋体" w:eastAsia="宋体" w:cs="宋体"/>
          <w:spacing w:val="-1"/>
          <w:sz w:val="21"/>
          <w:szCs w:val="21"/>
        </w:rPr>
        <w:t>应以最新签署的为准。</w:t>
      </w:r>
    </w:p>
    <w:p w14:paraId="49B658A5">
      <w:pPr>
        <w:spacing w:before="115" w:line="361" w:lineRule="auto"/>
        <w:ind w:left="1038" w:right="5" w:firstLine="414"/>
        <w:rPr>
          <w:rFonts w:ascii="宋体" w:hAnsi="宋体" w:eastAsia="宋体" w:cs="宋体"/>
          <w:sz w:val="21"/>
          <w:szCs w:val="21"/>
        </w:rPr>
      </w:pPr>
      <w:r>
        <w:rPr>
          <w:rFonts w:ascii="宋体" w:hAnsi="宋体" w:eastAsia="宋体" w:cs="宋体"/>
          <w:spacing w:val="2"/>
          <w:sz w:val="21"/>
          <w:szCs w:val="21"/>
        </w:rPr>
        <w:t>在合同订立及履行过程中形成的与合同有关的文件均构成</w:t>
      </w:r>
      <w:r>
        <w:rPr>
          <w:rFonts w:ascii="宋体" w:hAnsi="宋体" w:eastAsia="宋体" w:cs="宋体"/>
          <w:spacing w:val="1"/>
          <w:sz w:val="21"/>
          <w:szCs w:val="21"/>
        </w:rPr>
        <w:t>合同文件组成部分，并根据其性质确定优</w:t>
      </w:r>
      <w:r>
        <w:rPr>
          <w:rFonts w:ascii="宋体" w:hAnsi="宋体" w:eastAsia="宋体" w:cs="宋体"/>
          <w:spacing w:val="-2"/>
          <w:sz w:val="21"/>
          <w:szCs w:val="21"/>
        </w:rPr>
        <w:t>先解释顺序。</w:t>
      </w:r>
    </w:p>
    <w:p w14:paraId="20846521">
      <w:pPr>
        <w:spacing w:before="115" w:line="220" w:lineRule="auto"/>
        <w:ind w:left="1049"/>
        <w:rPr>
          <w:rFonts w:ascii="宋体" w:hAnsi="宋体" w:eastAsia="宋体" w:cs="宋体"/>
          <w:sz w:val="21"/>
          <w:szCs w:val="21"/>
        </w:rPr>
      </w:pPr>
      <w:r>
        <w:rPr>
          <w:rFonts w:ascii="宋体" w:hAnsi="宋体" w:eastAsia="宋体" w:cs="宋体"/>
          <w:spacing w:val="-2"/>
          <w:sz w:val="21"/>
          <w:szCs w:val="21"/>
        </w:rPr>
        <w:t>1.6 文件的提供和照管</w:t>
      </w:r>
    </w:p>
    <w:p w14:paraId="1D71790B">
      <w:pPr>
        <w:spacing w:before="280" w:line="220" w:lineRule="auto"/>
        <w:ind w:left="1049"/>
        <w:rPr>
          <w:rFonts w:ascii="宋体" w:hAnsi="宋体" w:eastAsia="宋体" w:cs="宋体"/>
          <w:sz w:val="21"/>
          <w:szCs w:val="21"/>
        </w:rPr>
      </w:pPr>
      <w:r>
        <w:rPr>
          <w:rFonts w:ascii="宋体" w:hAnsi="宋体" w:eastAsia="宋体" w:cs="宋体"/>
          <w:spacing w:val="-2"/>
          <w:sz w:val="21"/>
          <w:szCs w:val="21"/>
        </w:rPr>
        <w:t>1.6.1 发包人文件的提供</w:t>
      </w:r>
    </w:p>
    <w:p w14:paraId="1159E886">
      <w:pPr>
        <w:spacing w:before="279" w:line="360" w:lineRule="auto"/>
        <w:ind w:left="1034" w:right="5" w:firstLine="422"/>
        <w:jc w:val="both"/>
        <w:rPr>
          <w:rFonts w:ascii="宋体" w:hAnsi="宋体" w:eastAsia="宋体" w:cs="宋体"/>
          <w:sz w:val="21"/>
          <w:szCs w:val="21"/>
        </w:rPr>
      </w:pPr>
      <w:r>
        <w:rPr>
          <w:rFonts w:ascii="宋体" w:hAnsi="宋体" w:eastAsia="宋体" w:cs="宋体"/>
          <w:spacing w:val="2"/>
          <w:sz w:val="21"/>
          <w:szCs w:val="21"/>
        </w:rPr>
        <w:t>发包人应按照专用合同条件约定的期限、数量和</w:t>
      </w:r>
      <w:r>
        <w:rPr>
          <w:rFonts w:ascii="宋体" w:hAnsi="宋体" w:eastAsia="宋体" w:cs="宋体"/>
          <w:spacing w:val="1"/>
          <w:sz w:val="21"/>
          <w:szCs w:val="21"/>
        </w:rPr>
        <w:t>形式向承包人免费提供前期工作相关资料、环境保护、气象水文、地质条件进行工程设计、现场施工等工程实施所需的文件。因发包人未按合同约定提供</w:t>
      </w:r>
      <w:r>
        <w:rPr>
          <w:rFonts w:ascii="宋体" w:hAnsi="宋体" w:eastAsia="宋体" w:cs="宋体"/>
          <w:spacing w:val="-1"/>
          <w:sz w:val="21"/>
          <w:szCs w:val="21"/>
        </w:rPr>
        <w:t>文件造成工期延误的，按照第</w:t>
      </w:r>
      <w:r>
        <w:rPr>
          <w:rFonts w:ascii="宋体" w:hAnsi="宋体" w:eastAsia="宋体" w:cs="宋体"/>
          <w:spacing w:val="-31"/>
          <w:sz w:val="21"/>
          <w:szCs w:val="21"/>
        </w:rPr>
        <w:t xml:space="preserve"> </w:t>
      </w:r>
      <w:r>
        <w:rPr>
          <w:rFonts w:ascii="宋体" w:hAnsi="宋体" w:eastAsia="宋体" w:cs="宋体"/>
          <w:spacing w:val="-1"/>
          <w:sz w:val="21"/>
          <w:szCs w:val="21"/>
        </w:rPr>
        <w:t>8.7.1</w:t>
      </w:r>
      <w:r>
        <w:rPr>
          <w:rFonts w:ascii="宋体" w:hAnsi="宋体" w:eastAsia="宋体" w:cs="宋体"/>
          <w:spacing w:val="-43"/>
          <w:sz w:val="21"/>
          <w:szCs w:val="21"/>
        </w:rPr>
        <w:t xml:space="preserve"> </w:t>
      </w:r>
      <w:r>
        <w:rPr>
          <w:rFonts w:ascii="宋体" w:hAnsi="宋体" w:eastAsia="宋体" w:cs="宋体"/>
          <w:spacing w:val="-1"/>
          <w:sz w:val="21"/>
          <w:szCs w:val="21"/>
        </w:rPr>
        <w:t>项[因发包人原因导致工期延误]约定办理。</w:t>
      </w:r>
    </w:p>
    <w:p w14:paraId="380C65F9">
      <w:pPr>
        <w:spacing w:before="115" w:line="220" w:lineRule="auto"/>
        <w:ind w:left="1049"/>
        <w:rPr>
          <w:rFonts w:ascii="宋体" w:hAnsi="宋体" w:eastAsia="宋体" w:cs="宋体"/>
          <w:sz w:val="21"/>
          <w:szCs w:val="21"/>
        </w:rPr>
      </w:pPr>
      <w:r>
        <w:rPr>
          <w:rFonts w:ascii="宋体" w:hAnsi="宋体" w:eastAsia="宋体" w:cs="宋体"/>
          <w:spacing w:val="-2"/>
          <w:sz w:val="21"/>
          <w:szCs w:val="21"/>
        </w:rPr>
        <w:t>1.6.2 承包人文件的提供</w:t>
      </w:r>
    </w:p>
    <w:p w14:paraId="60AEBBA4">
      <w:pPr>
        <w:spacing w:before="280" w:line="361" w:lineRule="auto"/>
        <w:ind w:left="1034" w:firstLine="431"/>
        <w:rPr>
          <w:rFonts w:ascii="宋体" w:hAnsi="宋体" w:eastAsia="宋体" w:cs="宋体"/>
          <w:sz w:val="21"/>
          <w:szCs w:val="21"/>
        </w:rPr>
      </w:pPr>
      <w:r>
        <w:rPr>
          <w:rFonts w:ascii="宋体" w:hAnsi="宋体" w:eastAsia="宋体" w:cs="宋体"/>
          <w:spacing w:val="-1"/>
          <w:sz w:val="21"/>
          <w:szCs w:val="21"/>
        </w:rPr>
        <w:t>除专用合同条件另有约定外，承包人文件应包含下列内容，并用第 1.2 款[语言文字]约定的语言制</w:t>
      </w:r>
      <w:r>
        <w:rPr>
          <w:rFonts w:ascii="宋体" w:hAnsi="宋体" w:eastAsia="宋体" w:cs="宋体"/>
          <w:spacing w:val="-14"/>
          <w:sz w:val="21"/>
          <w:szCs w:val="21"/>
        </w:rPr>
        <w:t>作：</w:t>
      </w:r>
    </w:p>
    <w:p w14:paraId="741D1353">
      <w:pPr>
        <w:spacing w:before="114" w:line="221" w:lineRule="auto"/>
        <w:ind w:left="1460"/>
        <w:rPr>
          <w:rFonts w:ascii="宋体" w:hAnsi="宋体" w:eastAsia="宋体" w:cs="宋体"/>
          <w:sz w:val="21"/>
          <w:szCs w:val="21"/>
        </w:rPr>
      </w:pPr>
      <w:r>
        <w:rPr>
          <w:rFonts w:ascii="宋体" w:hAnsi="宋体" w:eastAsia="宋体" w:cs="宋体"/>
          <w:spacing w:val="-3"/>
          <w:sz w:val="21"/>
          <w:szCs w:val="21"/>
        </w:rPr>
        <w:t>（1）发包人要求中规定的相关文件；</w:t>
      </w:r>
    </w:p>
    <w:p w14:paraId="612B2098">
      <w:pPr>
        <w:spacing w:before="277" w:line="221" w:lineRule="auto"/>
        <w:ind w:left="1460"/>
        <w:rPr>
          <w:rFonts w:ascii="宋体" w:hAnsi="宋体" w:eastAsia="宋体" w:cs="宋体"/>
          <w:sz w:val="21"/>
          <w:szCs w:val="21"/>
        </w:rPr>
      </w:pPr>
      <w:r>
        <w:rPr>
          <w:rFonts w:ascii="宋体" w:hAnsi="宋体" w:eastAsia="宋体" w:cs="宋体"/>
          <w:spacing w:val="-1"/>
          <w:sz w:val="21"/>
          <w:szCs w:val="21"/>
        </w:rPr>
        <w:t>（2）满足工程相关行政审批手续所必须的应由承包人负责的相</w:t>
      </w:r>
      <w:r>
        <w:rPr>
          <w:rFonts w:ascii="宋体" w:hAnsi="宋体" w:eastAsia="宋体" w:cs="宋体"/>
          <w:spacing w:val="-2"/>
          <w:sz w:val="21"/>
          <w:szCs w:val="21"/>
        </w:rPr>
        <w:t>关文件；</w:t>
      </w:r>
    </w:p>
    <w:p w14:paraId="77F1CB25">
      <w:pPr>
        <w:spacing w:before="279" w:line="221" w:lineRule="auto"/>
        <w:ind w:left="1460"/>
        <w:rPr>
          <w:rFonts w:ascii="宋体" w:hAnsi="宋体" w:eastAsia="宋体" w:cs="宋体"/>
          <w:sz w:val="21"/>
          <w:szCs w:val="21"/>
        </w:rPr>
      </w:pPr>
      <w:r>
        <w:rPr>
          <w:rFonts w:ascii="宋体" w:hAnsi="宋体" w:eastAsia="宋体" w:cs="宋体"/>
          <w:spacing w:val="-2"/>
          <w:sz w:val="21"/>
          <w:szCs w:val="21"/>
        </w:rPr>
        <w:t>（3）第</w:t>
      </w:r>
      <w:r>
        <w:rPr>
          <w:rFonts w:ascii="宋体" w:hAnsi="宋体" w:eastAsia="宋体" w:cs="宋体"/>
          <w:spacing w:val="-26"/>
          <w:sz w:val="21"/>
          <w:szCs w:val="21"/>
        </w:rPr>
        <w:t xml:space="preserve"> </w:t>
      </w:r>
      <w:r>
        <w:rPr>
          <w:rFonts w:ascii="宋体" w:hAnsi="宋体" w:eastAsia="宋体" w:cs="宋体"/>
          <w:spacing w:val="-2"/>
          <w:sz w:val="21"/>
          <w:szCs w:val="21"/>
        </w:rPr>
        <w:t>5.4</w:t>
      </w:r>
      <w:r>
        <w:rPr>
          <w:rFonts w:ascii="宋体" w:hAnsi="宋体" w:eastAsia="宋体" w:cs="宋体"/>
          <w:spacing w:val="-43"/>
          <w:sz w:val="21"/>
          <w:szCs w:val="21"/>
        </w:rPr>
        <w:t xml:space="preserve"> </w:t>
      </w:r>
      <w:r>
        <w:rPr>
          <w:rFonts w:ascii="宋体" w:hAnsi="宋体" w:eastAsia="宋体" w:cs="宋体"/>
          <w:spacing w:val="-2"/>
          <w:sz w:val="21"/>
          <w:szCs w:val="21"/>
        </w:rPr>
        <w:t>款[竣工文件]与第</w:t>
      </w:r>
      <w:r>
        <w:rPr>
          <w:rFonts w:ascii="宋体" w:hAnsi="宋体" w:eastAsia="宋体" w:cs="宋体"/>
          <w:spacing w:val="-39"/>
          <w:sz w:val="21"/>
          <w:szCs w:val="21"/>
        </w:rPr>
        <w:t xml:space="preserve"> </w:t>
      </w:r>
      <w:r>
        <w:rPr>
          <w:rFonts w:ascii="宋体" w:hAnsi="宋体" w:eastAsia="宋体" w:cs="宋体"/>
          <w:spacing w:val="-2"/>
          <w:sz w:val="21"/>
          <w:szCs w:val="21"/>
        </w:rPr>
        <w:t>5.5</w:t>
      </w:r>
      <w:r>
        <w:rPr>
          <w:rFonts w:ascii="宋体" w:hAnsi="宋体" w:eastAsia="宋体" w:cs="宋体"/>
          <w:spacing w:val="-44"/>
          <w:sz w:val="21"/>
          <w:szCs w:val="21"/>
        </w:rPr>
        <w:t xml:space="preserve"> </w:t>
      </w:r>
      <w:r>
        <w:rPr>
          <w:rFonts w:ascii="宋体" w:hAnsi="宋体" w:eastAsia="宋体" w:cs="宋体"/>
          <w:spacing w:val="-2"/>
          <w:sz w:val="21"/>
          <w:szCs w:val="21"/>
        </w:rPr>
        <w:t>款[操作和维修手</w:t>
      </w:r>
      <w:r>
        <w:rPr>
          <w:rFonts w:ascii="宋体" w:hAnsi="宋体" w:eastAsia="宋体" w:cs="宋体"/>
          <w:spacing w:val="-3"/>
          <w:sz w:val="21"/>
          <w:szCs w:val="21"/>
        </w:rPr>
        <w:t>册]中要求的相关文件。</w:t>
      </w:r>
    </w:p>
    <w:p w14:paraId="5F396323">
      <w:pPr>
        <w:pStyle w:val="2"/>
        <w:spacing w:line="285" w:lineRule="auto"/>
      </w:pPr>
    </w:p>
    <w:p w14:paraId="5EB281AA">
      <w:pPr>
        <w:pStyle w:val="2"/>
        <w:spacing w:line="286" w:lineRule="auto"/>
      </w:pPr>
    </w:p>
    <w:p w14:paraId="28419442">
      <w:pPr>
        <w:spacing w:line="232" w:lineRule="auto"/>
        <w:rPr>
          <w:rFonts w:ascii="Times New Roman" w:hAnsi="Times New Roman" w:eastAsia="Times New Roman" w:cs="Times New Roman"/>
          <w:sz w:val="18"/>
          <w:szCs w:val="18"/>
        </w:rPr>
        <w:sectPr>
          <w:headerReference r:id="rId21" w:type="default"/>
          <w:footerReference r:id="rId22" w:type="default"/>
          <w:pgSz w:w="11907" w:h="16839"/>
          <w:pgMar w:top="400" w:right="1125" w:bottom="485" w:left="222" w:header="0" w:footer="175" w:gutter="0"/>
          <w:pgNumType w:fmt="decimal"/>
          <w:cols w:space="720" w:num="1"/>
        </w:sectPr>
      </w:pPr>
    </w:p>
    <w:p w14:paraId="2AC6E329">
      <w:pPr>
        <w:pStyle w:val="2"/>
        <w:spacing w:line="345" w:lineRule="auto"/>
      </w:pPr>
    </w:p>
    <w:p w14:paraId="41608AE7">
      <w:pPr>
        <w:pStyle w:val="2"/>
        <w:spacing w:line="345" w:lineRule="auto"/>
      </w:pPr>
    </w:p>
    <w:p w14:paraId="273F0442">
      <w:pPr>
        <w:spacing w:before="68" w:line="360" w:lineRule="auto"/>
        <w:ind w:left="1033" w:firstLine="420"/>
        <w:jc w:val="both"/>
        <w:rPr>
          <w:rFonts w:ascii="宋体" w:hAnsi="宋体" w:eastAsia="宋体" w:cs="宋体"/>
          <w:sz w:val="21"/>
          <w:szCs w:val="21"/>
        </w:rPr>
      </w:pPr>
      <w:r>
        <w:rPr>
          <w:rFonts w:ascii="宋体" w:hAnsi="宋体" w:eastAsia="宋体" w:cs="宋体"/>
          <w:spacing w:val="2"/>
          <w:sz w:val="21"/>
          <w:szCs w:val="21"/>
        </w:rPr>
        <w:t>承包人应按照专用合同条件约定的期限、名称、数量和</w:t>
      </w:r>
      <w:r>
        <w:rPr>
          <w:rFonts w:ascii="宋体" w:hAnsi="宋体" w:eastAsia="宋体" w:cs="宋体"/>
          <w:spacing w:val="1"/>
          <w:sz w:val="21"/>
          <w:szCs w:val="21"/>
        </w:rPr>
        <w:t>形式向工程师提供应当由承包人编制的与工</w:t>
      </w:r>
      <w:r>
        <w:rPr>
          <w:rFonts w:ascii="宋体" w:hAnsi="宋体" w:eastAsia="宋体" w:cs="宋体"/>
          <w:sz w:val="21"/>
          <w:szCs w:val="21"/>
        </w:rPr>
        <w:t>程设计、现场施工等工程实施有关的承包人文件。工程师对承包人文件有异议的，承包人应予以修改，</w:t>
      </w:r>
      <w:r>
        <w:rPr>
          <w:rFonts w:ascii="宋体" w:hAnsi="宋体" w:eastAsia="宋体" w:cs="宋体"/>
          <w:spacing w:val="1"/>
          <w:sz w:val="21"/>
          <w:szCs w:val="21"/>
        </w:rPr>
        <w:t>并重新报送工程师。合同约定承包人文件应经审查的，工程师应在合同约定的期限内审查完毕，但工程</w:t>
      </w:r>
      <w:r>
        <w:rPr>
          <w:rFonts w:ascii="宋体" w:hAnsi="宋体" w:eastAsia="宋体" w:cs="宋体"/>
          <w:spacing w:val="-2"/>
          <w:sz w:val="21"/>
          <w:szCs w:val="21"/>
        </w:rPr>
        <w:t>师的审查并不减轻或免除承包人根据合同约定应当承担的责任。承包人文件的提供和审查还应</w:t>
      </w:r>
      <w:r>
        <w:rPr>
          <w:rFonts w:ascii="宋体" w:hAnsi="宋体" w:eastAsia="宋体" w:cs="宋体"/>
          <w:spacing w:val="-3"/>
          <w:sz w:val="21"/>
          <w:szCs w:val="21"/>
        </w:rPr>
        <w:t>遵守第</w:t>
      </w:r>
      <w:r>
        <w:rPr>
          <w:rFonts w:ascii="宋体" w:hAnsi="宋体" w:eastAsia="宋体" w:cs="宋体"/>
          <w:spacing w:val="-39"/>
          <w:sz w:val="21"/>
          <w:szCs w:val="21"/>
        </w:rPr>
        <w:t xml:space="preserve"> </w:t>
      </w:r>
      <w:r>
        <w:rPr>
          <w:rFonts w:ascii="宋体" w:hAnsi="宋体" w:eastAsia="宋体" w:cs="宋体"/>
          <w:spacing w:val="-3"/>
          <w:sz w:val="21"/>
          <w:szCs w:val="21"/>
        </w:rPr>
        <w:t>5.2</w:t>
      </w:r>
      <w:r>
        <w:rPr>
          <w:rFonts w:ascii="宋体" w:hAnsi="宋体" w:eastAsia="宋体" w:cs="宋体"/>
          <w:spacing w:val="-1"/>
          <w:sz w:val="21"/>
          <w:szCs w:val="21"/>
        </w:rPr>
        <w:t>款[承包人文件审查]和第</w:t>
      </w:r>
      <w:r>
        <w:rPr>
          <w:rFonts w:ascii="宋体" w:hAnsi="宋体" w:eastAsia="宋体" w:cs="宋体"/>
          <w:spacing w:val="-42"/>
          <w:sz w:val="21"/>
          <w:szCs w:val="21"/>
        </w:rPr>
        <w:t xml:space="preserve"> </w:t>
      </w:r>
      <w:r>
        <w:rPr>
          <w:rFonts w:ascii="宋体" w:hAnsi="宋体" w:eastAsia="宋体" w:cs="宋体"/>
          <w:spacing w:val="-1"/>
          <w:sz w:val="21"/>
          <w:szCs w:val="21"/>
        </w:rPr>
        <w:t>5.4</w:t>
      </w:r>
      <w:r>
        <w:rPr>
          <w:rFonts w:ascii="宋体" w:hAnsi="宋体" w:eastAsia="宋体" w:cs="宋体"/>
          <w:spacing w:val="-43"/>
          <w:sz w:val="21"/>
          <w:szCs w:val="21"/>
        </w:rPr>
        <w:t xml:space="preserve"> </w:t>
      </w:r>
      <w:r>
        <w:rPr>
          <w:rFonts w:ascii="宋体" w:hAnsi="宋体" w:eastAsia="宋体" w:cs="宋体"/>
          <w:spacing w:val="-1"/>
          <w:sz w:val="21"/>
          <w:szCs w:val="21"/>
        </w:rPr>
        <w:t>款[竣工文件]的约定。</w:t>
      </w:r>
    </w:p>
    <w:p w14:paraId="2D4B66DB">
      <w:pPr>
        <w:spacing w:before="116" w:line="221" w:lineRule="auto"/>
        <w:ind w:left="1049"/>
        <w:rPr>
          <w:rFonts w:ascii="宋体" w:hAnsi="宋体" w:eastAsia="宋体" w:cs="宋体"/>
          <w:sz w:val="21"/>
          <w:szCs w:val="21"/>
        </w:rPr>
      </w:pPr>
      <w:r>
        <w:rPr>
          <w:rFonts w:ascii="宋体" w:hAnsi="宋体" w:eastAsia="宋体" w:cs="宋体"/>
          <w:spacing w:val="-2"/>
          <w:sz w:val="21"/>
          <w:szCs w:val="21"/>
        </w:rPr>
        <w:t>1.6.3 文件错误的通知</w:t>
      </w:r>
    </w:p>
    <w:p w14:paraId="565ED1FF">
      <w:pPr>
        <w:spacing w:before="276" w:line="221" w:lineRule="auto"/>
        <w:ind w:left="1453"/>
        <w:rPr>
          <w:rFonts w:ascii="宋体" w:hAnsi="宋体" w:eastAsia="宋体" w:cs="宋体"/>
          <w:sz w:val="21"/>
          <w:szCs w:val="21"/>
        </w:rPr>
      </w:pPr>
      <w:r>
        <w:rPr>
          <w:rFonts w:ascii="宋体" w:hAnsi="宋体" w:eastAsia="宋体" w:cs="宋体"/>
          <w:spacing w:val="-1"/>
          <w:sz w:val="21"/>
          <w:szCs w:val="21"/>
        </w:rPr>
        <w:t>任何一方发现文件中存在明显的错误或疏忽，应及时通知另一方。</w:t>
      </w:r>
    </w:p>
    <w:p w14:paraId="762EE43A">
      <w:pPr>
        <w:spacing w:before="276" w:line="221" w:lineRule="auto"/>
        <w:ind w:left="1049"/>
        <w:rPr>
          <w:rFonts w:ascii="宋体" w:hAnsi="宋体" w:eastAsia="宋体" w:cs="宋体"/>
          <w:sz w:val="21"/>
          <w:szCs w:val="21"/>
        </w:rPr>
      </w:pPr>
      <w:r>
        <w:rPr>
          <w:rFonts w:ascii="宋体" w:hAnsi="宋体" w:eastAsia="宋体" w:cs="宋体"/>
          <w:spacing w:val="-2"/>
          <w:sz w:val="21"/>
          <w:szCs w:val="21"/>
        </w:rPr>
        <w:t>1.6.4 文件的照管</w:t>
      </w:r>
    </w:p>
    <w:p w14:paraId="08D6187E">
      <w:pPr>
        <w:spacing w:before="278" w:line="361" w:lineRule="auto"/>
        <w:ind w:left="1033" w:right="2" w:firstLine="432"/>
        <w:jc w:val="both"/>
        <w:rPr>
          <w:rFonts w:ascii="宋体" w:hAnsi="宋体" w:eastAsia="宋体" w:cs="宋体"/>
          <w:sz w:val="21"/>
          <w:szCs w:val="21"/>
        </w:rPr>
      </w:pPr>
      <w:r>
        <w:rPr>
          <w:rFonts w:ascii="宋体" w:hAnsi="宋体" w:eastAsia="宋体" w:cs="宋体"/>
          <w:spacing w:val="1"/>
          <w:sz w:val="21"/>
          <w:szCs w:val="21"/>
        </w:rPr>
        <w:t>除专用合同条件另有约定外，承包人应在现场保留一份合同、发包人要求中列出的所有文件、承包人文件、变更以及其他根据合同收发的往来信函。发包人和工程师有权在任何合理的时间查阅和使用上</w:t>
      </w:r>
      <w:r>
        <w:rPr>
          <w:rFonts w:ascii="宋体" w:hAnsi="宋体" w:eastAsia="宋体" w:cs="宋体"/>
          <w:spacing w:val="-1"/>
          <w:sz w:val="21"/>
          <w:szCs w:val="21"/>
        </w:rPr>
        <w:t>述所有文件。</w:t>
      </w:r>
    </w:p>
    <w:p w14:paraId="6213AEC6">
      <w:pPr>
        <w:spacing w:before="114" w:line="223" w:lineRule="auto"/>
        <w:ind w:left="1049"/>
        <w:rPr>
          <w:rFonts w:ascii="宋体" w:hAnsi="宋体" w:eastAsia="宋体" w:cs="宋体"/>
          <w:sz w:val="21"/>
          <w:szCs w:val="21"/>
        </w:rPr>
      </w:pPr>
      <w:r>
        <w:rPr>
          <w:rFonts w:ascii="宋体" w:hAnsi="宋体" w:eastAsia="宋体" w:cs="宋体"/>
          <w:spacing w:val="-6"/>
          <w:sz w:val="21"/>
          <w:szCs w:val="21"/>
        </w:rPr>
        <w:t>1.7</w:t>
      </w:r>
      <w:r>
        <w:rPr>
          <w:rFonts w:ascii="宋体" w:hAnsi="宋体" w:eastAsia="宋体" w:cs="宋体"/>
          <w:spacing w:val="12"/>
          <w:sz w:val="21"/>
          <w:szCs w:val="21"/>
        </w:rPr>
        <w:t xml:space="preserve"> </w:t>
      </w:r>
      <w:r>
        <w:rPr>
          <w:rFonts w:ascii="宋体" w:hAnsi="宋体" w:eastAsia="宋体" w:cs="宋体"/>
          <w:spacing w:val="-6"/>
          <w:sz w:val="21"/>
          <w:szCs w:val="21"/>
        </w:rPr>
        <w:t>联络</w:t>
      </w:r>
    </w:p>
    <w:p w14:paraId="5D1D55A3">
      <w:pPr>
        <w:spacing w:before="275" w:line="313" w:lineRule="auto"/>
        <w:ind w:left="1035" w:right="4" w:firstLine="433"/>
        <w:rPr>
          <w:rFonts w:ascii="宋体" w:hAnsi="宋体" w:eastAsia="宋体" w:cs="宋体"/>
          <w:sz w:val="21"/>
          <w:szCs w:val="21"/>
        </w:rPr>
      </w:pPr>
      <w:r>
        <w:rPr>
          <w:rFonts w:ascii="宋体" w:hAnsi="宋体" w:eastAsia="宋体" w:cs="宋体"/>
          <w:spacing w:val="1"/>
          <w:sz w:val="21"/>
          <w:szCs w:val="21"/>
        </w:rPr>
        <w:t>1.7.1 与合同有关的通知、批准、证明、证书、指示、指令、要求、请求、同意、意见、确定和决定等，均应采用书面形式，并应在合同约定的期限内（如无约定，应在合理期限内）通过特快专递或专</w:t>
      </w:r>
      <w:r>
        <w:rPr>
          <w:rFonts w:ascii="宋体" w:hAnsi="宋体" w:eastAsia="宋体" w:cs="宋体"/>
          <w:spacing w:val="-1"/>
          <w:sz w:val="21"/>
          <w:szCs w:val="21"/>
        </w:rPr>
        <w:t>人、挂号信、传真或双方商定的电子传输方式送达收件地址。</w:t>
      </w:r>
    </w:p>
    <w:p w14:paraId="6CDE3500">
      <w:pPr>
        <w:spacing w:before="279" w:line="289" w:lineRule="auto"/>
        <w:ind w:left="1036" w:right="4" w:firstLine="433"/>
        <w:rPr>
          <w:rFonts w:ascii="宋体" w:hAnsi="宋体" w:eastAsia="宋体" w:cs="宋体"/>
          <w:sz w:val="21"/>
          <w:szCs w:val="21"/>
        </w:rPr>
      </w:pPr>
      <w:r>
        <w:rPr>
          <w:rFonts w:ascii="宋体" w:hAnsi="宋体" w:eastAsia="宋体" w:cs="宋体"/>
          <w:spacing w:val="1"/>
          <w:sz w:val="21"/>
          <w:szCs w:val="21"/>
        </w:rPr>
        <w:t>1.7.2 发包人和承包人应在专用合同条件中约定各自的送达方式和收件地址。任何一方合同当事人</w:t>
      </w:r>
      <w:r>
        <w:rPr>
          <w:rFonts w:ascii="宋体" w:hAnsi="宋体" w:eastAsia="宋体" w:cs="宋体"/>
          <w:spacing w:val="-1"/>
          <w:sz w:val="21"/>
          <w:szCs w:val="21"/>
        </w:rPr>
        <w:t>指定的送达方式或收件地址发生变动的，应提前</w:t>
      </w:r>
      <w:r>
        <w:rPr>
          <w:rFonts w:ascii="宋体" w:hAnsi="宋体" w:eastAsia="宋体" w:cs="宋体"/>
          <w:spacing w:val="-40"/>
          <w:sz w:val="21"/>
          <w:szCs w:val="21"/>
        </w:rPr>
        <w:t xml:space="preserve"> </w:t>
      </w:r>
      <w:r>
        <w:rPr>
          <w:rFonts w:ascii="宋体" w:hAnsi="宋体" w:eastAsia="宋体" w:cs="宋体"/>
          <w:spacing w:val="-1"/>
          <w:sz w:val="21"/>
          <w:szCs w:val="21"/>
        </w:rPr>
        <w:t>3</w:t>
      </w:r>
      <w:r>
        <w:rPr>
          <w:rFonts w:ascii="宋体" w:hAnsi="宋体" w:eastAsia="宋体" w:cs="宋体"/>
          <w:spacing w:val="-42"/>
          <w:sz w:val="21"/>
          <w:szCs w:val="21"/>
        </w:rPr>
        <w:t xml:space="preserve"> </w:t>
      </w:r>
      <w:r>
        <w:rPr>
          <w:rFonts w:ascii="宋体" w:hAnsi="宋体" w:eastAsia="宋体" w:cs="宋体"/>
          <w:spacing w:val="-2"/>
          <w:sz w:val="21"/>
          <w:szCs w:val="21"/>
        </w:rPr>
        <w:t>天以书面形式通知对方。</w:t>
      </w:r>
    </w:p>
    <w:p w14:paraId="66D4BC36">
      <w:pPr>
        <w:spacing w:before="277" w:line="290" w:lineRule="auto"/>
        <w:ind w:left="1033" w:right="4" w:firstLine="435"/>
        <w:rPr>
          <w:rFonts w:ascii="宋体" w:hAnsi="宋体" w:eastAsia="宋体" w:cs="宋体"/>
          <w:sz w:val="21"/>
          <w:szCs w:val="21"/>
        </w:rPr>
      </w:pPr>
      <w:r>
        <w:rPr>
          <w:rFonts w:ascii="宋体" w:hAnsi="宋体" w:eastAsia="宋体" w:cs="宋体"/>
          <w:spacing w:val="1"/>
          <w:sz w:val="21"/>
          <w:szCs w:val="21"/>
        </w:rPr>
        <w:t>1.7.3 发包人和承包人应当及时签收另一方通过约定的送达方式送达至收件地址的来往文件。拒不</w:t>
      </w:r>
      <w:r>
        <w:rPr>
          <w:rFonts w:ascii="宋体" w:hAnsi="宋体" w:eastAsia="宋体" w:cs="宋体"/>
          <w:sz w:val="21"/>
          <w:szCs w:val="21"/>
        </w:rPr>
        <w:t>签收的，由此增加的费用和（或）延误的工期由拒绝接收一方</w:t>
      </w:r>
      <w:r>
        <w:rPr>
          <w:rFonts w:ascii="宋体" w:hAnsi="宋体" w:eastAsia="宋体" w:cs="宋体"/>
          <w:spacing w:val="-1"/>
          <w:sz w:val="21"/>
          <w:szCs w:val="21"/>
        </w:rPr>
        <w:t>承担。</w:t>
      </w:r>
    </w:p>
    <w:p w14:paraId="3AB28DC0">
      <w:pPr>
        <w:spacing w:before="278" w:line="313" w:lineRule="auto"/>
        <w:ind w:left="1032" w:right="4" w:firstLine="437"/>
        <w:rPr>
          <w:rFonts w:ascii="宋体" w:hAnsi="宋体" w:eastAsia="宋体" w:cs="宋体"/>
          <w:sz w:val="21"/>
          <w:szCs w:val="21"/>
        </w:rPr>
      </w:pPr>
      <w:r>
        <w:rPr>
          <w:rFonts w:ascii="宋体" w:hAnsi="宋体" w:eastAsia="宋体" w:cs="宋体"/>
          <w:spacing w:val="1"/>
          <w:sz w:val="21"/>
          <w:szCs w:val="21"/>
        </w:rPr>
        <w:t>1.7.4 对于工程师向承包人发出的任何通知，均应以书面形式由工程师或其代表签认后送交承包人实施，并抄送发包人；对于合同一方向另一方发出的任何通知，均应抄送工程师。对于由工程师审查后</w:t>
      </w:r>
      <w:r>
        <w:rPr>
          <w:rFonts w:ascii="宋体" w:hAnsi="宋体" w:eastAsia="宋体" w:cs="宋体"/>
          <w:spacing w:val="-1"/>
          <w:sz w:val="21"/>
          <w:szCs w:val="21"/>
        </w:rPr>
        <w:t>报发包人批准的事项，应由工程师向承包人出具经发包人签认的批准文件。</w:t>
      </w:r>
    </w:p>
    <w:p w14:paraId="2322092D">
      <w:pPr>
        <w:spacing w:before="278" w:line="221" w:lineRule="auto"/>
        <w:ind w:left="1049"/>
        <w:rPr>
          <w:rFonts w:ascii="宋体" w:hAnsi="宋体" w:eastAsia="宋体" w:cs="宋体"/>
          <w:sz w:val="21"/>
          <w:szCs w:val="21"/>
        </w:rPr>
      </w:pPr>
      <w:r>
        <w:rPr>
          <w:rFonts w:ascii="宋体" w:hAnsi="宋体" w:eastAsia="宋体" w:cs="宋体"/>
          <w:spacing w:val="-5"/>
          <w:sz w:val="21"/>
          <w:szCs w:val="21"/>
        </w:rPr>
        <w:t>1.8</w:t>
      </w:r>
      <w:r>
        <w:rPr>
          <w:rFonts w:ascii="宋体" w:hAnsi="宋体" w:eastAsia="宋体" w:cs="宋体"/>
          <w:spacing w:val="13"/>
          <w:sz w:val="21"/>
          <w:szCs w:val="21"/>
        </w:rPr>
        <w:t xml:space="preserve"> </w:t>
      </w:r>
      <w:r>
        <w:rPr>
          <w:rFonts w:ascii="宋体" w:hAnsi="宋体" w:eastAsia="宋体" w:cs="宋体"/>
          <w:spacing w:val="-5"/>
          <w:sz w:val="21"/>
          <w:szCs w:val="21"/>
        </w:rPr>
        <w:t>严禁贿赂</w:t>
      </w:r>
    </w:p>
    <w:p w14:paraId="6BD6E25B">
      <w:pPr>
        <w:spacing w:before="276" w:line="363" w:lineRule="auto"/>
        <w:ind w:left="1034" w:right="2" w:firstLine="419"/>
        <w:rPr>
          <w:rFonts w:ascii="宋体" w:hAnsi="宋体" w:eastAsia="宋体" w:cs="宋体"/>
          <w:sz w:val="21"/>
          <w:szCs w:val="21"/>
        </w:rPr>
      </w:pPr>
      <w:r>
        <w:rPr>
          <w:rFonts w:ascii="宋体" w:hAnsi="宋体" w:eastAsia="宋体" w:cs="宋体"/>
          <w:spacing w:val="2"/>
          <w:sz w:val="21"/>
          <w:szCs w:val="21"/>
        </w:rPr>
        <w:t>合同当事人不得以贿赂或变相贿赂的方式，谋取非法</w:t>
      </w:r>
      <w:r>
        <w:rPr>
          <w:rFonts w:ascii="宋体" w:hAnsi="宋体" w:eastAsia="宋体" w:cs="宋体"/>
          <w:spacing w:val="1"/>
          <w:sz w:val="21"/>
          <w:szCs w:val="21"/>
        </w:rPr>
        <w:t>利益或损害对方权益。因一方合同当事人的贿</w:t>
      </w:r>
      <w:r>
        <w:rPr>
          <w:rFonts w:ascii="宋体" w:hAnsi="宋体" w:eastAsia="宋体" w:cs="宋体"/>
          <w:sz w:val="21"/>
          <w:szCs w:val="21"/>
        </w:rPr>
        <w:t>赂造成对方损失的，应赔偿损失，并承担相应的法</w:t>
      </w:r>
      <w:r>
        <w:rPr>
          <w:rFonts w:ascii="宋体" w:hAnsi="宋体" w:eastAsia="宋体" w:cs="宋体"/>
          <w:spacing w:val="-1"/>
          <w:sz w:val="21"/>
          <w:szCs w:val="21"/>
        </w:rPr>
        <w:t>律责任。</w:t>
      </w:r>
    </w:p>
    <w:p w14:paraId="07F1C2A1">
      <w:pPr>
        <w:spacing w:before="114" w:line="360" w:lineRule="auto"/>
        <w:ind w:left="1034" w:right="2" w:firstLine="419"/>
        <w:rPr>
          <w:rFonts w:ascii="宋体" w:hAnsi="宋体" w:eastAsia="宋体" w:cs="宋体"/>
          <w:sz w:val="21"/>
          <w:szCs w:val="21"/>
        </w:rPr>
      </w:pPr>
      <w:r>
        <w:rPr>
          <w:rFonts w:ascii="宋体" w:hAnsi="宋体" w:eastAsia="宋体" w:cs="宋体"/>
          <w:spacing w:val="2"/>
          <w:sz w:val="21"/>
          <w:szCs w:val="21"/>
        </w:rPr>
        <w:t>承包人不得与工程师或发包人聘请的第三方串通损害发</w:t>
      </w:r>
      <w:r>
        <w:rPr>
          <w:rFonts w:ascii="宋体" w:hAnsi="宋体" w:eastAsia="宋体" w:cs="宋体"/>
          <w:spacing w:val="1"/>
          <w:sz w:val="21"/>
          <w:szCs w:val="21"/>
        </w:rPr>
        <w:t>包人利益。未经发包人书面同意，承包人不</w:t>
      </w:r>
      <w:r>
        <w:rPr>
          <w:rFonts w:ascii="宋体" w:hAnsi="宋体" w:eastAsia="宋体" w:cs="宋体"/>
          <w:sz w:val="21"/>
          <w:szCs w:val="21"/>
        </w:rPr>
        <w:t>得为工程师提供合同约定以外的通讯设备、交通工具及其他任何形式的利益，不得向工程师支付报</w:t>
      </w:r>
      <w:r>
        <w:rPr>
          <w:rFonts w:ascii="宋体" w:hAnsi="宋体" w:eastAsia="宋体" w:cs="宋体"/>
          <w:spacing w:val="-1"/>
          <w:sz w:val="21"/>
          <w:szCs w:val="21"/>
        </w:rPr>
        <w:t>酬。</w:t>
      </w:r>
    </w:p>
    <w:p w14:paraId="224DEDA6">
      <w:pPr>
        <w:spacing w:before="116" w:line="222" w:lineRule="auto"/>
        <w:ind w:left="1049"/>
        <w:rPr>
          <w:rFonts w:ascii="宋体" w:hAnsi="宋体" w:eastAsia="宋体" w:cs="宋体"/>
          <w:sz w:val="21"/>
          <w:szCs w:val="21"/>
        </w:rPr>
      </w:pPr>
      <w:r>
        <w:rPr>
          <w:rFonts w:ascii="宋体" w:hAnsi="宋体" w:eastAsia="宋体" w:cs="宋体"/>
          <w:spacing w:val="-3"/>
          <w:sz w:val="21"/>
          <w:szCs w:val="21"/>
        </w:rPr>
        <w:t>1.9 化石、文物</w:t>
      </w:r>
    </w:p>
    <w:p w14:paraId="72FCC6CD">
      <w:pPr>
        <w:spacing w:before="277" w:line="360" w:lineRule="auto"/>
        <w:ind w:left="1037" w:right="2" w:firstLine="415"/>
        <w:jc w:val="both"/>
        <w:rPr>
          <w:rFonts w:ascii="宋体" w:hAnsi="宋体" w:eastAsia="宋体" w:cs="宋体"/>
          <w:sz w:val="21"/>
          <w:szCs w:val="21"/>
        </w:rPr>
      </w:pPr>
      <w:r>
        <w:rPr>
          <w:rFonts w:ascii="宋体" w:hAnsi="宋体" w:eastAsia="宋体" w:cs="宋体"/>
          <w:spacing w:val="2"/>
          <w:sz w:val="21"/>
          <w:szCs w:val="21"/>
        </w:rPr>
        <w:t>在施工现场发掘的所有文物、古迹以及具有地质研究或考</w:t>
      </w:r>
      <w:r>
        <w:rPr>
          <w:rFonts w:ascii="宋体" w:hAnsi="宋体" w:eastAsia="宋体" w:cs="宋体"/>
          <w:spacing w:val="1"/>
          <w:sz w:val="21"/>
          <w:szCs w:val="21"/>
        </w:rPr>
        <w:t>古价值的其他遗迹、化石、钱币或物品属于国家所有。一旦发现上述文物，承包人应采取合理有效的保护措施，防止任何人员移动或损坏上述物</w:t>
      </w:r>
      <w:r>
        <w:rPr>
          <w:rFonts w:ascii="宋体" w:hAnsi="宋体" w:eastAsia="宋体" w:cs="宋体"/>
          <w:sz w:val="21"/>
          <w:szCs w:val="21"/>
        </w:rPr>
        <w:t>品，并立即报告有关政府行政管理部门，同时</w:t>
      </w:r>
      <w:r>
        <w:rPr>
          <w:rFonts w:ascii="宋体" w:hAnsi="宋体" w:eastAsia="宋体" w:cs="宋体"/>
          <w:spacing w:val="-1"/>
          <w:sz w:val="21"/>
          <w:szCs w:val="21"/>
        </w:rPr>
        <w:t>通知工程师。</w:t>
      </w:r>
    </w:p>
    <w:p w14:paraId="530F6897">
      <w:pPr>
        <w:pStyle w:val="2"/>
        <w:spacing w:line="317" w:lineRule="auto"/>
      </w:pPr>
    </w:p>
    <w:p w14:paraId="6583FD9A">
      <w:pPr>
        <w:spacing w:line="232" w:lineRule="auto"/>
        <w:rPr>
          <w:rFonts w:ascii="Times New Roman" w:hAnsi="Times New Roman" w:eastAsia="Times New Roman" w:cs="Times New Roman"/>
          <w:sz w:val="18"/>
          <w:szCs w:val="18"/>
        </w:rPr>
        <w:sectPr>
          <w:headerReference r:id="rId23" w:type="default"/>
          <w:footerReference r:id="rId24" w:type="default"/>
          <w:pgSz w:w="11907" w:h="16839"/>
          <w:pgMar w:top="400" w:right="1128" w:bottom="485" w:left="222" w:header="0" w:footer="173" w:gutter="0"/>
          <w:pgNumType w:fmt="decimal"/>
          <w:cols w:space="720" w:num="1"/>
        </w:sectPr>
      </w:pPr>
    </w:p>
    <w:p w14:paraId="0716AF16">
      <w:pPr>
        <w:pStyle w:val="2"/>
        <w:spacing w:line="345" w:lineRule="auto"/>
      </w:pPr>
    </w:p>
    <w:p w14:paraId="5B3B2C57">
      <w:pPr>
        <w:pStyle w:val="2"/>
        <w:spacing w:line="345" w:lineRule="auto"/>
      </w:pPr>
    </w:p>
    <w:p w14:paraId="06D7CF56">
      <w:pPr>
        <w:spacing w:before="68" w:line="363" w:lineRule="auto"/>
        <w:ind w:left="1040" w:right="76" w:firstLine="417"/>
        <w:rPr>
          <w:rFonts w:ascii="宋体" w:hAnsi="宋体" w:eastAsia="宋体" w:cs="宋体"/>
          <w:sz w:val="21"/>
          <w:szCs w:val="21"/>
        </w:rPr>
      </w:pPr>
      <w:r>
        <w:rPr>
          <w:rFonts w:ascii="宋体" w:hAnsi="宋体" w:eastAsia="宋体" w:cs="宋体"/>
          <w:spacing w:val="1"/>
          <w:sz w:val="21"/>
          <w:szCs w:val="21"/>
        </w:rPr>
        <w:t>发包人、工程师和承包人应按有关政府行政管理</w:t>
      </w:r>
      <w:r>
        <w:rPr>
          <w:rFonts w:ascii="宋体" w:hAnsi="宋体" w:eastAsia="宋体" w:cs="宋体"/>
          <w:sz w:val="21"/>
          <w:szCs w:val="21"/>
        </w:rPr>
        <w:t>部门要求采取妥善的保护措施，</w:t>
      </w:r>
      <w:r>
        <w:rPr>
          <w:rFonts w:ascii="宋体" w:hAnsi="宋体" w:eastAsia="宋体" w:cs="宋体"/>
          <w:spacing w:val="-62"/>
          <w:sz w:val="21"/>
          <w:szCs w:val="21"/>
        </w:rPr>
        <w:t xml:space="preserve"> </w:t>
      </w:r>
      <w:r>
        <w:rPr>
          <w:rFonts w:ascii="宋体" w:hAnsi="宋体" w:eastAsia="宋体" w:cs="宋体"/>
          <w:sz w:val="21"/>
          <w:szCs w:val="21"/>
        </w:rPr>
        <w:t>由此增加的费用和</w:t>
      </w:r>
      <w:r>
        <w:rPr>
          <w:rFonts w:ascii="宋体" w:hAnsi="宋体" w:eastAsia="宋体" w:cs="宋体"/>
          <w:spacing w:val="-1"/>
          <w:sz w:val="21"/>
          <w:szCs w:val="21"/>
        </w:rPr>
        <w:t>（或）延误的工期由发包人承担。</w:t>
      </w:r>
    </w:p>
    <w:p w14:paraId="0371F5BD">
      <w:pPr>
        <w:spacing w:before="111" w:line="361" w:lineRule="auto"/>
        <w:ind w:left="1033" w:right="76" w:firstLine="419"/>
        <w:rPr>
          <w:rFonts w:ascii="宋体" w:hAnsi="宋体" w:eastAsia="宋体" w:cs="宋体"/>
          <w:sz w:val="21"/>
          <w:szCs w:val="21"/>
        </w:rPr>
      </w:pPr>
      <w:r>
        <w:rPr>
          <w:rFonts w:ascii="宋体" w:hAnsi="宋体" w:eastAsia="宋体" w:cs="宋体"/>
          <w:spacing w:val="2"/>
          <w:sz w:val="21"/>
          <w:szCs w:val="21"/>
        </w:rPr>
        <w:t>承包人发现文物后不及时报告或隐瞒不报，致使文物丢</w:t>
      </w:r>
      <w:r>
        <w:rPr>
          <w:rFonts w:ascii="宋体" w:hAnsi="宋体" w:eastAsia="宋体" w:cs="宋体"/>
          <w:spacing w:val="1"/>
          <w:sz w:val="21"/>
          <w:szCs w:val="21"/>
        </w:rPr>
        <w:t>失或损坏的，应赔偿损失，并承担相应的法</w:t>
      </w:r>
      <w:r>
        <w:rPr>
          <w:rFonts w:ascii="宋体" w:hAnsi="宋体" w:eastAsia="宋体" w:cs="宋体"/>
          <w:spacing w:val="-2"/>
          <w:sz w:val="21"/>
          <w:szCs w:val="21"/>
        </w:rPr>
        <w:t>律责任。</w:t>
      </w:r>
    </w:p>
    <w:p w14:paraId="412242F1">
      <w:pPr>
        <w:spacing w:before="115" w:line="221" w:lineRule="auto"/>
        <w:ind w:left="1049"/>
        <w:rPr>
          <w:rFonts w:ascii="宋体" w:hAnsi="宋体" w:eastAsia="宋体" w:cs="宋体"/>
          <w:sz w:val="21"/>
          <w:szCs w:val="21"/>
        </w:rPr>
      </w:pPr>
      <w:r>
        <w:rPr>
          <w:rFonts w:ascii="宋体" w:hAnsi="宋体" w:eastAsia="宋体" w:cs="宋体"/>
          <w:spacing w:val="-4"/>
          <w:sz w:val="21"/>
          <w:szCs w:val="21"/>
        </w:rPr>
        <w:t>1.10</w:t>
      </w:r>
      <w:r>
        <w:rPr>
          <w:rFonts w:ascii="宋体" w:hAnsi="宋体" w:eastAsia="宋体" w:cs="宋体"/>
          <w:spacing w:val="10"/>
          <w:sz w:val="21"/>
          <w:szCs w:val="21"/>
        </w:rPr>
        <w:t xml:space="preserve"> </w:t>
      </w:r>
      <w:r>
        <w:rPr>
          <w:rFonts w:ascii="宋体" w:hAnsi="宋体" w:eastAsia="宋体" w:cs="宋体"/>
          <w:spacing w:val="-4"/>
          <w:sz w:val="21"/>
          <w:szCs w:val="21"/>
        </w:rPr>
        <w:t>知识产权</w:t>
      </w:r>
    </w:p>
    <w:p w14:paraId="4EDE6533">
      <w:pPr>
        <w:spacing w:before="279" w:line="324" w:lineRule="auto"/>
        <w:ind w:left="1034" w:firstLine="434"/>
        <w:rPr>
          <w:rFonts w:ascii="宋体" w:hAnsi="宋体" w:eastAsia="宋体" w:cs="宋体"/>
          <w:sz w:val="21"/>
          <w:szCs w:val="21"/>
        </w:rPr>
      </w:pPr>
      <w:r>
        <w:rPr>
          <w:rFonts w:ascii="宋体" w:hAnsi="宋体" w:eastAsia="宋体" w:cs="宋体"/>
          <w:sz w:val="21"/>
          <w:szCs w:val="21"/>
        </w:rPr>
        <w:t>1.10.1 除专用合同条件另有约定外，由发包人（或以发</w:t>
      </w:r>
      <w:r>
        <w:rPr>
          <w:rFonts w:ascii="宋体" w:hAnsi="宋体" w:eastAsia="宋体" w:cs="宋体"/>
          <w:spacing w:val="-1"/>
          <w:sz w:val="21"/>
          <w:szCs w:val="21"/>
        </w:rPr>
        <w:t>包人名义）编制的发包人要求和其他文件，就合同当事人之间而言，其著作权和其他知识产权应归发</w:t>
      </w:r>
      <w:r>
        <w:rPr>
          <w:rFonts w:ascii="宋体" w:hAnsi="宋体" w:eastAsia="宋体" w:cs="宋体"/>
          <w:spacing w:val="-2"/>
          <w:sz w:val="21"/>
          <w:szCs w:val="21"/>
        </w:rPr>
        <w:t>包人所有。承包人可以为实现合同目的而复制、</w:t>
      </w:r>
      <w:r>
        <w:rPr>
          <w:rFonts w:ascii="宋体" w:hAnsi="宋体" w:eastAsia="宋体" w:cs="宋体"/>
          <w:spacing w:val="1"/>
          <w:sz w:val="21"/>
          <w:szCs w:val="21"/>
        </w:rPr>
        <w:t>使用此类文件，但不能用于与合同无关的其他事项。未经发包人书面同意，承包人不得为了合同以外的</w:t>
      </w:r>
      <w:r>
        <w:rPr>
          <w:rFonts w:ascii="宋体" w:hAnsi="宋体" w:eastAsia="宋体" w:cs="宋体"/>
          <w:spacing w:val="-1"/>
          <w:sz w:val="21"/>
          <w:szCs w:val="21"/>
        </w:rPr>
        <w:t>目的而复制、使用上述文件或将之提供给任何第三方。</w:t>
      </w:r>
    </w:p>
    <w:p w14:paraId="0B84201D">
      <w:pPr>
        <w:spacing w:before="280" w:line="331" w:lineRule="auto"/>
        <w:ind w:left="1033" w:right="76" w:firstLine="435"/>
        <w:rPr>
          <w:rFonts w:ascii="宋体" w:hAnsi="宋体" w:eastAsia="宋体" w:cs="宋体"/>
          <w:sz w:val="21"/>
          <w:szCs w:val="21"/>
        </w:rPr>
      </w:pPr>
      <w:r>
        <w:rPr>
          <w:rFonts w:ascii="宋体" w:hAnsi="宋体" w:eastAsia="宋体" w:cs="宋体"/>
          <w:spacing w:val="-1"/>
          <w:sz w:val="21"/>
          <w:szCs w:val="21"/>
        </w:rPr>
        <w:t>1.10.2 除专用合同条件另有约定外，由承包人（或以承包人名义）为实施工程所编制</w:t>
      </w:r>
      <w:r>
        <w:rPr>
          <w:rFonts w:ascii="宋体" w:hAnsi="宋体" w:eastAsia="宋体" w:cs="宋体"/>
          <w:spacing w:val="-2"/>
          <w:sz w:val="21"/>
          <w:szCs w:val="21"/>
        </w:rPr>
        <w:t>的文件、承包</w:t>
      </w:r>
      <w:r>
        <w:rPr>
          <w:rFonts w:ascii="宋体" w:hAnsi="宋体" w:eastAsia="宋体" w:cs="宋体"/>
          <w:spacing w:val="1"/>
          <w:sz w:val="21"/>
          <w:szCs w:val="21"/>
        </w:rPr>
        <w:t>人完成的设计工作成果和建造完成的建筑物，就合同当事人之间而言，其著作权和其他知识产权应归承包人享有。发包人可因实施工程的运行、调试、维修、改造等目的而复制、使用此类文件，但不能用于</w:t>
      </w:r>
      <w:r>
        <w:rPr>
          <w:rFonts w:ascii="宋体" w:hAnsi="宋体" w:eastAsia="宋体" w:cs="宋体"/>
          <w:spacing w:val="2"/>
          <w:sz w:val="21"/>
          <w:szCs w:val="21"/>
        </w:rPr>
        <w:t>与合同无关的其他事项。未经承包人书面同意</w:t>
      </w:r>
      <w:r>
        <w:rPr>
          <w:rFonts w:ascii="宋体" w:hAnsi="宋体" w:eastAsia="宋体" w:cs="宋体"/>
          <w:spacing w:val="1"/>
          <w:sz w:val="21"/>
          <w:szCs w:val="21"/>
        </w:rPr>
        <w:t>，发包人不得为了合同以外的目的而复制、使用上述文件</w:t>
      </w:r>
      <w:r>
        <w:rPr>
          <w:rFonts w:ascii="宋体" w:hAnsi="宋体" w:eastAsia="宋体" w:cs="宋体"/>
          <w:spacing w:val="-1"/>
          <w:sz w:val="21"/>
          <w:szCs w:val="21"/>
        </w:rPr>
        <w:t>或将之提供给任何第三方。</w:t>
      </w:r>
    </w:p>
    <w:p w14:paraId="7938BA83">
      <w:pPr>
        <w:spacing w:before="279" w:line="313" w:lineRule="auto"/>
        <w:ind w:left="1035" w:right="1" w:firstLine="433"/>
        <w:rPr>
          <w:rFonts w:ascii="宋体" w:hAnsi="宋体" w:eastAsia="宋体" w:cs="宋体"/>
          <w:sz w:val="21"/>
          <w:szCs w:val="21"/>
        </w:rPr>
      </w:pPr>
      <w:r>
        <w:rPr>
          <w:rFonts w:ascii="宋体" w:hAnsi="宋体" w:eastAsia="宋体" w:cs="宋体"/>
          <w:spacing w:val="-1"/>
          <w:sz w:val="21"/>
          <w:szCs w:val="21"/>
        </w:rPr>
        <w:t>1.10.3 合同当事人保证在履行合同过程中不侵犯对方及第三方的知识产权。承包人在工程</w:t>
      </w:r>
      <w:r>
        <w:rPr>
          <w:rFonts w:ascii="宋体" w:hAnsi="宋体" w:eastAsia="宋体" w:cs="宋体"/>
          <w:spacing w:val="-2"/>
          <w:sz w:val="21"/>
          <w:szCs w:val="21"/>
        </w:rPr>
        <w:t>设计、使</w:t>
      </w:r>
      <w:r>
        <w:rPr>
          <w:rFonts w:ascii="宋体" w:hAnsi="宋体" w:eastAsia="宋体" w:cs="宋体"/>
          <w:spacing w:val="1"/>
          <w:sz w:val="21"/>
          <w:szCs w:val="21"/>
        </w:rPr>
        <w:t>用材料、施工设备、工程设备或采用施工工艺时，因侵犯他人的专利权或其他知识产权所引起的责任，</w:t>
      </w:r>
      <w:r>
        <w:rPr>
          <w:rFonts w:ascii="宋体" w:hAnsi="宋体" w:eastAsia="宋体" w:cs="宋体"/>
          <w:spacing w:val="-1"/>
          <w:sz w:val="21"/>
          <w:szCs w:val="21"/>
        </w:rPr>
        <w:t>由承包人承担；因发包人提供的材料、施工设备、</w:t>
      </w:r>
      <w:r>
        <w:rPr>
          <w:rFonts w:ascii="宋体" w:hAnsi="宋体" w:eastAsia="宋体" w:cs="宋体"/>
          <w:spacing w:val="-2"/>
          <w:sz w:val="21"/>
          <w:szCs w:val="21"/>
        </w:rPr>
        <w:t>工程设备或施工工艺导致侵权的，由发包人承担责任。</w:t>
      </w:r>
    </w:p>
    <w:p w14:paraId="648DF9B1">
      <w:pPr>
        <w:spacing w:before="277" w:line="289" w:lineRule="auto"/>
        <w:ind w:left="1033" w:right="76" w:firstLine="436"/>
        <w:rPr>
          <w:rFonts w:ascii="宋体" w:hAnsi="宋体" w:eastAsia="宋体" w:cs="宋体"/>
          <w:sz w:val="21"/>
          <w:szCs w:val="21"/>
        </w:rPr>
      </w:pPr>
      <w:r>
        <w:rPr>
          <w:rFonts w:ascii="宋体" w:hAnsi="宋体" w:eastAsia="宋体" w:cs="宋体"/>
          <w:spacing w:val="-1"/>
          <w:sz w:val="21"/>
          <w:szCs w:val="21"/>
        </w:rPr>
        <w:t>1.10.4 除专用合同条件另有约定外，承包人在投标文件中采用的专利、专有技术、商</w:t>
      </w:r>
      <w:r>
        <w:rPr>
          <w:rFonts w:ascii="宋体" w:hAnsi="宋体" w:eastAsia="宋体" w:cs="宋体"/>
          <w:spacing w:val="-2"/>
          <w:sz w:val="21"/>
          <w:szCs w:val="21"/>
        </w:rPr>
        <w:t>业软件、技术</w:t>
      </w:r>
      <w:r>
        <w:rPr>
          <w:rFonts w:ascii="宋体" w:hAnsi="宋体" w:eastAsia="宋体" w:cs="宋体"/>
          <w:spacing w:val="-1"/>
          <w:sz w:val="21"/>
          <w:szCs w:val="21"/>
        </w:rPr>
        <w:t>秘密的使用费已包含在签约合同价中。</w:t>
      </w:r>
    </w:p>
    <w:p w14:paraId="2428F608">
      <w:pPr>
        <w:spacing w:before="283" w:line="312" w:lineRule="auto"/>
        <w:ind w:left="1035" w:right="76" w:firstLine="433"/>
        <w:rPr>
          <w:rFonts w:ascii="宋体" w:hAnsi="宋体" w:eastAsia="宋体" w:cs="宋体"/>
          <w:sz w:val="21"/>
          <w:szCs w:val="21"/>
        </w:rPr>
      </w:pPr>
      <w:r>
        <w:rPr>
          <w:rFonts w:ascii="宋体" w:hAnsi="宋体" w:eastAsia="宋体" w:cs="宋体"/>
          <w:spacing w:val="-1"/>
          <w:sz w:val="21"/>
          <w:szCs w:val="21"/>
        </w:rPr>
        <w:t>1.10.5 合同当事人可就本合同涉及的合同一方、或合同双方（含一方或双方相关的</w:t>
      </w:r>
      <w:r>
        <w:rPr>
          <w:rFonts w:ascii="宋体" w:hAnsi="宋体" w:eastAsia="宋体" w:cs="宋体"/>
          <w:spacing w:val="-2"/>
          <w:sz w:val="21"/>
          <w:szCs w:val="21"/>
        </w:rPr>
        <w:t>专利商或第三方</w:t>
      </w:r>
      <w:r>
        <w:rPr>
          <w:rFonts w:ascii="宋体" w:hAnsi="宋体" w:eastAsia="宋体" w:cs="宋体"/>
          <w:spacing w:val="-1"/>
          <w:sz w:val="21"/>
          <w:szCs w:val="21"/>
        </w:rPr>
        <w:t>设计单位)的技术专利、建筑设计方案、专有技术、设计文件著作权等知识产权，订立知识产权及保密协</w:t>
      </w:r>
      <w:r>
        <w:rPr>
          <w:rFonts w:ascii="宋体" w:hAnsi="宋体" w:eastAsia="宋体" w:cs="宋体"/>
          <w:spacing w:val="-2"/>
          <w:sz w:val="21"/>
          <w:szCs w:val="21"/>
        </w:rPr>
        <w:t>议，作为本合同的组成部分。</w:t>
      </w:r>
    </w:p>
    <w:p w14:paraId="74D161E9">
      <w:pPr>
        <w:spacing w:before="278" w:line="221" w:lineRule="auto"/>
        <w:ind w:left="1049"/>
        <w:rPr>
          <w:rFonts w:ascii="宋体" w:hAnsi="宋体" w:eastAsia="宋体" w:cs="宋体"/>
          <w:sz w:val="21"/>
          <w:szCs w:val="21"/>
        </w:rPr>
      </w:pPr>
      <w:r>
        <w:rPr>
          <w:rFonts w:ascii="宋体" w:hAnsi="宋体" w:eastAsia="宋体" w:cs="宋体"/>
          <w:spacing w:val="-5"/>
          <w:sz w:val="21"/>
          <w:szCs w:val="21"/>
        </w:rPr>
        <w:t>1.11</w:t>
      </w:r>
      <w:r>
        <w:rPr>
          <w:rFonts w:ascii="宋体" w:hAnsi="宋体" w:eastAsia="宋体" w:cs="宋体"/>
          <w:spacing w:val="11"/>
          <w:sz w:val="21"/>
          <w:szCs w:val="21"/>
        </w:rPr>
        <w:t xml:space="preserve"> </w:t>
      </w:r>
      <w:r>
        <w:rPr>
          <w:rFonts w:ascii="宋体" w:hAnsi="宋体" w:eastAsia="宋体" w:cs="宋体"/>
          <w:spacing w:val="-5"/>
          <w:sz w:val="21"/>
          <w:szCs w:val="21"/>
        </w:rPr>
        <w:t>保密</w:t>
      </w:r>
    </w:p>
    <w:p w14:paraId="57A6F30B">
      <w:pPr>
        <w:spacing w:before="276" w:line="363" w:lineRule="auto"/>
        <w:ind w:left="1033" w:right="76" w:firstLine="420"/>
        <w:rPr>
          <w:rFonts w:ascii="宋体" w:hAnsi="宋体" w:eastAsia="宋体" w:cs="宋体"/>
          <w:sz w:val="21"/>
          <w:szCs w:val="21"/>
        </w:rPr>
      </w:pPr>
      <w:r>
        <w:rPr>
          <w:rFonts w:ascii="宋体" w:hAnsi="宋体" w:eastAsia="宋体" w:cs="宋体"/>
          <w:spacing w:val="2"/>
          <w:sz w:val="21"/>
          <w:szCs w:val="21"/>
        </w:rPr>
        <w:t>合同当事人一方对在订立和履行合同过程中知悉的另</w:t>
      </w:r>
      <w:r>
        <w:rPr>
          <w:rFonts w:ascii="宋体" w:hAnsi="宋体" w:eastAsia="宋体" w:cs="宋体"/>
          <w:spacing w:val="1"/>
          <w:sz w:val="21"/>
          <w:szCs w:val="21"/>
        </w:rPr>
        <w:t>一方的商业秘密、技术秘密，以及任何一方明</w:t>
      </w:r>
      <w:r>
        <w:rPr>
          <w:rFonts w:ascii="宋体" w:hAnsi="宋体" w:eastAsia="宋体" w:cs="宋体"/>
          <w:spacing w:val="-2"/>
          <w:sz w:val="21"/>
          <w:szCs w:val="21"/>
        </w:rPr>
        <w:t>确要求保密的其它信息，负有保密责任。</w:t>
      </w:r>
    </w:p>
    <w:p w14:paraId="79A9BA82">
      <w:pPr>
        <w:spacing w:before="114" w:line="360" w:lineRule="auto"/>
        <w:ind w:left="1057" w:right="76" w:firstLine="408"/>
        <w:rPr>
          <w:rFonts w:ascii="宋体" w:hAnsi="宋体" w:eastAsia="宋体" w:cs="宋体"/>
          <w:sz w:val="21"/>
          <w:szCs w:val="21"/>
        </w:rPr>
      </w:pPr>
      <w:r>
        <w:rPr>
          <w:rFonts w:ascii="宋体" w:hAnsi="宋体" w:eastAsia="宋体" w:cs="宋体"/>
          <w:spacing w:val="1"/>
          <w:sz w:val="21"/>
          <w:szCs w:val="21"/>
        </w:rPr>
        <w:t>除法律规定或合同另有约定外，未经对方同意，任何一方当事人不得将对方提供的文件、技术秘密</w:t>
      </w:r>
      <w:r>
        <w:rPr>
          <w:rFonts w:ascii="宋体" w:hAnsi="宋体" w:eastAsia="宋体" w:cs="宋体"/>
          <w:spacing w:val="-1"/>
          <w:sz w:val="21"/>
          <w:szCs w:val="21"/>
        </w:rPr>
        <w:t>以及声明需要保密的资料信息等商业秘密泄露给第三方或者用于本合同以外的目的。</w:t>
      </w:r>
    </w:p>
    <w:p w14:paraId="5F22E1EA">
      <w:pPr>
        <w:spacing w:before="116" w:line="361" w:lineRule="auto"/>
        <w:ind w:left="1035" w:right="76" w:firstLine="421"/>
        <w:jc w:val="both"/>
        <w:rPr>
          <w:rFonts w:ascii="宋体" w:hAnsi="宋体" w:eastAsia="宋体" w:cs="宋体"/>
          <w:sz w:val="21"/>
          <w:szCs w:val="21"/>
        </w:rPr>
      </w:pPr>
      <w:r>
        <w:rPr>
          <w:rFonts w:ascii="宋体" w:hAnsi="宋体" w:eastAsia="宋体" w:cs="宋体"/>
          <w:spacing w:val="2"/>
          <w:sz w:val="21"/>
          <w:szCs w:val="21"/>
        </w:rPr>
        <w:t>一方泄露或者在本合同以外使用该商业秘密、技</w:t>
      </w:r>
      <w:r>
        <w:rPr>
          <w:rFonts w:ascii="宋体" w:hAnsi="宋体" w:eastAsia="宋体" w:cs="宋体"/>
          <w:spacing w:val="1"/>
          <w:sz w:val="21"/>
          <w:szCs w:val="21"/>
        </w:rPr>
        <w:t>术秘密等保密信息给另一方造成损失的，应承担损害赔偿责任。当事人为履行合同所需要的信息，另一方应予以提供。当事人认为必要时，可订立保密协</w:t>
      </w:r>
      <w:r>
        <w:rPr>
          <w:rFonts w:ascii="宋体" w:hAnsi="宋体" w:eastAsia="宋体" w:cs="宋体"/>
          <w:spacing w:val="-3"/>
          <w:sz w:val="21"/>
          <w:szCs w:val="21"/>
        </w:rPr>
        <w:t>议，作为合同附件。</w:t>
      </w:r>
    </w:p>
    <w:p w14:paraId="2B1F1468">
      <w:pPr>
        <w:spacing w:before="116" w:line="221" w:lineRule="auto"/>
        <w:ind w:left="1049"/>
        <w:rPr>
          <w:rFonts w:ascii="宋体" w:hAnsi="宋体" w:eastAsia="宋体" w:cs="宋体"/>
          <w:sz w:val="21"/>
          <w:szCs w:val="21"/>
        </w:rPr>
      </w:pPr>
      <w:r>
        <w:rPr>
          <w:rFonts w:ascii="宋体" w:hAnsi="宋体" w:eastAsia="宋体" w:cs="宋体"/>
          <w:spacing w:val="-2"/>
          <w:sz w:val="21"/>
          <w:szCs w:val="21"/>
        </w:rPr>
        <w:t>1.12 发包人要求和基础资料中的错误</w:t>
      </w:r>
    </w:p>
    <w:p w14:paraId="6C607136">
      <w:pPr>
        <w:pStyle w:val="2"/>
        <w:spacing w:line="356" w:lineRule="auto"/>
      </w:pPr>
    </w:p>
    <w:p w14:paraId="493A7690">
      <w:pPr>
        <w:pStyle w:val="2"/>
        <w:spacing w:line="357" w:lineRule="auto"/>
      </w:pPr>
    </w:p>
    <w:p w14:paraId="163FDB52">
      <w:pPr>
        <w:spacing w:line="235" w:lineRule="auto"/>
        <w:rPr>
          <w:rFonts w:ascii="Times New Roman" w:hAnsi="Times New Roman" w:eastAsia="Times New Roman" w:cs="Times New Roman"/>
          <w:sz w:val="18"/>
          <w:szCs w:val="18"/>
        </w:rPr>
        <w:sectPr>
          <w:headerReference r:id="rId25" w:type="default"/>
          <w:footerReference r:id="rId26" w:type="default"/>
          <w:pgSz w:w="11907" w:h="16839"/>
          <w:pgMar w:top="400" w:right="1054" w:bottom="485" w:left="222" w:header="0" w:footer="175" w:gutter="0"/>
          <w:pgNumType w:fmt="decimal"/>
          <w:cols w:space="720" w:num="1"/>
        </w:sectPr>
      </w:pPr>
    </w:p>
    <w:p w14:paraId="770A4054">
      <w:pPr>
        <w:pStyle w:val="2"/>
        <w:spacing w:line="345" w:lineRule="auto"/>
      </w:pPr>
    </w:p>
    <w:p w14:paraId="6E64A130">
      <w:pPr>
        <w:pStyle w:val="2"/>
        <w:spacing w:line="345" w:lineRule="auto"/>
      </w:pPr>
    </w:p>
    <w:p w14:paraId="28C0093C">
      <w:pPr>
        <w:spacing w:before="68" w:line="363" w:lineRule="auto"/>
        <w:ind w:left="1033" w:right="62" w:firstLine="419"/>
        <w:rPr>
          <w:rFonts w:ascii="宋体" w:hAnsi="宋体" w:eastAsia="宋体" w:cs="宋体"/>
          <w:sz w:val="21"/>
          <w:szCs w:val="21"/>
        </w:rPr>
      </w:pPr>
      <w:r>
        <w:rPr>
          <w:rFonts w:ascii="宋体" w:hAnsi="宋体" w:eastAsia="宋体" w:cs="宋体"/>
          <w:spacing w:val="2"/>
          <w:sz w:val="21"/>
          <w:szCs w:val="21"/>
        </w:rPr>
        <w:t>承包人应尽早认真阅读、复核发包人要求以及其提供的</w:t>
      </w:r>
      <w:r>
        <w:rPr>
          <w:rFonts w:ascii="宋体" w:hAnsi="宋体" w:eastAsia="宋体" w:cs="宋体"/>
          <w:spacing w:val="1"/>
          <w:sz w:val="21"/>
          <w:szCs w:val="21"/>
        </w:rPr>
        <w:t>基础资料，发现错误的，应及时书面通知发</w:t>
      </w:r>
      <w:r>
        <w:rPr>
          <w:rFonts w:ascii="宋体" w:hAnsi="宋体" w:eastAsia="宋体" w:cs="宋体"/>
          <w:spacing w:val="-2"/>
          <w:sz w:val="21"/>
          <w:szCs w:val="21"/>
        </w:rPr>
        <w:t>包人补正。发包人作相应修改的，按照第</w:t>
      </w:r>
      <w:r>
        <w:rPr>
          <w:rFonts w:ascii="宋体" w:hAnsi="宋体" w:eastAsia="宋体" w:cs="宋体"/>
          <w:spacing w:val="-11"/>
          <w:sz w:val="21"/>
          <w:szCs w:val="21"/>
        </w:rPr>
        <w:t xml:space="preserve"> </w:t>
      </w:r>
      <w:r>
        <w:rPr>
          <w:rFonts w:ascii="宋体" w:hAnsi="宋体" w:eastAsia="宋体" w:cs="宋体"/>
          <w:spacing w:val="-2"/>
          <w:sz w:val="21"/>
          <w:szCs w:val="21"/>
        </w:rPr>
        <w:t>13</w:t>
      </w:r>
      <w:r>
        <w:rPr>
          <w:rFonts w:ascii="宋体" w:hAnsi="宋体" w:eastAsia="宋体" w:cs="宋体"/>
          <w:spacing w:val="-45"/>
          <w:sz w:val="21"/>
          <w:szCs w:val="21"/>
        </w:rPr>
        <w:t xml:space="preserve"> </w:t>
      </w:r>
      <w:r>
        <w:rPr>
          <w:rFonts w:ascii="宋体" w:hAnsi="宋体" w:eastAsia="宋体" w:cs="宋体"/>
          <w:spacing w:val="-2"/>
          <w:sz w:val="21"/>
          <w:szCs w:val="21"/>
        </w:rPr>
        <w:t>条[变更与调整]的约定处理。</w:t>
      </w:r>
    </w:p>
    <w:p w14:paraId="349D2579">
      <w:pPr>
        <w:spacing w:before="111" w:line="361" w:lineRule="auto"/>
        <w:ind w:left="1059" w:right="62" w:firstLine="397"/>
        <w:rPr>
          <w:rFonts w:ascii="宋体" w:hAnsi="宋体" w:eastAsia="宋体" w:cs="宋体"/>
          <w:sz w:val="21"/>
          <w:szCs w:val="21"/>
        </w:rPr>
      </w:pPr>
      <w:r>
        <w:rPr>
          <w:rFonts w:ascii="宋体" w:hAnsi="宋体" w:eastAsia="宋体" w:cs="宋体"/>
          <w:spacing w:val="2"/>
          <w:sz w:val="21"/>
          <w:szCs w:val="21"/>
        </w:rPr>
        <w:t>发包人要求或其提供的基础资料中的错误导致承</w:t>
      </w:r>
      <w:r>
        <w:rPr>
          <w:rFonts w:ascii="宋体" w:hAnsi="宋体" w:eastAsia="宋体" w:cs="宋体"/>
          <w:spacing w:val="1"/>
          <w:sz w:val="21"/>
          <w:szCs w:val="21"/>
        </w:rPr>
        <w:t>包人增加费用和（或）工期延误的，发包人应承担</w:t>
      </w:r>
      <w:r>
        <w:rPr>
          <w:rFonts w:ascii="宋体" w:hAnsi="宋体" w:eastAsia="宋体" w:cs="宋体"/>
          <w:spacing w:val="-1"/>
          <w:sz w:val="21"/>
          <w:szCs w:val="21"/>
        </w:rPr>
        <w:t>由此增加的费用和（或）工期延误，并向承包人支付合理利润。</w:t>
      </w:r>
    </w:p>
    <w:p w14:paraId="23820F73">
      <w:pPr>
        <w:spacing w:before="115" w:line="221" w:lineRule="auto"/>
        <w:ind w:left="1049"/>
        <w:rPr>
          <w:rFonts w:ascii="宋体" w:hAnsi="宋体" w:eastAsia="宋体" w:cs="宋体"/>
          <w:sz w:val="21"/>
          <w:szCs w:val="21"/>
        </w:rPr>
      </w:pPr>
      <w:r>
        <w:rPr>
          <w:rFonts w:ascii="宋体" w:hAnsi="宋体" w:eastAsia="宋体" w:cs="宋体"/>
          <w:spacing w:val="-5"/>
          <w:sz w:val="21"/>
          <w:szCs w:val="21"/>
        </w:rPr>
        <w:t>1.13</w:t>
      </w:r>
      <w:r>
        <w:rPr>
          <w:rFonts w:ascii="宋体" w:hAnsi="宋体" w:eastAsia="宋体" w:cs="宋体"/>
          <w:spacing w:val="18"/>
          <w:sz w:val="21"/>
          <w:szCs w:val="21"/>
        </w:rPr>
        <w:t xml:space="preserve"> </w:t>
      </w:r>
      <w:r>
        <w:rPr>
          <w:rFonts w:ascii="宋体" w:hAnsi="宋体" w:eastAsia="宋体" w:cs="宋体"/>
          <w:spacing w:val="-5"/>
          <w:sz w:val="21"/>
          <w:szCs w:val="21"/>
        </w:rPr>
        <w:t>责任限制</w:t>
      </w:r>
    </w:p>
    <w:p w14:paraId="6952E910">
      <w:pPr>
        <w:spacing w:before="279" w:line="360" w:lineRule="auto"/>
        <w:ind w:left="1035" w:right="68" w:firstLine="418"/>
        <w:jc w:val="both"/>
        <w:rPr>
          <w:rFonts w:ascii="宋体" w:hAnsi="宋体" w:eastAsia="宋体" w:cs="宋体"/>
          <w:sz w:val="21"/>
          <w:szCs w:val="21"/>
        </w:rPr>
      </w:pPr>
      <w:r>
        <w:rPr>
          <w:rFonts w:ascii="宋体" w:hAnsi="宋体" w:eastAsia="宋体" w:cs="宋体"/>
          <w:spacing w:val="1"/>
          <w:sz w:val="21"/>
          <w:szCs w:val="21"/>
        </w:rPr>
        <w:t>承包人对发包人的赔偿责任不应超过专用合同条件约定的赔偿最高限额。若专用合同条件未约定，则承包人对发包人的赔偿责任不应超过签约合同价。但对于因欺诈、犯罪、故意、重大过失、人身伤害</w:t>
      </w:r>
      <w:r>
        <w:rPr>
          <w:rFonts w:ascii="宋体" w:hAnsi="宋体" w:eastAsia="宋体" w:cs="宋体"/>
          <w:sz w:val="21"/>
          <w:szCs w:val="21"/>
        </w:rPr>
        <w:t>等不当行为造成的损失，赔偿的责任限度不受上述最高限</w:t>
      </w:r>
      <w:r>
        <w:rPr>
          <w:rFonts w:ascii="宋体" w:hAnsi="宋体" w:eastAsia="宋体" w:cs="宋体"/>
          <w:spacing w:val="-1"/>
          <w:sz w:val="21"/>
          <w:szCs w:val="21"/>
        </w:rPr>
        <w:t>额的限制。</w:t>
      </w:r>
    </w:p>
    <w:p w14:paraId="3B09E218">
      <w:pPr>
        <w:spacing w:before="115" w:line="221" w:lineRule="auto"/>
        <w:ind w:left="1049"/>
        <w:rPr>
          <w:rFonts w:ascii="宋体" w:hAnsi="宋体" w:eastAsia="宋体" w:cs="宋体"/>
          <w:sz w:val="21"/>
          <w:szCs w:val="21"/>
        </w:rPr>
      </w:pPr>
      <w:r>
        <w:rPr>
          <w:rFonts w:ascii="宋体" w:hAnsi="宋体" w:eastAsia="宋体" w:cs="宋体"/>
          <w:spacing w:val="-2"/>
          <w:sz w:val="21"/>
          <w:szCs w:val="21"/>
        </w:rPr>
        <w:t>1.14 建筑信息模型技术的应用</w:t>
      </w:r>
    </w:p>
    <w:p w14:paraId="6C0CB16A">
      <w:pPr>
        <w:spacing w:before="275" w:line="361" w:lineRule="auto"/>
        <w:ind w:left="1033" w:right="62" w:firstLine="423"/>
        <w:rPr>
          <w:rFonts w:ascii="宋体" w:hAnsi="宋体" w:eastAsia="宋体" w:cs="宋体"/>
          <w:sz w:val="21"/>
          <w:szCs w:val="21"/>
        </w:rPr>
      </w:pPr>
      <w:r>
        <w:rPr>
          <w:rFonts w:ascii="宋体" w:hAnsi="宋体" w:eastAsia="宋体" w:cs="宋体"/>
          <w:spacing w:val="2"/>
          <w:sz w:val="21"/>
          <w:szCs w:val="21"/>
        </w:rPr>
        <w:t>如果项目中拟采用建筑信息模型技术，合同双方</w:t>
      </w:r>
      <w:r>
        <w:rPr>
          <w:rFonts w:ascii="宋体" w:hAnsi="宋体" w:eastAsia="宋体" w:cs="宋体"/>
          <w:spacing w:val="1"/>
          <w:sz w:val="21"/>
          <w:szCs w:val="21"/>
        </w:rPr>
        <w:t>应遵守国家现行相关标准的规定，并符合项目所在地的相关地方标准或指南。合同双方应在专用合同条件中就建筑信息</w:t>
      </w:r>
      <w:r>
        <w:rPr>
          <w:rFonts w:ascii="宋体" w:hAnsi="宋体" w:eastAsia="宋体" w:cs="宋体"/>
          <w:sz w:val="21"/>
          <w:szCs w:val="21"/>
        </w:rPr>
        <w:t>模型的开发、使用、存储、传输、</w:t>
      </w:r>
      <w:r>
        <w:rPr>
          <w:rFonts w:ascii="宋体" w:hAnsi="宋体" w:eastAsia="宋体" w:cs="宋体"/>
          <w:spacing w:val="1"/>
          <w:sz w:val="21"/>
          <w:szCs w:val="21"/>
        </w:rPr>
        <w:t>交付及费用等相关内容进行约定。除专用合同条件另有约定外，承包人应负责与本项目中其他使用方协</w:t>
      </w:r>
      <w:r>
        <w:rPr>
          <w:rFonts w:ascii="宋体" w:hAnsi="宋体" w:eastAsia="宋体" w:cs="宋体"/>
          <w:spacing w:val="-10"/>
          <w:sz w:val="21"/>
          <w:szCs w:val="21"/>
        </w:rPr>
        <w:t>商。</w:t>
      </w:r>
    </w:p>
    <w:p w14:paraId="010F45C5">
      <w:pPr>
        <w:spacing w:before="114" w:line="221" w:lineRule="auto"/>
        <w:ind w:left="1033"/>
        <w:outlineLvl w:val="3"/>
        <w:rPr>
          <w:rFonts w:ascii="宋体" w:hAnsi="宋体" w:eastAsia="宋体" w:cs="宋体"/>
          <w:sz w:val="21"/>
          <w:szCs w:val="21"/>
        </w:rPr>
      </w:pPr>
      <w:r>
        <w:rPr>
          <w:rFonts w:ascii="宋体" w:hAnsi="宋体" w:eastAsia="宋体" w:cs="宋体"/>
          <w:spacing w:val="-7"/>
          <w:sz w:val="21"/>
          <w:szCs w:val="21"/>
        </w:rPr>
        <w:t>第</w:t>
      </w:r>
      <w:r>
        <w:rPr>
          <w:rFonts w:ascii="宋体" w:hAnsi="宋体" w:eastAsia="宋体" w:cs="宋体"/>
          <w:spacing w:val="-37"/>
          <w:sz w:val="21"/>
          <w:szCs w:val="21"/>
        </w:rPr>
        <w:t xml:space="preserve"> </w:t>
      </w:r>
      <w:r>
        <w:rPr>
          <w:rFonts w:ascii="宋体" w:hAnsi="宋体" w:eastAsia="宋体" w:cs="宋体"/>
          <w:spacing w:val="-7"/>
          <w:sz w:val="21"/>
          <w:szCs w:val="21"/>
        </w:rPr>
        <w:t>2</w:t>
      </w:r>
      <w:r>
        <w:rPr>
          <w:rFonts w:ascii="宋体" w:hAnsi="宋体" w:eastAsia="宋体" w:cs="宋体"/>
          <w:spacing w:val="-42"/>
          <w:sz w:val="21"/>
          <w:szCs w:val="21"/>
        </w:rPr>
        <w:t xml:space="preserve"> </w:t>
      </w:r>
      <w:r>
        <w:rPr>
          <w:rFonts w:ascii="宋体" w:hAnsi="宋体" w:eastAsia="宋体" w:cs="宋体"/>
          <w:spacing w:val="-7"/>
          <w:sz w:val="21"/>
          <w:szCs w:val="21"/>
        </w:rPr>
        <w:t>条</w:t>
      </w:r>
      <w:r>
        <w:rPr>
          <w:rFonts w:ascii="宋体" w:hAnsi="宋体" w:eastAsia="宋体" w:cs="宋体"/>
          <w:spacing w:val="9"/>
          <w:sz w:val="21"/>
          <w:szCs w:val="21"/>
        </w:rPr>
        <w:t xml:space="preserve"> </w:t>
      </w:r>
      <w:r>
        <w:rPr>
          <w:rFonts w:ascii="宋体" w:hAnsi="宋体" w:eastAsia="宋体" w:cs="宋体"/>
          <w:spacing w:val="-7"/>
          <w:sz w:val="21"/>
          <w:szCs w:val="21"/>
        </w:rPr>
        <w:t>发包人</w:t>
      </w:r>
    </w:p>
    <w:p w14:paraId="534DF0B2">
      <w:pPr>
        <w:spacing w:before="279" w:line="221" w:lineRule="auto"/>
        <w:ind w:left="1036"/>
        <w:rPr>
          <w:rFonts w:ascii="宋体" w:hAnsi="宋体" w:eastAsia="宋体" w:cs="宋体"/>
          <w:sz w:val="21"/>
          <w:szCs w:val="21"/>
        </w:rPr>
      </w:pPr>
      <w:r>
        <w:rPr>
          <w:rFonts w:ascii="宋体" w:hAnsi="宋体" w:eastAsia="宋体" w:cs="宋体"/>
          <w:spacing w:val="-1"/>
          <w:sz w:val="21"/>
          <w:szCs w:val="21"/>
        </w:rPr>
        <w:t>2.1 遵守法律</w:t>
      </w:r>
    </w:p>
    <w:p w14:paraId="3944BCD1">
      <w:pPr>
        <w:spacing w:before="276" w:line="360" w:lineRule="auto"/>
        <w:ind w:left="1033" w:right="93" w:firstLine="423"/>
        <w:jc w:val="both"/>
        <w:rPr>
          <w:rFonts w:ascii="宋体" w:hAnsi="宋体" w:eastAsia="宋体" w:cs="宋体"/>
          <w:sz w:val="21"/>
          <w:szCs w:val="21"/>
        </w:rPr>
      </w:pPr>
      <w:r>
        <w:rPr>
          <w:rFonts w:ascii="宋体" w:hAnsi="宋体" w:eastAsia="宋体" w:cs="宋体"/>
          <w:spacing w:val="1"/>
          <w:sz w:val="21"/>
          <w:szCs w:val="21"/>
        </w:rPr>
        <w:t>发包人在履行合同过程中应遵守法律，并承担因发包人违反法律给承包人造</w:t>
      </w:r>
      <w:r>
        <w:rPr>
          <w:rFonts w:ascii="宋体" w:hAnsi="宋体" w:eastAsia="宋体" w:cs="宋体"/>
          <w:sz w:val="21"/>
          <w:szCs w:val="21"/>
        </w:rPr>
        <w:t>成的任何费用和损失。</w:t>
      </w:r>
      <w:r>
        <w:rPr>
          <w:rFonts w:ascii="宋体" w:hAnsi="宋体" w:eastAsia="宋体" w:cs="宋体"/>
          <w:spacing w:val="1"/>
          <w:sz w:val="21"/>
          <w:szCs w:val="21"/>
        </w:rPr>
        <w:t>发包人不得以任何理由，要求承包人在工程实施过程中违反法律、行</w:t>
      </w:r>
      <w:r>
        <w:rPr>
          <w:rFonts w:ascii="宋体" w:hAnsi="宋体" w:eastAsia="宋体" w:cs="宋体"/>
          <w:sz w:val="21"/>
          <w:szCs w:val="21"/>
        </w:rPr>
        <w:t>政法规以及建设工程质量、安全、</w:t>
      </w:r>
      <w:r>
        <w:rPr>
          <w:rFonts w:ascii="宋体" w:hAnsi="宋体" w:eastAsia="宋体" w:cs="宋体"/>
          <w:spacing w:val="-1"/>
          <w:sz w:val="21"/>
          <w:szCs w:val="21"/>
        </w:rPr>
        <w:t>环保标准，任意压缩合理工期或者降低工程质量。</w:t>
      </w:r>
    </w:p>
    <w:p w14:paraId="4E1E319B">
      <w:pPr>
        <w:spacing w:before="116" w:line="220" w:lineRule="auto"/>
        <w:ind w:left="1036"/>
        <w:rPr>
          <w:rFonts w:ascii="宋体" w:hAnsi="宋体" w:eastAsia="宋体" w:cs="宋体"/>
          <w:sz w:val="21"/>
          <w:szCs w:val="21"/>
        </w:rPr>
      </w:pPr>
      <w:r>
        <w:rPr>
          <w:rFonts w:ascii="宋体" w:hAnsi="宋体" w:eastAsia="宋体" w:cs="宋体"/>
          <w:spacing w:val="-1"/>
          <w:sz w:val="21"/>
          <w:szCs w:val="21"/>
        </w:rPr>
        <w:t>2.2 提供施工现场和工作条件</w:t>
      </w:r>
    </w:p>
    <w:p w14:paraId="618B88FB">
      <w:pPr>
        <w:spacing w:before="281" w:line="220" w:lineRule="auto"/>
        <w:ind w:left="1036"/>
        <w:rPr>
          <w:rFonts w:ascii="宋体" w:hAnsi="宋体" w:eastAsia="宋体" w:cs="宋体"/>
          <w:sz w:val="21"/>
          <w:szCs w:val="21"/>
        </w:rPr>
      </w:pPr>
      <w:r>
        <w:rPr>
          <w:rFonts w:ascii="宋体" w:hAnsi="宋体" w:eastAsia="宋体" w:cs="宋体"/>
          <w:spacing w:val="-1"/>
          <w:sz w:val="21"/>
          <w:szCs w:val="21"/>
        </w:rPr>
        <w:t>2.2.1 提供施工现场</w:t>
      </w:r>
    </w:p>
    <w:p w14:paraId="006114E5">
      <w:pPr>
        <w:spacing w:before="276" w:line="360" w:lineRule="auto"/>
        <w:ind w:left="1034" w:firstLine="422"/>
        <w:jc w:val="both"/>
        <w:rPr>
          <w:rFonts w:ascii="宋体" w:hAnsi="宋体" w:eastAsia="宋体" w:cs="宋体"/>
          <w:sz w:val="21"/>
          <w:szCs w:val="21"/>
        </w:rPr>
      </w:pPr>
      <w:r>
        <w:rPr>
          <w:rFonts w:ascii="宋体" w:hAnsi="宋体" w:eastAsia="宋体" w:cs="宋体"/>
          <w:spacing w:val="-2"/>
          <w:sz w:val="21"/>
          <w:szCs w:val="21"/>
        </w:rPr>
        <w:t>发包人应按专用合同条件约定向承包人移交施工现场，给承包人进入和占用施工现场各部分的权利，</w:t>
      </w:r>
      <w:r>
        <w:rPr>
          <w:rFonts w:ascii="宋体" w:hAnsi="宋体" w:eastAsia="宋体" w:cs="宋体"/>
          <w:spacing w:val="1"/>
          <w:sz w:val="21"/>
          <w:szCs w:val="21"/>
        </w:rPr>
        <w:t>并明确与承包人的交接界面，上述进入和占用权可不为承包人独享。如专用合同条件没有约定移交时间</w:t>
      </w:r>
      <w:r>
        <w:rPr>
          <w:rFonts w:ascii="宋体" w:hAnsi="宋体" w:eastAsia="宋体" w:cs="宋体"/>
          <w:spacing w:val="-1"/>
          <w:sz w:val="21"/>
          <w:szCs w:val="21"/>
        </w:rPr>
        <w:t>的，则发包人应最迟于计划开始现场施工日期 7 天前向承包人移交施工现场，但承包人未能按照第 4.2</w:t>
      </w:r>
      <w:r>
        <w:rPr>
          <w:rFonts w:ascii="宋体" w:hAnsi="宋体" w:eastAsia="宋体" w:cs="宋体"/>
          <w:spacing w:val="-2"/>
          <w:sz w:val="21"/>
          <w:szCs w:val="21"/>
        </w:rPr>
        <w:t>款[履约担保]提供履约担保的除外。</w:t>
      </w:r>
    </w:p>
    <w:p w14:paraId="5FD97C16">
      <w:pPr>
        <w:spacing w:before="118" w:line="220" w:lineRule="auto"/>
        <w:ind w:left="1036"/>
        <w:rPr>
          <w:rFonts w:ascii="宋体" w:hAnsi="宋体" w:eastAsia="宋体" w:cs="宋体"/>
          <w:sz w:val="21"/>
          <w:szCs w:val="21"/>
        </w:rPr>
      </w:pPr>
      <w:r>
        <w:rPr>
          <w:rFonts w:ascii="宋体" w:hAnsi="宋体" w:eastAsia="宋体" w:cs="宋体"/>
          <w:spacing w:val="-1"/>
          <w:sz w:val="21"/>
          <w:szCs w:val="21"/>
        </w:rPr>
        <w:t>2.2.2 提供工作条件</w:t>
      </w:r>
    </w:p>
    <w:p w14:paraId="4E1A25F5">
      <w:pPr>
        <w:spacing w:before="279" w:line="360" w:lineRule="auto"/>
        <w:ind w:left="1041" w:right="62" w:firstLine="415"/>
        <w:rPr>
          <w:rFonts w:ascii="宋体" w:hAnsi="宋体" w:eastAsia="宋体" w:cs="宋体"/>
          <w:sz w:val="21"/>
          <w:szCs w:val="21"/>
        </w:rPr>
      </w:pPr>
      <w:r>
        <w:rPr>
          <w:rFonts w:ascii="宋体" w:hAnsi="宋体" w:eastAsia="宋体" w:cs="宋体"/>
          <w:spacing w:val="2"/>
          <w:sz w:val="21"/>
          <w:szCs w:val="21"/>
        </w:rPr>
        <w:t>发包人应按专用合同条件约定向承包人提供工作</w:t>
      </w:r>
      <w:r>
        <w:rPr>
          <w:rFonts w:ascii="宋体" w:hAnsi="宋体" w:eastAsia="宋体" w:cs="宋体"/>
          <w:spacing w:val="1"/>
          <w:sz w:val="21"/>
          <w:szCs w:val="21"/>
        </w:rPr>
        <w:t>条件。专用合同条件对此没有约定的，发包人应负</w:t>
      </w:r>
      <w:r>
        <w:rPr>
          <w:rFonts w:ascii="宋体" w:hAnsi="宋体" w:eastAsia="宋体" w:cs="宋体"/>
          <w:spacing w:val="-2"/>
          <w:sz w:val="21"/>
          <w:szCs w:val="21"/>
        </w:rPr>
        <w:t>责提供开展本合同相关工作所需要的条件，包括：</w:t>
      </w:r>
    </w:p>
    <w:p w14:paraId="62246DCE">
      <w:pPr>
        <w:spacing w:before="116" w:line="221" w:lineRule="auto"/>
        <w:ind w:left="1460"/>
        <w:rPr>
          <w:rFonts w:ascii="宋体" w:hAnsi="宋体" w:eastAsia="宋体" w:cs="宋体"/>
          <w:sz w:val="21"/>
          <w:szCs w:val="21"/>
        </w:rPr>
      </w:pPr>
      <w:r>
        <w:rPr>
          <w:rFonts w:ascii="宋体" w:hAnsi="宋体" w:eastAsia="宋体" w:cs="宋体"/>
          <w:sz w:val="21"/>
          <w:szCs w:val="21"/>
        </w:rPr>
        <w:t>（1）将施工用水、电力、通讯线路等施工所必需</w:t>
      </w:r>
      <w:r>
        <w:rPr>
          <w:rFonts w:ascii="宋体" w:hAnsi="宋体" w:eastAsia="宋体" w:cs="宋体"/>
          <w:spacing w:val="-1"/>
          <w:sz w:val="21"/>
          <w:szCs w:val="21"/>
        </w:rPr>
        <w:t>的条件接至施工现场内；</w:t>
      </w:r>
    </w:p>
    <w:p w14:paraId="02866356">
      <w:pPr>
        <w:spacing w:before="279" w:line="220" w:lineRule="auto"/>
        <w:ind w:left="1460"/>
        <w:rPr>
          <w:rFonts w:ascii="宋体" w:hAnsi="宋体" w:eastAsia="宋体" w:cs="宋体"/>
          <w:sz w:val="21"/>
          <w:szCs w:val="21"/>
        </w:rPr>
      </w:pPr>
      <w:r>
        <w:rPr>
          <w:rFonts w:ascii="宋体" w:hAnsi="宋体" w:eastAsia="宋体" w:cs="宋体"/>
          <w:sz w:val="21"/>
          <w:szCs w:val="21"/>
        </w:rPr>
        <w:t>（2）保证向承包人提供正常施工所需要的进</w:t>
      </w:r>
      <w:r>
        <w:rPr>
          <w:rFonts w:ascii="宋体" w:hAnsi="宋体" w:eastAsia="宋体" w:cs="宋体"/>
          <w:spacing w:val="-1"/>
          <w:sz w:val="21"/>
          <w:szCs w:val="21"/>
        </w:rPr>
        <w:t>入施工现场的交通条件；</w:t>
      </w:r>
    </w:p>
    <w:p w14:paraId="6ED06D78">
      <w:pPr>
        <w:spacing w:before="278" w:line="290" w:lineRule="auto"/>
        <w:ind w:left="1034" w:right="65" w:firstLine="425"/>
        <w:rPr>
          <w:rFonts w:ascii="宋体" w:hAnsi="宋体" w:eastAsia="宋体" w:cs="宋体"/>
          <w:sz w:val="21"/>
          <w:szCs w:val="21"/>
        </w:rPr>
      </w:pPr>
      <w:r>
        <w:rPr>
          <w:rFonts w:ascii="宋体" w:hAnsi="宋体" w:eastAsia="宋体" w:cs="宋体"/>
          <w:spacing w:val="-1"/>
          <w:sz w:val="21"/>
          <w:szCs w:val="21"/>
        </w:rPr>
        <w:t>（3）协调处理施工现场周围地下管线和邻近建筑物、构筑物、古树名木、文物、化石及坟墓</w:t>
      </w:r>
      <w:r>
        <w:rPr>
          <w:rFonts w:ascii="宋体" w:hAnsi="宋体" w:eastAsia="宋体" w:cs="宋体"/>
          <w:spacing w:val="-2"/>
          <w:sz w:val="21"/>
          <w:szCs w:val="21"/>
        </w:rPr>
        <w:t>等的保</w:t>
      </w:r>
      <w:r>
        <w:rPr>
          <w:rFonts w:ascii="宋体" w:hAnsi="宋体" w:eastAsia="宋体" w:cs="宋体"/>
          <w:spacing w:val="-1"/>
          <w:sz w:val="21"/>
          <w:szCs w:val="21"/>
        </w:rPr>
        <w:t>护工作，并承担相关费用；</w:t>
      </w:r>
    </w:p>
    <w:p w14:paraId="73C04C25">
      <w:pPr>
        <w:spacing w:line="235" w:lineRule="auto"/>
        <w:rPr>
          <w:rFonts w:ascii="Times New Roman" w:hAnsi="Times New Roman" w:eastAsia="Times New Roman" w:cs="Times New Roman"/>
          <w:sz w:val="18"/>
          <w:szCs w:val="18"/>
        </w:rPr>
        <w:sectPr>
          <w:headerReference r:id="rId27" w:type="default"/>
          <w:footerReference r:id="rId28" w:type="default"/>
          <w:pgSz w:w="11907" w:h="16839"/>
          <w:pgMar w:top="400" w:right="1068" w:bottom="485" w:left="222" w:header="0" w:footer="175" w:gutter="0"/>
          <w:pgNumType w:fmt="decimal"/>
          <w:cols w:space="720" w:num="1"/>
        </w:sectPr>
      </w:pPr>
    </w:p>
    <w:p w14:paraId="17FC4AAF">
      <w:pPr>
        <w:pStyle w:val="2"/>
        <w:spacing w:line="344" w:lineRule="auto"/>
      </w:pPr>
    </w:p>
    <w:p w14:paraId="6466E16F">
      <w:pPr>
        <w:pStyle w:val="2"/>
        <w:spacing w:line="345" w:lineRule="auto"/>
      </w:pPr>
    </w:p>
    <w:p w14:paraId="2BC70DA4">
      <w:pPr>
        <w:spacing w:before="68" w:line="314" w:lineRule="auto"/>
        <w:ind w:left="1037" w:right="91" w:firstLine="422"/>
        <w:rPr>
          <w:rFonts w:ascii="宋体" w:hAnsi="宋体" w:eastAsia="宋体" w:cs="宋体"/>
          <w:sz w:val="21"/>
          <w:szCs w:val="21"/>
        </w:rPr>
      </w:pPr>
      <w:r>
        <w:rPr>
          <w:rFonts w:ascii="宋体" w:hAnsi="宋体" w:eastAsia="宋体" w:cs="宋体"/>
          <w:spacing w:val="-1"/>
          <w:sz w:val="21"/>
          <w:szCs w:val="21"/>
        </w:rPr>
        <w:t>（4）对工程现场临近发包人正在使用、运行、或由发包人用于生产的建筑物、构筑物、生产装置、设施、设备等，设置隔离设施，竖立禁止入内、禁止动火的明显标志， 并以书面形式通知承包人须遵守</w:t>
      </w:r>
      <w:r>
        <w:rPr>
          <w:rFonts w:ascii="宋体" w:hAnsi="宋体" w:eastAsia="宋体" w:cs="宋体"/>
          <w:spacing w:val="-3"/>
          <w:sz w:val="21"/>
          <w:szCs w:val="21"/>
        </w:rPr>
        <w:t>的安全规定和位置范围；</w:t>
      </w:r>
    </w:p>
    <w:p w14:paraId="75AEA5C3">
      <w:pPr>
        <w:spacing w:before="276" w:line="220" w:lineRule="auto"/>
        <w:ind w:left="1460"/>
        <w:rPr>
          <w:rFonts w:ascii="宋体" w:hAnsi="宋体" w:eastAsia="宋体" w:cs="宋体"/>
          <w:sz w:val="21"/>
          <w:szCs w:val="21"/>
        </w:rPr>
      </w:pPr>
      <w:r>
        <w:rPr>
          <w:rFonts w:ascii="宋体" w:hAnsi="宋体" w:eastAsia="宋体" w:cs="宋体"/>
          <w:spacing w:val="-1"/>
          <w:sz w:val="21"/>
          <w:szCs w:val="21"/>
        </w:rPr>
        <w:t>（5）按照专用合同条件约定应提供的其他设施和</w:t>
      </w:r>
      <w:r>
        <w:rPr>
          <w:rFonts w:ascii="宋体" w:hAnsi="宋体" w:eastAsia="宋体" w:cs="宋体"/>
          <w:spacing w:val="-2"/>
          <w:sz w:val="21"/>
          <w:szCs w:val="21"/>
        </w:rPr>
        <w:t>条件。</w:t>
      </w:r>
    </w:p>
    <w:p w14:paraId="7629199F">
      <w:pPr>
        <w:spacing w:before="277" w:line="220" w:lineRule="auto"/>
        <w:ind w:left="1036"/>
        <w:rPr>
          <w:rFonts w:ascii="宋体" w:hAnsi="宋体" w:eastAsia="宋体" w:cs="宋体"/>
          <w:sz w:val="21"/>
          <w:szCs w:val="21"/>
        </w:rPr>
      </w:pPr>
      <w:r>
        <w:rPr>
          <w:rFonts w:ascii="宋体" w:hAnsi="宋体" w:eastAsia="宋体" w:cs="宋体"/>
          <w:spacing w:val="-1"/>
          <w:sz w:val="21"/>
          <w:szCs w:val="21"/>
        </w:rPr>
        <w:t>2.2.3 逾期提供的责任</w:t>
      </w:r>
    </w:p>
    <w:p w14:paraId="5E8C655E">
      <w:pPr>
        <w:spacing w:before="279" w:line="361" w:lineRule="auto"/>
        <w:ind w:left="1033" w:right="91" w:firstLine="436"/>
        <w:rPr>
          <w:rFonts w:ascii="宋体" w:hAnsi="宋体" w:eastAsia="宋体" w:cs="宋体"/>
          <w:sz w:val="21"/>
          <w:szCs w:val="21"/>
        </w:rPr>
      </w:pPr>
      <w:r>
        <w:rPr>
          <w:rFonts w:ascii="宋体" w:hAnsi="宋体" w:eastAsia="宋体" w:cs="宋体"/>
          <w:sz w:val="21"/>
          <w:szCs w:val="21"/>
        </w:rPr>
        <w:t>因发包人原因未能按合同约定及时向承包人提供施工现场和施工条件的，经发包人确认，</w:t>
      </w:r>
      <w:r>
        <w:rPr>
          <w:rFonts w:ascii="宋体" w:hAnsi="宋体" w:eastAsia="宋体" w:cs="宋体"/>
          <w:spacing w:val="-50"/>
          <w:sz w:val="21"/>
          <w:szCs w:val="21"/>
        </w:rPr>
        <w:t xml:space="preserve"> </w:t>
      </w:r>
      <w:r>
        <w:rPr>
          <w:rFonts w:ascii="宋体" w:hAnsi="宋体" w:eastAsia="宋体" w:cs="宋体"/>
          <w:sz w:val="21"/>
          <w:szCs w:val="21"/>
        </w:rPr>
        <w:t>由发包人</w:t>
      </w:r>
      <w:r>
        <w:rPr>
          <w:rFonts w:ascii="宋体" w:hAnsi="宋体" w:eastAsia="宋体" w:cs="宋体"/>
          <w:spacing w:val="-1"/>
          <w:sz w:val="21"/>
          <w:szCs w:val="21"/>
        </w:rPr>
        <w:t>承担由此增加的费用和（或）延误的工期。</w:t>
      </w:r>
    </w:p>
    <w:p w14:paraId="6DBF6E66">
      <w:pPr>
        <w:spacing w:before="115" w:line="220" w:lineRule="auto"/>
        <w:ind w:left="1036"/>
        <w:rPr>
          <w:rFonts w:ascii="宋体" w:hAnsi="宋体" w:eastAsia="宋体" w:cs="宋体"/>
          <w:sz w:val="21"/>
          <w:szCs w:val="21"/>
        </w:rPr>
      </w:pPr>
      <w:r>
        <w:rPr>
          <w:rFonts w:ascii="宋体" w:hAnsi="宋体" w:eastAsia="宋体" w:cs="宋体"/>
          <w:spacing w:val="-1"/>
          <w:sz w:val="21"/>
          <w:szCs w:val="21"/>
        </w:rPr>
        <w:t>2.3 提供基础资料</w:t>
      </w:r>
    </w:p>
    <w:p w14:paraId="73311810">
      <w:pPr>
        <w:spacing w:before="279" w:line="360" w:lineRule="auto"/>
        <w:ind w:left="1033" w:right="93" w:firstLine="423"/>
        <w:jc w:val="both"/>
        <w:rPr>
          <w:rFonts w:ascii="宋体" w:hAnsi="宋体" w:eastAsia="宋体" w:cs="宋体"/>
          <w:sz w:val="21"/>
          <w:szCs w:val="21"/>
        </w:rPr>
      </w:pPr>
      <w:r>
        <w:rPr>
          <w:rFonts w:ascii="宋体" w:hAnsi="宋体" w:eastAsia="宋体" w:cs="宋体"/>
          <w:spacing w:val="2"/>
          <w:sz w:val="21"/>
          <w:szCs w:val="21"/>
        </w:rPr>
        <w:t>发包人应按专用合同条件和发包人要求中的约定</w:t>
      </w:r>
      <w:r>
        <w:rPr>
          <w:rFonts w:ascii="宋体" w:hAnsi="宋体" w:eastAsia="宋体" w:cs="宋体"/>
          <w:spacing w:val="1"/>
          <w:sz w:val="21"/>
          <w:szCs w:val="21"/>
        </w:rPr>
        <w:t>向承包人提供施工现场及工程实施所必需的毗邻区域内的供水、排水、供电、供气、供热、通信、广播电视等地上、地下管线和设施资料，气象和水文观</w:t>
      </w:r>
      <w:r>
        <w:rPr>
          <w:rFonts w:ascii="宋体" w:hAnsi="宋体" w:eastAsia="宋体" w:cs="宋体"/>
          <w:spacing w:val="-1"/>
          <w:sz w:val="21"/>
          <w:szCs w:val="21"/>
        </w:rPr>
        <w:t>测资料，地质勘察资料，相邻建筑物、构筑物和地下工程等有关基础资料，并根据第 1.12 款[发包人要</w:t>
      </w:r>
      <w:r>
        <w:rPr>
          <w:rFonts w:ascii="宋体" w:hAnsi="宋体" w:eastAsia="宋体" w:cs="宋体"/>
          <w:spacing w:val="4"/>
          <w:sz w:val="21"/>
          <w:szCs w:val="21"/>
        </w:rPr>
        <w:t>求和基础资料中的错误]承担基础资料错误造成的责任。按照</w:t>
      </w:r>
      <w:r>
        <w:rPr>
          <w:rFonts w:ascii="宋体" w:hAnsi="宋体" w:eastAsia="宋体" w:cs="宋体"/>
          <w:spacing w:val="3"/>
          <w:sz w:val="21"/>
          <w:szCs w:val="21"/>
        </w:rPr>
        <w:t>法律规定确需在开工后方能提供的基础资</w:t>
      </w:r>
      <w:r>
        <w:rPr>
          <w:rFonts w:ascii="宋体" w:hAnsi="宋体" w:eastAsia="宋体" w:cs="宋体"/>
          <w:spacing w:val="1"/>
          <w:sz w:val="21"/>
          <w:szCs w:val="21"/>
        </w:rPr>
        <w:t>料，发包人应尽其努力及时地在相应工程实施前的合理期限内提供，合理期限应以不影响承包人的正常</w:t>
      </w:r>
      <w:r>
        <w:rPr>
          <w:rFonts w:ascii="宋体" w:hAnsi="宋体" w:eastAsia="宋体" w:cs="宋体"/>
          <w:spacing w:val="2"/>
          <w:sz w:val="21"/>
          <w:szCs w:val="21"/>
        </w:rPr>
        <w:t>履约为限。因发包人原因未能在合理期限内提</w:t>
      </w:r>
      <w:r>
        <w:rPr>
          <w:rFonts w:ascii="宋体" w:hAnsi="宋体" w:eastAsia="宋体" w:cs="宋体"/>
          <w:spacing w:val="1"/>
          <w:sz w:val="21"/>
          <w:szCs w:val="21"/>
        </w:rPr>
        <w:t>供相应基础资料的，经发包人确认，由发包人承担由此增</w:t>
      </w:r>
      <w:r>
        <w:rPr>
          <w:rFonts w:ascii="宋体" w:hAnsi="宋体" w:eastAsia="宋体" w:cs="宋体"/>
          <w:spacing w:val="-2"/>
          <w:sz w:val="21"/>
          <w:szCs w:val="21"/>
        </w:rPr>
        <w:t>加的费用和延误的工期。</w:t>
      </w:r>
    </w:p>
    <w:p w14:paraId="7900412D">
      <w:pPr>
        <w:spacing w:before="113" w:line="221" w:lineRule="auto"/>
        <w:ind w:left="1036"/>
        <w:rPr>
          <w:rFonts w:ascii="宋体" w:hAnsi="宋体" w:eastAsia="宋体" w:cs="宋体"/>
          <w:sz w:val="21"/>
          <w:szCs w:val="21"/>
        </w:rPr>
      </w:pPr>
      <w:r>
        <w:rPr>
          <w:rFonts w:ascii="宋体" w:hAnsi="宋体" w:eastAsia="宋体" w:cs="宋体"/>
          <w:spacing w:val="-1"/>
          <w:sz w:val="21"/>
          <w:szCs w:val="21"/>
        </w:rPr>
        <w:t>2.4 办理许可和批准</w:t>
      </w:r>
    </w:p>
    <w:p w14:paraId="4FE8A25D">
      <w:pPr>
        <w:spacing w:before="276" w:line="313" w:lineRule="auto"/>
        <w:ind w:left="1033" w:right="18" w:firstLine="423"/>
        <w:rPr>
          <w:rFonts w:ascii="宋体" w:hAnsi="宋体" w:eastAsia="宋体" w:cs="宋体"/>
          <w:sz w:val="21"/>
          <w:szCs w:val="21"/>
        </w:rPr>
      </w:pPr>
      <w:r>
        <w:rPr>
          <w:rFonts w:ascii="宋体" w:hAnsi="宋体" w:eastAsia="宋体" w:cs="宋体"/>
          <w:spacing w:val="1"/>
          <w:sz w:val="21"/>
          <w:szCs w:val="21"/>
        </w:rPr>
        <w:t>2.4.1 发包人在履行合同过程中应遵守法律，并办理法律规定或合同约定由其办理的许可、批准或备案，包括但不限于建设用地规划许可证、建设工程规划许可证、建设</w:t>
      </w:r>
      <w:r>
        <w:rPr>
          <w:rFonts w:ascii="宋体" w:hAnsi="宋体" w:eastAsia="宋体" w:cs="宋体"/>
          <w:sz w:val="21"/>
          <w:szCs w:val="21"/>
        </w:rPr>
        <w:t>工程施工许可证等许可和批准。</w:t>
      </w:r>
      <w:r>
        <w:rPr>
          <w:rFonts w:ascii="宋体" w:hAnsi="宋体" w:eastAsia="宋体" w:cs="宋体"/>
          <w:spacing w:val="-1"/>
          <w:sz w:val="21"/>
          <w:szCs w:val="21"/>
        </w:rPr>
        <w:t>对于法律规定或合同约定由承包人负责的有关设计、施工证件</w:t>
      </w:r>
      <w:r>
        <w:rPr>
          <w:rFonts w:ascii="宋体" w:hAnsi="宋体" w:eastAsia="宋体" w:cs="宋体"/>
          <w:spacing w:val="-2"/>
          <w:sz w:val="21"/>
          <w:szCs w:val="21"/>
        </w:rPr>
        <w:t>、批件或备案，发包人应给予必要的协助。</w:t>
      </w:r>
    </w:p>
    <w:p w14:paraId="63C5E94E">
      <w:pPr>
        <w:spacing w:before="279" w:line="290" w:lineRule="auto"/>
        <w:ind w:left="1034" w:firstLine="421"/>
        <w:rPr>
          <w:rFonts w:ascii="宋体" w:hAnsi="宋体" w:eastAsia="宋体" w:cs="宋体"/>
          <w:sz w:val="21"/>
          <w:szCs w:val="21"/>
        </w:rPr>
      </w:pPr>
      <w:r>
        <w:rPr>
          <w:rFonts w:ascii="宋体" w:hAnsi="宋体" w:eastAsia="宋体" w:cs="宋体"/>
          <w:spacing w:val="-6"/>
          <w:sz w:val="21"/>
          <w:szCs w:val="21"/>
        </w:rPr>
        <w:t>2.4.2</w:t>
      </w:r>
      <w:r>
        <w:rPr>
          <w:rFonts w:ascii="宋体" w:hAnsi="宋体" w:eastAsia="宋体" w:cs="宋体"/>
          <w:spacing w:val="23"/>
          <w:sz w:val="21"/>
          <w:szCs w:val="21"/>
        </w:rPr>
        <w:t xml:space="preserve"> </w:t>
      </w:r>
      <w:r>
        <w:rPr>
          <w:rFonts w:ascii="宋体" w:hAnsi="宋体" w:eastAsia="宋体" w:cs="宋体"/>
          <w:spacing w:val="-6"/>
          <w:sz w:val="21"/>
          <w:szCs w:val="21"/>
        </w:rPr>
        <w:t>因发包人原因未能及时办理完毕前述许可、批准或备案，由发包人承担由此增加的费用和（或）</w:t>
      </w:r>
      <w:r>
        <w:rPr>
          <w:rFonts w:ascii="宋体" w:hAnsi="宋体" w:eastAsia="宋体" w:cs="宋体"/>
          <w:spacing w:val="-2"/>
          <w:sz w:val="21"/>
          <w:szCs w:val="21"/>
        </w:rPr>
        <w:t>延误的工期，并支付承包人合理的利润。</w:t>
      </w:r>
    </w:p>
    <w:p w14:paraId="0C161C08">
      <w:pPr>
        <w:spacing w:before="277" w:line="219" w:lineRule="auto"/>
        <w:ind w:left="1036"/>
        <w:rPr>
          <w:rFonts w:ascii="宋体" w:hAnsi="宋体" w:eastAsia="宋体" w:cs="宋体"/>
          <w:sz w:val="21"/>
          <w:szCs w:val="21"/>
        </w:rPr>
      </w:pPr>
      <w:r>
        <w:rPr>
          <w:rFonts w:ascii="宋体" w:hAnsi="宋体" w:eastAsia="宋体" w:cs="宋体"/>
          <w:spacing w:val="-1"/>
          <w:sz w:val="21"/>
          <w:szCs w:val="21"/>
        </w:rPr>
        <w:t>2.5 支付合同价款</w:t>
      </w:r>
    </w:p>
    <w:p w14:paraId="46C30209">
      <w:pPr>
        <w:spacing w:before="280" w:line="219" w:lineRule="auto"/>
        <w:ind w:left="1456"/>
        <w:rPr>
          <w:rFonts w:ascii="宋体" w:hAnsi="宋体" w:eastAsia="宋体" w:cs="宋体"/>
          <w:sz w:val="21"/>
          <w:szCs w:val="21"/>
        </w:rPr>
      </w:pPr>
      <w:r>
        <w:rPr>
          <w:rFonts w:ascii="宋体" w:hAnsi="宋体" w:eastAsia="宋体" w:cs="宋体"/>
          <w:spacing w:val="-1"/>
          <w:sz w:val="21"/>
          <w:szCs w:val="21"/>
        </w:rPr>
        <w:t>2.5.1 发包人应按合同约定向承包人及时支付合同价款。</w:t>
      </w:r>
    </w:p>
    <w:p w14:paraId="47552D64">
      <w:pPr>
        <w:spacing w:before="279" w:line="331" w:lineRule="auto"/>
        <w:ind w:left="1033" w:right="93" w:firstLine="422"/>
        <w:rPr>
          <w:rFonts w:ascii="宋体" w:hAnsi="宋体" w:eastAsia="宋体" w:cs="宋体"/>
          <w:sz w:val="21"/>
          <w:szCs w:val="21"/>
        </w:rPr>
      </w:pPr>
      <w:r>
        <w:rPr>
          <w:rFonts w:ascii="宋体" w:hAnsi="宋体" w:eastAsia="宋体" w:cs="宋体"/>
          <w:spacing w:val="1"/>
          <w:sz w:val="21"/>
          <w:szCs w:val="21"/>
        </w:rPr>
        <w:t>2.5.2 发包人应当制定资金安排计划，除专用合同条件另有约定外，如发包人拟对资金安排做任何</w:t>
      </w:r>
      <w:r>
        <w:rPr>
          <w:rFonts w:ascii="宋体" w:hAnsi="宋体" w:eastAsia="宋体" w:cs="宋体"/>
          <w:spacing w:val="-2"/>
          <w:sz w:val="21"/>
          <w:szCs w:val="21"/>
        </w:rPr>
        <w:t>重要变更，应将变更的详细情况通知承包人。如发生承包人收到价</w:t>
      </w:r>
      <w:r>
        <w:rPr>
          <w:rFonts w:ascii="宋体" w:hAnsi="宋体" w:eastAsia="宋体" w:cs="宋体"/>
          <w:spacing w:val="-3"/>
          <w:sz w:val="21"/>
          <w:szCs w:val="21"/>
        </w:rPr>
        <w:t>格大于签约合同价</w:t>
      </w:r>
      <w:r>
        <w:rPr>
          <w:rFonts w:ascii="宋体" w:hAnsi="宋体" w:eastAsia="宋体" w:cs="宋体"/>
          <w:spacing w:val="-28"/>
          <w:sz w:val="21"/>
          <w:szCs w:val="21"/>
        </w:rPr>
        <w:t xml:space="preserve"> </w:t>
      </w:r>
      <w:r>
        <w:rPr>
          <w:rFonts w:ascii="宋体" w:hAnsi="宋体" w:eastAsia="宋体" w:cs="宋体"/>
          <w:spacing w:val="-3"/>
          <w:sz w:val="21"/>
          <w:szCs w:val="21"/>
        </w:rPr>
        <w:t>10%的变更指示或累</w:t>
      </w:r>
      <w:r>
        <w:rPr>
          <w:rFonts w:ascii="宋体" w:hAnsi="宋体" w:eastAsia="宋体" w:cs="宋体"/>
          <w:spacing w:val="-1"/>
          <w:sz w:val="21"/>
          <w:szCs w:val="21"/>
        </w:rPr>
        <w:t>计变更的总价超过签约合同价</w:t>
      </w:r>
      <w:r>
        <w:rPr>
          <w:rFonts w:ascii="宋体" w:hAnsi="宋体" w:eastAsia="宋体" w:cs="宋体"/>
          <w:spacing w:val="-32"/>
          <w:sz w:val="21"/>
          <w:szCs w:val="21"/>
        </w:rPr>
        <w:t xml:space="preserve"> </w:t>
      </w:r>
      <w:r>
        <w:rPr>
          <w:rFonts w:ascii="宋体" w:hAnsi="宋体" w:eastAsia="宋体" w:cs="宋体"/>
          <w:spacing w:val="-1"/>
          <w:sz w:val="21"/>
          <w:szCs w:val="21"/>
        </w:rPr>
        <w:t>30%；或承包人未能根据第</w:t>
      </w:r>
      <w:r>
        <w:rPr>
          <w:rFonts w:ascii="宋体" w:hAnsi="宋体" w:eastAsia="宋体" w:cs="宋体"/>
          <w:spacing w:val="-23"/>
          <w:sz w:val="21"/>
          <w:szCs w:val="21"/>
        </w:rPr>
        <w:t xml:space="preserve"> </w:t>
      </w:r>
      <w:r>
        <w:rPr>
          <w:rFonts w:ascii="宋体" w:hAnsi="宋体" w:eastAsia="宋体" w:cs="宋体"/>
          <w:spacing w:val="-1"/>
          <w:sz w:val="21"/>
          <w:szCs w:val="21"/>
        </w:rPr>
        <w:t>14</w:t>
      </w:r>
      <w:r>
        <w:rPr>
          <w:rFonts w:ascii="宋体" w:hAnsi="宋体" w:eastAsia="宋体" w:cs="宋体"/>
          <w:spacing w:val="-35"/>
          <w:sz w:val="21"/>
          <w:szCs w:val="21"/>
        </w:rPr>
        <w:t xml:space="preserve"> </w:t>
      </w:r>
      <w:r>
        <w:rPr>
          <w:rFonts w:ascii="宋体" w:hAnsi="宋体" w:eastAsia="宋体" w:cs="宋体"/>
          <w:spacing w:val="-1"/>
          <w:sz w:val="21"/>
          <w:szCs w:val="21"/>
        </w:rPr>
        <w:t>条[合同价格与支付]收到付款，或承包</w:t>
      </w:r>
      <w:r>
        <w:rPr>
          <w:rFonts w:ascii="宋体" w:hAnsi="宋体" w:eastAsia="宋体" w:cs="宋体"/>
          <w:spacing w:val="-2"/>
          <w:sz w:val="21"/>
          <w:szCs w:val="21"/>
        </w:rPr>
        <w:t>人得</w:t>
      </w:r>
      <w:r>
        <w:rPr>
          <w:rFonts w:ascii="宋体" w:hAnsi="宋体" w:eastAsia="宋体" w:cs="宋体"/>
          <w:spacing w:val="1"/>
          <w:sz w:val="21"/>
          <w:szCs w:val="21"/>
        </w:rPr>
        <w:t>知发包人的资金安排发生重要变更但并未收到发包人上述重要变更通知的情况，则承包人可随时要求发</w:t>
      </w:r>
      <w:r>
        <w:rPr>
          <w:rFonts w:ascii="宋体" w:hAnsi="宋体" w:eastAsia="宋体" w:cs="宋体"/>
          <w:spacing w:val="-1"/>
          <w:sz w:val="21"/>
          <w:szCs w:val="21"/>
        </w:rPr>
        <w:t>包人在</w:t>
      </w:r>
      <w:r>
        <w:rPr>
          <w:rFonts w:ascii="宋体" w:hAnsi="宋体" w:eastAsia="宋体" w:cs="宋体"/>
          <w:spacing w:val="-32"/>
          <w:sz w:val="21"/>
          <w:szCs w:val="21"/>
        </w:rPr>
        <w:t xml:space="preserve"> </w:t>
      </w:r>
      <w:r>
        <w:rPr>
          <w:rFonts w:ascii="宋体" w:hAnsi="宋体" w:eastAsia="宋体" w:cs="宋体"/>
          <w:spacing w:val="-1"/>
          <w:sz w:val="21"/>
          <w:szCs w:val="21"/>
        </w:rPr>
        <w:t>28</w:t>
      </w:r>
      <w:r>
        <w:rPr>
          <w:rFonts w:ascii="宋体" w:hAnsi="宋体" w:eastAsia="宋体" w:cs="宋体"/>
          <w:spacing w:val="-43"/>
          <w:sz w:val="21"/>
          <w:szCs w:val="21"/>
        </w:rPr>
        <w:t xml:space="preserve"> </w:t>
      </w:r>
      <w:r>
        <w:rPr>
          <w:rFonts w:ascii="宋体" w:hAnsi="宋体" w:eastAsia="宋体" w:cs="宋体"/>
          <w:spacing w:val="-1"/>
          <w:sz w:val="21"/>
          <w:szCs w:val="21"/>
        </w:rPr>
        <w:t>天内补充提供能够按照合同约定支付合同价款的相应资金来源证明。</w:t>
      </w:r>
    </w:p>
    <w:p w14:paraId="1CEF5D04">
      <w:pPr>
        <w:spacing w:before="281" w:line="290" w:lineRule="auto"/>
        <w:ind w:left="1033" w:right="109" w:firstLine="422"/>
        <w:rPr>
          <w:rFonts w:ascii="宋体" w:hAnsi="宋体" w:eastAsia="宋体" w:cs="宋体"/>
          <w:sz w:val="21"/>
          <w:szCs w:val="21"/>
        </w:rPr>
      </w:pPr>
      <w:r>
        <w:rPr>
          <w:rFonts w:ascii="宋体" w:hAnsi="宋体" w:eastAsia="宋体" w:cs="宋体"/>
          <w:spacing w:val="1"/>
          <w:sz w:val="21"/>
          <w:szCs w:val="21"/>
        </w:rPr>
        <w:t>2.5.3 发包人应当向承包人提供支付担保。支付担保可以采用银行保函或担保公司担保等形式，具</w:t>
      </w:r>
      <w:r>
        <w:rPr>
          <w:rFonts w:ascii="宋体" w:hAnsi="宋体" w:eastAsia="宋体" w:cs="宋体"/>
          <w:spacing w:val="-2"/>
          <w:sz w:val="21"/>
          <w:szCs w:val="21"/>
        </w:rPr>
        <w:t>体由合同当事人在专用合同条件中约定。</w:t>
      </w:r>
    </w:p>
    <w:p w14:paraId="712C024E">
      <w:pPr>
        <w:spacing w:before="277" w:line="221" w:lineRule="auto"/>
        <w:ind w:left="1036"/>
        <w:rPr>
          <w:rFonts w:ascii="宋体" w:hAnsi="宋体" w:eastAsia="宋体" w:cs="宋体"/>
          <w:sz w:val="21"/>
          <w:szCs w:val="21"/>
        </w:rPr>
      </w:pPr>
      <w:r>
        <w:rPr>
          <w:rFonts w:ascii="宋体" w:hAnsi="宋体" w:eastAsia="宋体" w:cs="宋体"/>
          <w:spacing w:val="-1"/>
          <w:sz w:val="21"/>
          <w:szCs w:val="21"/>
        </w:rPr>
        <w:t>2.6 现场管理配合</w:t>
      </w:r>
    </w:p>
    <w:p w14:paraId="1772C81A">
      <w:pPr>
        <w:pStyle w:val="2"/>
        <w:spacing w:line="297" w:lineRule="auto"/>
      </w:pPr>
    </w:p>
    <w:p w14:paraId="56F6B6B3">
      <w:pPr>
        <w:pStyle w:val="2"/>
        <w:spacing w:line="298" w:lineRule="auto"/>
      </w:pPr>
    </w:p>
    <w:p w14:paraId="5985C305">
      <w:pPr>
        <w:spacing w:line="232" w:lineRule="auto"/>
        <w:rPr>
          <w:rFonts w:ascii="Times New Roman" w:hAnsi="Times New Roman" w:eastAsia="Times New Roman" w:cs="Times New Roman"/>
          <w:sz w:val="18"/>
          <w:szCs w:val="18"/>
        </w:rPr>
        <w:sectPr>
          <w:headerReference r:id="rId29" w:type="default"/>
          <w:footerReference r:id="rId30" w:type="default"/>
          <w:pgSz w:w="11907" w:h="16839"/>
          <w:pgMar w:top="400" w:right="1035" w:bottom="485" w:left="222" w:header="0" w:footer="175" w:gutter="0"/>
          <w:pgNumType w:fmt="decimal"/>
          <w:cols w:space="720" w:num="1"/>
        </w:sectPr>
      </w:pPr>
    </w:p>
    <w:p w14:paraId="4355EAC7">
      <w:pPr>
        <w:pStyle w:val="2"/>
        <w:spacing w:line="344" w:lineRule="auto"/>
      </w:pPr>
    </w:p>
    <w:p w14:paraId="66925A1C">
      <w:pPr>
        <w:pStyle w:val="2"/>
        <w:spacing w:line="345" w:lineRule="auto"/>
      </w:pPr>
    </w:p>
    <w:p w14:paraId="57700A81">
      <w:pPr>
        <w:spacing w:before="69" w:line="220" w:lineRule="auto"/>
        <w:ind w:left="1457"/>
        <w:rPr>
          <w:rFonts w:ascii="宋体" w:hAnsi="宋体" w:eastAsia="宋体" w:cs="宋体"/>
          <w:sz w:val="21"/>
          <w:szCs w:val="21"/>
        </w:rPr>
      </w:pPr>
      <w:r>
        <w:rPr>
          <w:rFonts w:ascii="宋体" w:hAnsi="宋体" w:eastAsia="宋体" w:cs="宋体"/>
          <w:spacing w:val="-1"/>
          <w:sz w:val="21"/>
          <w:szCs w:val="21"/>
        </w:rPr>
        <w:t>发包人应负责保证在现场或现场附近的发包人人员和发包人的其他承包人（</w:t>
      </w:r>
      <w:r>
        <w:rPr>
          <w:rFonts w:ascii="宋体" w:hAnsi="宋体" w:eastAsia="宋体" w:cs="宋体"/>
          <w:spacing w:val="-2"/>
          <w:sz w:val="21"/>
          <w:szCs w:val="21"/>
        </w:rPr>
        <w:t>如有</w:t>
      </w:r>
      <w:r>
        <w:rPr>
          <w:rFonts w:ascii="宋体" w:hAnsi="宋体" w:eastAsia="宋体" w:cs="宋体"/>
          <w:spacing w:val="15"/>
          <w:sz w:val="21"/>
          <w:szCs w:val="21"/>
        </w:rPr>
        <w:t>）：</w:t>
      </w:r>
    </w:p>
    <w:p w14:paraId="1A2E14FC">
      <w:pPr>
        <w:spacing w:before="280" w:line="221" w:lineRule="auto"/>
        <w:ind w:left="1460"/>
        <w:rPr>
          <w:rFonts w:ascii="宋体" w:hAnsi="宋体" w:eastAsia="宋体" w:cs="宋体"/>
          <w:sz w:val="21"/>
          <w:szCs w:val="21"/>
        </w:rPr>
      </w:pPr>
      <w:r>
        <w:rPr>
          <w:rFonts w:ascii="宋体" w:hAnsi="宋体" w:eastAsia="宋体" w:cs="宋体"/>
          <w:spacing w:val="-1"/>
          <w:sz w:val="21"/>
          <w:szCs w:val="21"/>
        </w:rPr>
        <w:t>（1）根据第</w:t>
      </w:r>
      <w:r>
        <w:rPr>
          <w:rFonts w:ascii="宋体" w:hAnsi="宋体" w:eastAsia="宋体" w:cs="宋体"/>
          <w:spacing w:val="-39"/>
          <w:sz w:val="21"/>
          <w:szCs w:val="21"/>
        </w:rPr>
        <w:t xml:space="preserve"> </w:t>
      </w:r>
      <w:r>
        <w:rPr>
          <w:rFonts w:ascii="宋体" w:hAnsi="宋体" w:eastAsia="宋体" w:cs="宋体"/>
          <w:spacing w:val="-1"/>
          <w:sz w:val="21"/>
          <w:szCs w:val="21"/>
        </w:rPr>
        <w:t>7.3</w:t>
      </w:r>
      <w:r>
        <w:rPr>
          <w:rFonts w:ascii="宋体" w:hAnsi="宋体" w:eastAsia="宋体" w:cs="宋体"/>
          <w:spacing w:val="-43"/>
          <w:sz w:val="21"/>
          <w:szCs w:val="21"/>
        </w:rPr>
        <w:t xml:space="preserve"> </w:t>
      </w:r>
      <w:r>
        <w:rPr>
          <w:rFonts w:ascii="宋体" w:hAnsi="宋体" w:eastAsia="宋体" w:cs="宋体"/>
          <w:spacing w:val="-1"/>
          <w:sz w:val="21"/>
          <w:szCs w:val="21"/>
        </w:rPr>
        <w:t>款[现场合作]的约定，与承包人</w:t>
      </w:r>
      <w:r>
        <w:rPr>
          <w:rFonts w:ascii="宋体" w:hAnsi="宋体" w:eastAsia="宋体" w:cs="宋体"/>
          <w:spacing w:val="-2"/>
          <w:sz w:val="21"/>
          <w:szCs w:val="21"/>
        </w:rPr>
        <w:t>进行合作；</w:t>
      </w:r>
    </w:p>
    <w:p w14:paraId="79BC6A6D">
      <w:pPr>
        <w:spacing w:before="277" w:line="290" w:lineRule="auto"/>
        <w:ind w:left="1034" w:firstLine="425"/>
        <w:rPr>
          <w:rFonts w:ascii="宋体" w:hAnsi="宋体" w:eastAsia="宋体" w:cs="宋体"/>
          <w:sz w:val="21"/>
          <w:szCs w:val="21"/>
        </w:rPr>
      </w:pPr>
      <w:r>
        <w:rPr>
          <w:rFonts w:ascii="宋体" w:hAnsi="宋体" w:eastAsia="宋体" w:cs="宋体"/>
          <w:spacing w:val="-5"/>
          <w:sz w:val="21"/>
          <w:szCs w:val="21"/>
        </w:rPr>
        <w:t>（2）遵守第</w:t>
      </w:r>
      <w:r>
        <w:rPr>
          <w:rFonts w:ascii="宋体" w:hAnsi="宋体" w:eastAsia="宋体" w:cs="宋体"/>
          <w:spacing w:val="-33"/>
          <w:sz w:val="21"/>
          <w:szCs w:val="21"/>
        </w:rPr>
        <w:t xml:space="preserve"> </w:t>
      </w:r>
      <w:r>
        <w:rPr>
          <w:rFonts w:ascii="宋体" w:hAnsi="宋体" w:eastAsia="宋体" w:cs="宋体"/>
          <w:spacing w:val="-5"/>
          <w:sz w:val="21"/>
          <w:szCs w:val="21"/>
        </w:rPr>
        <w:t>7.5</w:t>
      </w:r>
      <w:r>
        <w:rPr>
          <w:rFonts w:ascii="宋体" w:hAnsi="宋体" w:eastAsia="宋体" w:cs="宋体"/>
          <w:spacing w:val="-46"/>
          <w:sz w:val="21"/>
          <w:szCs w:val="21"/>
        </w:rPr>
        <w:t xml:space="preserve"> </w:t>
      </w:r>
      <w:r>
        <w:rPr>
          <w:rFonts w:ascii="宋体" w:hAnsi="宋体" w:eastAsia="宋体" w:cs="宋体"/>
          <w:spacing w:val="-5"/>
          <w:sz w:val="21"/>
          <w:szCs w:val="21"/>
        </w:rPr>
        <w:t>款[现场劳动用工]、第</w:t>
      </w:r>
      <w:r>
        <w:rPr>
          <w:rFonts w:ascii="宋体" w:hAnsi="宋体" w:eastAsia="宋体" w:cs="宋体"/>
          <w:spacing w:val="-25"/>
          <w:sz w:val="21"/>
          <w:szCs w:val="21"/>
        </w:rPr>
        <w:t xml:space="preserve"> </w:t>
      </w:r>
      <w:r>
        <w:rPr>
          <w:rFonts w:ascii="宋体" w:hAnsi="宋体" w:eastAsia="宋体" w:cs="宋体"/>
          <w:spacing w:val="-5"/>
          <w:sz w:val="21"/>
          <w:szCs w:val="21"/>
        </w:rPr>
        <w:t>7.6</w:t>
      </w:r>
      <w:r>
        <w:rPr>
          <w:rFonts w:ascii="宋体" w:hAnsi="宋体" w:eastAsia="宋体" w:cs="宋体"/>
          <w:spacing w:val="-43"/>
          <w:sz w:val="21"/>
          <w:szCs w:val="21"/>
        </w:rPr>
        <w:t xml:space="preserve"> </w:t>
      </w:r>
      <w:r>
        <w:rPr>
          <w:rFonts w:ascii="宋体" w:hAnsi="宋体" w:eastAsia="宋体" w:cs="宋体"/>
          <w:spacing w:val="-5"/>
          <w:sz w:val="21"/>
          <w:szCs w:val="21"/>
        </w:rPr>
        <w:t>款[安全文明施工]、第</w:t>
      </w:r>
      <w:r>
        <w:rPr>
          <w:rFonts w:ascii="宋体" w:hAnsi="宋体" w:eastAsia="宋体" w:cs="宋体"/>
          <w:spacing w:val="-25"/>
          <w:sz w:val="21"/>
          <w:szCs w:val="21"/>
        </w:rPr>
        <w:t xml:space="preserve"> </w:t>
      </w:r>
      <w:r>
        <w:rPr>
          <w:rFonts w:ascii="宋体" w:hAnsi="宋体" w:eastAsia="宋体" w:cs="宋体"/>
          <w:spacing w:val="-5"/>
          <w:sz w:val="21"/>
          <w:szCs w:val="21"/>
        </w:rPr>
        <w:t>7.7</w:t>
      </w:r>
      <w:r>
        <w:rPr>
          <w:rFonts w:ascii="宋体" w:hAnsi="宋体" w:eastAsia="宋体" w:cs="宋体"/>
          <w:spacing w:val="-45"/>
          <w:sz w:val="21"/>
          <w:szCs w:val="21"/>
        </w:rPr>
        <w:t xml:space="preserve"> </w:t>
      </w:r>
      <w:r>
        <w:rPr>
          <w:rFonts w:ascii="宋体" w:hAnsi="宋体" w:eastAsia="宋体" w:cs="宋体"/>
          <w:spacing w:val="-5"/>
          <w:sz w:val="21"/>
          <w:szCs w:val="21"/>
        </w:rPr>
        <w:t>款[职业健康]和第</w:t>
      </w:r>
      <w:r>
        <w:rPr>
          <w:rFonts w:ascii="宋体" w:hAnsi="宋体" w:eastAsia="宋体" w:cs="宋体"/>
          <w:spacing w:val="-42"/>
          <w:sz w:val="21"/>
          <w:szCs w:val="21"/>
        </w:rPr>
        <w:t xml:space="preserve"> </w:t>
      </w:r>
      <w:r>
        <w:rPr>
          <w:rFonts w:ascii="宋体" w:hAnsi="宋体" w:eastAsia="宋体" w:cs="宋体"/>
          <w:spacing w:val="-5"/>
          <w:sz w:val="21"/>
          <w:szCs w:val="21"/>
        </w:rPr>
        <w:t>7.8</w:t>
      </w:r>
      <w:r>
        <w:rPr>
          <w:rFonts w:ascii="宋体" w:hAnsi="宋体" w:eastAsia="宋体" w:cs="宋体"/>
          <w:spacing w:val="-45"/>
          <w:sz w:val="21"/>
          <w:szCs w:val="21"/>
        </w:rPr>
        <w:t xml:space="preserve"> </w:t>
      </w:r>
      <w:r>
        <w:rPr>
          <w:rFonts w:ascii="宋体" w:hAnsi="宋体" w:eastAsia="宋体" w:cs="宋体"/>
          <w:spacing w:val="-5"/>
          <w:sz w:val="21"/>
          <w:szCs w:val="21"/>
        </w:rPr>
        <w:t>款[环</w:t>
      </w:r>
      <w:r>
        <w:rPr>
          <w:rFonts w:ascii="宋体" w:hAnsi="宋体" w:eastAsia="宋体" w:cs="宋体"/>
          <w:spacing w:val="-1"/>
          <w:sz w:val="21"/>
          <w:szCs w:val="21"/>
        </w:rPr>
        <w:t>境保护]的相关约定。</w:t>
      </w:r>
    </w:p>
    <w:p w14:paraId="5FE5AA5A">
      <w:pPr>
        <w:spacing w:before="275" w:line="363" w:lineRule="auto"/>
        <w:ind w:left="1034" w:right="4" w:firstLine="422"/>
        <w:rPr>
          <w:rFonts w:ascii="宋体" w:hAnsi="宋体" w:eastAsia="宋体" w:cs="宋体"/>
          <w:sz w:val="21"/>
          <w:szCs w:val="21"/>
        </w:rPr>
      </w:pPr>
      <w:r>
        <w:rPr>
          <w:rFonts w:ascii="宋体" w:hAnsi="宋体" w:eastAsia="宋体" w:cs="宋体"/>
          <w:spacing w:val="2"/>
          <w:sz w:val="21"/>
          <w:szCs w:val="21"/>
        </w:rPr>
        <w:t>发包人应与承包人、由发包人直接发包的其他承</w:t>
      </w:r>
      <w:r>
        <w:rPr>
          <w:rFonts w:ascii="宋体" w:hAnsi="宋体" w:eastAsia="宋体" w:cs="宋体"/>
          <w:spacing w:val="1"/>
          <w:sz w:val="21"/>
          <w:szCs w:val="21"/>
        </w:rPr>
        <w:t>包人（如有）订立施工现场统一管理协议，明确各</w:t>
      </w:r>
      <w:r>
        <w:rPr>
          <w:rFonts w:ascii="宋体" w:hAnsi="宋体" w:eastAsia="宋体" w:cs="宋体"/>
          <w:spacing w:val="-3"/>
          <w:sz w:val="21"/>
          <w:szCs w:val="21"/>
        </w:rPr>
        <w:t>方的权利义务。</w:t>
      </w:r>
    </w:p>
    <w:p w14:paraId="3306A9CB">
      <w:pPr>
        <w:spacing w:before="112" w:line="221" w:lineRule="auto"/>
        <w:ind w:left="1036"/>
        <w:rPr>
          <w:rFonts w:ascii="宋体" w:hAnsi="宋体" w:eastAsia="宋体" w:cs="宋体"/>
          <w:sz w:val="21"/>
          <w:szCs w:val="21"/>
        </w:rPr>
      </w:pPr>
      <w:r>
        <w:rPr>
          <w:rFonts w:ascii="宋体" w:hAnsi="宋体" w:eastAsia="宋体" w:cs="宋体"/>
          <w:spacing w:val="-1"/>
          <w:sz w:val="21"/>
          <w:szCs w:val="21"/>
        </w:rPr>
        <w:t>2.7 其他义务</w:t>
      </w:r>
    </w:p>
    <w:p w14:paraId="0EE96443">
      <w:pPr>
        <w:spacing w:before="277" w:line="361" w:lineRule="auto"/>
        <w:ind w:left="1038" w:right="4" w:firstLine="418"/>
        <w:rPr>
          <w:rFonts w:ascii="宋体" w:hAnsi="宋体" w:eastAsia="宋体" w:cs="宋体"/>
          <w:sz w:val="21"/>
          <w:szCs w:val="21"/>
        </w:rPr>
      </w:pPr>
      <w:r>
        <w:rPr>
          <w:rFonts w:ascii="宋体" w:hAnsi="宋体" w:eastAsia="宋体" w:cs="宋体"/>
          <w:spacing w:val="2"/>
          <w:sz w:val="21"/>
          <w:szCs w:val="21"/>
        </w:rPr>
        <w:t>发包人应履行合同约定的其他义务，双方可在专</w:t>
      </w:r>
      <w:r>
        <w:rPr>
          <w:rFonts w:ascii="宋体" w:hAnsi="宋体" w:eastAsia="宋体" w:cs="宋体"/>
          <w:spacing w:val="1"/>
          <w:sz w:val="21"/>
          <w:szCs w:val="21"/>
        </w:rPr>
        <w:t>用合同条件内对发包人应履行的其他义务进行补充</w:t>
      </w:r>
      <w:r>
        <w:rPr>
          <w:rFonts w:ascii="宋体" w:hAnsi="宋体" w:eastAsia="宋体" w:cs="宋体"/>
          <w:spacing w:val="-10"/>
          <w:sz w:val="21"/>
          <w:szCs w:val="21"/>
        </w:rPr>
        <w:t>约定。</w:t>
      </w:r>
    </w:p>
    <w:p w14:paraId="56506308">
      <w:pPr>
        <w:spacing w:before="114" w:line="221"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39"/>
          <w:sz w:val="21"/>
          <w:szCs w:val="21"/>
        </w:rPr>
        <w:t xml:space="preserve"> </w:t>
      </w:r>
      <w:r>
        <w:rPr>
          <w:rFonts w:ascii="宋体" w:hAnsi="宋体" w:eastAsia="宋体" w:cs="宋体"/>
          <w:spacing w:val="-3"/>
          <w:sz w:val="21"/>
          <w:szCs w:val="21"/>
        </w:rPr>
        <w:t>3</w:t>
      </w:r>
      <w:r>
        <w:rPr>
          <w:rFonts w:ascii="宋体" w:hAnsi="宋体" w:eastAsia="宋体" w:cs="宋体"/>
          <w:spacing w:val="-43"/>
          <w:sz w:val="21"/>
          <w:szCs w:val="21"/>
        </w:rPr>
        <w:t xml:space="preserve"> </w:t>
      </w:r>
      <w:r>
        <w:rPr>
          <w:rFonts w:ascii="宋体" w:hAnsi="宋体" w:eastAsia="宋体" w:cs="宋体"/>
          <w:spacing w:val="-3"/>
          <w:sz w:val="21"/>
          <w:szCs w:val="21"/>
        </w:rPr>
        <w:t>条 发包人的管理</w:t>
      </w:r>
    </w:p>
    <w:p w14:paraId="6F002D05">
      <w:pPr>
        <w:spacing w:before="279" w:line="221" w:lineRule="auto"/>
        <w:ind w:left="1038"/>
        <w:rPr>
          <w:rFonts w:ascii="宋体" w:hAnsi="宋体" w:eastAsia="宋体" w:cs="宋体"/>
          <w:sz w:val="21"/>
          <w:szCs w:val="21"/>
        </w:rPr>
      </w:pPr>
      <w:r>
        <w:rPr>
          <w:rFonts w:ascii="宋体" w:hAnsi="宋体" w:eastAsia="宋体" w:cs="宋体"/>
          <w:spacing w:val="-3"/>
          <w:sz w:val="21"/>
          <w:szCs w:val="21"/>
        </w:rPr>
        <w:t>3.1</w:t>
      </w:r>
      <w:r>
        <w:rPr>
          <w:rFonts w:ascii="宋体" w:hAnsi="宋体" w:eastAsia="宋体" w:cs="宋体"/>
          <w:spacing w:val="14"/>
          <w:sz w:val="21"/>
          <w:szCs w:val="21"/>
        </w:rPr>
        <w:t xml:space="preserve"> </w:t>
      </w:r>
      <w:r>
        <w:rPr>
          <w:rFonts w:ascii="宋体" w:hAnsi="宋体" w:eastAsia="宋体" w:cs="宋体"/>
          <w:spacing w:val="-3"/>
          <w:sz w:val="21"/>
          <w:szCs w:val="21"/>
        </w:rPr>
        <w:t>发包人代表</w:t>
      </w:r>
    </w:p>
    <w:p w14:paraId="438A282F">
      <w:pPr>
        <w:spacing w:before="277" w:line="360" w:lineRule="auto"/>
        <w:ind w:left="1037" w:right="4" w:firstLine="419"/>
        <w:rPr>
          <w:rFonts w:ascii="宋体" w:hAnsi="宋体" w:eastAsia="宋体" w:cs="宋体"/>
          <w:sz w:val="21"/>
          <w:szCs w:val="21"/>
        </w:rPr>
      </w:pPr>
      <w:r>
        <w:rPr>
          <w:rFonts w:ascii="宋体" w:hAnsi="宋体" w:eastAsia="宋体" w:cs="宋体"/>
          <w:spacing w:val="2"/>
          <w:sz w:val="21"/>
          <w:szCs w:val="21"/>
        </w:rPr>
        <w:t>发包人应任命发包人代表，并在专用合同条件中</w:t>
      </w:r>
      <w:r>
        <w:rPr>
          <w:rFonts w:ascii="宋体" w:hAnsi="宋体" w:eastAsia="宋体" w:cs="宋体"/>
          <w:spacing w:val="1"/>
          <w:sz w:val="21"/>
          <w:szCs w:val="21"/>
        </w:rPr>
        <w:t>明确发包人代表的姓名、职务、联系方式及授权范围等事项。发包人代表应在发包人的授权范围内，负责处理合</w:t>
      </w:r>
      <w:r>
        <w:rPr>
          <w:rFonts w:ascii="宋体" w:hAnsi="宋体" w:eastAsia="宋体" w:cs="宋体"/>
          <w:sz w:val="21"/>
          <w:szCs w:val="21"/>
        </w:rPr>
        <w:t>同履行过程中与发包人有关的具体事宜。</w:t>
      </w:r>
      <w:r>
        <w:rPr>
          <w:rFonts w:ascii="宋体" w:hAnsi="宋体" w:eastAsia="宋体" w:cs="宋体"/>
          <w:spacing w:val="-1"/>
          <w:sz w:val="21"/>
          <w:szCs w:val="21"/>
        </w:rPr>
        <w:t>发包人代表在授权范围内的行为由发包人承担法律</w:t>
      </w:r>
      <w:r>
        <w:rPr>
          <w:rFonts w:ascii="宋体" w:hAnsi="宋体" w:eastAsia="宋体" w:cs="宋体"/>
          <w:spacing w:val="-2"/>
          <w:sz w:val="21"/>
          <w:szCs w:val="21"/>
        </w:rPr>
        <w:t>责任。</w:t>
      </w:r>
    </w:p>
    <w:p w14:paraId="097E793D">
      <w:pPr>
        <w:spacing w:before="118" w:line="361" w:lineRule="auto"/>
        <w:ind w:left="1033" w:right="4" w:firstLine="433"/>
        <w:rPr>
          <w:rFonts w:ascii="宋体" w:hAnsi="宋体" w:eastAsia="宋体" w:cs="宋体"/>
          <w:sz w:val="21"/>
          <w:szCs w:val="21"/>
        </w:rPr>
      </w:pPr>
      <w:r>
        <w:rPr>
          <w:rFonts w:ascii="宋体" w:hAnsi="宋体" w:eastAsia="宋体" w:cs="宋体"/>
          <w:spacing w:val="1"/>
          <w:sz w:val="21"/>
          <w:szCs w:val="21"/>
        </w:rPr>
        <w:t>除非发包人另行通知承包人，发包人代表应被授予并且被认为具有发包人在授权范围内享有的相应</w:t>
      </w:r>
      <w:r>
        <w:rPr>
          <w:rFonts w:ascii="宋体" w:hAnsi="宋体" w:eastAsia="宋体" w:cs="宋体"/>
          <w:spacing w:val="-2"/>
          <w:sz w:val="21"/>
          <w:szCs w:val="21"/>
        </w:rPr>
        <w:t>权利，涉及第</w:t>
      </w:r>
      <w:r>
        <w:rPr>
          <w:rFonts w:ascii="宋体" w:hAnsi="宋体" w:eastAsia="宋体" w:cs="宋体"/>
          <w:spacing w:val="-26"/>
          <w:sz w:val="21"/>
          <w:szCs w:val="21"/>
        </w:rPr>
        <w:t xml:space="preserve"> </w:t>
      </w:r>
      <w:r>
        <w:rPr>
          <w:rFonts w:ascii="宋体" w:hAnsi="宋体" w:eastAsia="宋体" w:cs="宋体"/>
          <w:spacing w:val="-2"/>
          <w:sz w:val="21"/>
          <w:szCs w:val="21"/>
        </w:rPr>
        <w:t>16.1</w:t>
      </w:r>
      <w:r>
        <w:rPr>
          <w:rFonts w:ascii="宋体" w:hAnsi="宋体" w:eastAsia="宋体" w:cs="宋体"/>
          <w:spacing w:val="-46"/>
          <w:sz w:val="21"/>
          <w:szCs w:val="21"/>
        </w:rPr>
        <w:t xml:space="preserve"> </w:t>
      </w:r>
      <w:r>
        <w:rPr>
          <w:rFonts w:ascii="宋体" w:hAnsi="宋体" w:eastAsia="宋体" w:cs="宋体"/>
          <w:spacing w:val="-2"/>
          <w:sz w:val="21"/>
          <w:szCs w:val="21"/>
        </w:rPr>
        <w:t>款[由发包人解除合同]的权利除外。</w:t>
      </w:r>
    </w:p>
    <w:p w14:paraId="1B3F7DA1">
      <w:pPr>
        <w:spacing w:before="115" w:line="221" w:lineRule="auto"/>
        <w:ind w:left="1457"/>
        <w:rPr>
          <w:rFonts w:ascii="宋体" w:hAnsi="宋体" w:eastAsia="宋体" w:cs="宋体"/>
          <w:sz w:val="21"/>
          <w:szCs w:val="21"/>
        </w:rPr>
      </w:pPr>
      <w:r>
        <w:rPr>
          <w:rFonts w:ascii="宋体" w:hAnsi="宋体" w:eastAsia="宋体" w:cs="宋体"/>
          <w:spacing w:val="-1"/>
          <w:sz w:val="21"/>
          <w:szCs w:val="21"/>
        </w:rPr>
        <w:t>发包人代表（或者在其为法人的情况下，被任命代表其行事的自然人）应：</w:t>
      </w:r>
    </w:p>
    <w:p w14:paraId="49C67FEB">
      <w:pPr>
        <w:spacing w:before="277" w:line="221" w:lineRule="auto"/>
        <w:ind w:left="1460"/>
        <w:rPr>
          <w:rFonts w:ascii="宋体" w:hAnsi="宋体" w:eastAsia="宋体" w:cs="宋体"/>
          <w:sz w:val="21"/>
          <w:szCs w:val="21"/>
        </w:rPr>
      </w:pPr>
      <w:r>
        <w:rPr>
          <w:rFonts w:ascii="宋体" w:hAnsi="宋体" w:eastAsia="宋体" w:cs="宋体"/>
          <w:spacing w:val="-2"/>
          <w:sz w:val="21"/>
          <w:szCs w:val="21"/>
        </w:rPr>
        <w:t>（1）履行指派给其的职责，行使发包人托付给的权利；</w:t>
      </w:r>
    </w:p>
    <w:p w14:paraId="2BAB371C">
      <w:pPr>
        <w:spacing w:before="276" w:line="221" w:lineRule="auto"/>
        <w:ind w:left="1460"/>
        <w:rPr>
          <w:rFonts w:ascii="宋体" w:hAnsi="宋体" w:eastAsia="宋体" w:cs="宋体"/>
          <w:sz w:val="21"/>
          <w:szCs w:val="21"/>
        </w:rPr>
      </w:pPr>
      <w:r>
        <w:rPr>
          <w:rFonts w:ascii="宋体" w:hAnsi="宋体" w:eastAsia="宋体" w:cs="宋体"/>
          <w:spacing w:val="-1"/>
          <w:sz w:val="21"/>
          <w:szCs w:val="21"/>
        </w:rPr>
        <w:t>（2）具备履行这些职责、行使这些权利的能力；</w:t>
      </w:r>
    </w:p>
    <w:p w14:paraId="6F58873B">
      <w:pPr>
        <w:spacing w:before="280" w:line="221" w:lineRule="auto"/>
        <w:ind w:left="1460"/>
        <w:rPr>
          <w:rFonts w:ascii="宋体" w:hAnsi="宋体" w:eastAsia="宋体" w:cs="宋体"/>
          <w:sz w:val="21"/>
          <w:szCs w:val="21"/>
        </w:rPr>
      </w:pPr>
      <w:r>
        <w:rPr>
          <w:rFonts w:ascii="宋体" w:hAnsi="宋体" w:eastAsia="宋体" w:cs="宋体"/>
          <w:spacing w:val="-3"/>
          <w:sz w:val="21"/>
          <w:szCs w:val="21"/>
        </w:rPr>
        <w:t>（3）作为熟练的专业人员行事。</w:t>
      </w:r>
    </w:p>
    <w:p w14:paraId="711E5AD5">
      <w:pPr>
        <w:spacing w:before="277" w:line="360" w:lineRule="auto"/>
        <w:ind w:left="1035" w:firstLine="421"/>
        <w:jc w:val="both"/>
        <w:rPr>
          <w:rFonts w:ascii="宋体" w:hAnsi="宋体" w:eastAsia="宋体" w:cs="宋体"/>
          <w:sz w:val="21"/>
          <w:szCs w:val="21"/>
        </w:rPr>
      </w:pPr>
      <w:r>
        <w:rPr>
          <w:rFonts w:ascii="宋体" w:hAnsi="宋体" w:eastAsia="宋体" w:cs="宋体"/>
          <w:spacing w:val="-2"/>
          <w:sz w:val="21"/>
          <w:szCs w:val="21"/>
        </w:rPr>
        <w:t>如果发包人代表为法人且在签订本合同时未能确定授权代表的，发包</w:t>
      </w:r>
      <w:r>
        <w:rPr>
          <w:rFonts w:ascii="宋体" w:hAnsi="宋体" w:eastAsia="宋体" w:cs="宋体"/>
          <w:spacing w:val="-3"/>
          <w:sz w:val="21"/>
          <w:szCs w:val="21"/>
        </w:rPr>
        <w:t>人代表应在本合同签订之日起</w:t>
      </w:r>
      <w:r>
        <w:rPr>
          <w:rFonts w:ascii="宋体" w:hAnsi="宋体" w:eastAsia="宋体" w:cs="宋体"/>
          <w:spacing w:val="-39"/>
          <w:sz w:val="21"/>
          <w:szCs w:val="21"/>
        </w:rPr>
        <w:t xml:space="preserve"> </w:t>
      </w:r>
      <w:r>
        <w:rPr>
          <w:rFonts w:ascii="宋体" w:hAnsi="宋体" w:eastAsia="宋体" w:cs="宋体"/>
          <w:spacing w:val="-3"/>
          <w:sz w:val="21"/>
          <w:szCs w:val="21"/>
        </w:rPr>
        <w:t>3</w:t>
      </w:r>
      <w:r>
        <w:rPr>
          <w:rFonts w:ascii="宋体" w:hAnsi="宋体" w:eastAsia="宋体" w:cs="宋体"/>
          <w:spacing w:val="1"/>
          <w:sz w:val="21"/>
          <w:szCs w:val="21"/>
        </w:rPr>
        <w:t>日内向双方发出书面通知，告知被任命和授权的自然人以及任何替代人员。此授权在双方收到本通知后</w:t>
      </w:r>
      <w:r>
        <w:rPr>
          <w:rFonts w:ascii="宋体" w:hAnsi="宋体" w:eastAsia="宋体" w:cs="宋体"/>
          <w:sz w:val="21"/>
          <w:szCs w:val="21"/>
        </w:rPr>
        <w:t>生效。发包人代表撤销该授权或者变更授权代表时也应同样发出</w:t>
      </w:r>
      <w:r>
        <w:rPr>
          <w:rFonts w:ascii="宋体" w:hAnsi="宋体" w:eastAsia="宋体" w:cs="宋体"/>
          <w:spacing w:val="-1"/>
          <w:sz w:val="21"/>
          <w:szCs w:val="21"/>
        </w:rPr>
        <w:t>该通知。</w:t>
      </w:r>
    </w:p>
    <w:p w14:paraId="04DADD46">
      <w:pPr>
        <w:spacing w:before="116" w:line="361" w:lineRule="auto"/>
        <w:ind w:left="1033" w:right="2" w:firstLine="423"/>
        <w:jc w:val="both"/>
        <w:rPr>
          <w:rFonts w:ascii="宋体" w:hAnsi="宋体" w:eastAsia="宋体" w:cs="宋体"/>
          <w:sz w:val="21"/>
          <w:szCs w:val="21"/>
        </w:rPr>
      </w:pPr>
      <w:r>
        <w:rPr>
          <w:rFonts w:ascii="宋体" w:hAnsi="宋体" w:eastAsia="宋体" w:cs="宋体"/>
          <w:spacing w:val="-2"/>
          <w:sz w:val="21"/>
          <w:szCs w:val="21"/>
        </w:rPr>
        <w:t>发包人更换发包人代表的，应提前</w:t>
      </w:r>
      <w:r>
        <w:rPr>
          <w:rFonts w:ascii="宋体" w:hAnsi="宋体" w:eastAsia="宋体" w:cs="宋体"/>
          <w:spacing w:val="-16"/>
          <w:sz w:val="21"/>
          <w:szCs w:val="21"/>
        </w:rPr>
        <w:t xml:space="preserve"> </w:t>
      </w:r>
      <w:r>
        <w:rPr>
          <w:rFonts w:ascii="宋体" w:hAnsi="宋体" w:eastAsia="宋体" w:cs="宋体"/>
          <w:spacing w:val="-2"/>
          <w:sz w:val="21"/>
          <w:szCs w:val="21"/>
        </w:rPr>
        <w:t>14</w:t>
      </w:r>
      <w:r>
        <w:rPr>
          <w:rFonts w:ascii="宋体" w:hAnsi="宋体" w:eastAsia="宋体" w:cs="宋体"/>
          <w:spacing w:val="-39"/>
          <w:sz w:val="21"/>
          <w:szCs w:val="21"/>
        </w:rPr>
        <w:t xml:space="preserve"> </w:t>
      </w:r>
      <w:r>
        <w:rPr>
          <w:rFonts w:ascii="宋体" w:hAnsi="宋体" w:eastAsia="宋体" w:cs="宋体"/>
          <w:spacing w:val="-2"/>
          <w:sz w:val="21"/>
          <w:szCs w:val="21"/>
        </w:rPr>
        <w:t>天将更换人的姓名、地址、任务和权利、以及任命的日期书面</w:t>
      </w:r>
      <w:r>
        <w:rPr>
          <w:rFonts w:ascii="宋体" w:hAnsi="宋体" w:eastAsia="宋体" w:cs="宋体"/>
          <w:spacing w:val="1"/>
          <w:sz w:val="21"/>
          <w:szCs w:val="21"/>
        </w:rPr>
        <w:t>通知承包人。发包人不得将发包人代表更换为承包人根据本款发出通知提出合理反对意见的人员，不论</w:t>
      </w:r>
      <w:r>
        <w:rPr>
          <w:rFonts w:ascii="宋体" w:hAnsi="宋体" w:eastAsia="宋体" w:cs="宋体"/>
          <w:spacing w:val="-3"/>
          <w:sz w:val="21"/>
          <w:szCs w:val="21"/>
        </w:rPr>
        <w:t>是法人还是自然人。</w:t>
      </w:r>
    </w:p>
    <w:p w14:paraId="32D12F96">
      <w:pPr>
        <w:spacing w:before="113" w:line="361" w:lineRule="auto"/>
        <w:ind w:left="1035" w:right="4" w:firstLine="421"/>
        <w:rPr>
          <w:rFonts w:ascii="宋体" w:hAnsi="宋体" w:eastAsia="宋体" w:cs="宋体"/>
          <w:sz w:val="21"/>
          <w:szCs w:val="21"/>
        </w:rPr>
      </w:pPr>
      <w:r>
        <w:rPr>
          <w:rFonts w:ascii="宋体" w:hAnsi="宋体" w:eastAsia="宋体" w:cs="宋体"/>
          <w:spacing w:val="2"/>
          <w:sz w:val="21"/>
          <w:szCs w:val="21"/>
        </w:rPr>
        <w:t>发包人代表不能按照合同约定履行其职责及义务</w:t>
      </w:r>
      <w:r>
        <w:rPr>
          <w:rFonts w:ascii="宋体" w:hAnsi="宋体" w:eastAsia="宋体" w:cs="宋体"/>
          <w:spacing w:val="1"/>
          <w:sz w:val="21"/>
          <w:szCs w:val="21"/>
        </w:rPr>
        <w:t>，并导致合同无法继续正常履行的，承包人可以要</w:t>
      </w:r>
      <w:r>
        <w:rPr>
          <w:rFonts w:ascii="宋体" w:hAnsi="宋体" w:eastAsia="宋体" w:cs="宋体"/>
          <w:spacing w:val="-1"/>
          <w:sz w:val="21"/>
          <w:szCs w:val="21"/>
        </w:rPr>
        <w:t>求发包人撤换发包人代表。</w:t>
      </w:r>
    </w:p>
    <w:p w14:paraId="21753549">
      <w:pPr>
        <w:spacing w:before="119" w:line="221" w:lineRule="auto"/>
        <w:ind w:left="1038"/>
        <w:rPr>
          <w:rFonts w:ascii="宋体" w:hAnsi="宋体" w:eastAsia="宋体" w:cs="宋体"/>
          <w:sz w:val="21"/>
          <w:szCs w:val="21"/>
        </w:rPr>
      </w:pPr>
      <w:r>
        <w:rPr>
          <w:rFonts w:ascii="宋体" w:hAnsi="宋体" w:eastAsia="宋体" w:cs="宋体"/>
          <w:spacing w:val="-3"/>
          <w:sz w:val="21"/>
          <w:szCs w:val="21"/>
        </w:rPr>
        <w:t>3.2</w:t>
      </w:r>
      <w:r>
        <w:rPr>
          <w:rFonts w:ascii="宋体" w:hAnsi="宋体" w:eastAsia="宋体" w:cs="宋体"/>
          <w:spacing w:val="14"/>
          <w:sz w:val="21"/>
          <w:szCs w:val="21"/>
        </w:rPr>
        <w:t xml:space="preserve"> </w:t>
      </w:r>
      <w:r>
        <w:rPr>
          <w:rFonts w:ascii="宋体" w:hAnsi="宋体" w:eastAsia="宋体" w:cs="宋体"/>
          <w:spacing w:val="-3"/>
          <w:sz w:val="21"/>
          <w:szCs w:val="21"/>
        </w:rPr>
        <w:t>发包人人员</w:t>
      </w:r>
    </w:p>
    <w:p w14:paraId="33B39730">
      <w:pPr>
        <w:pStyle w:val="2"/>
        <w:spacing w:line="309" w:lineRule="auto"/>
      </w:pPr>
    </w:p>
    <w:p w14:paraId="5FF06FF6">
      <w:pPr>
        <w:pStyle w:val="2"/>
        <w:spacing w:line="309" w:lineRule="auto"/>
      </w:pPr>
    </w:p>
    <w:p w14:paraId="16B4AF7B">
      <w:pPr>
        <w:pStyle w:val="2"/>
        <w:spacing w:line="310" w:lineRule="auto"/>
      </w:pPr>
    </w:p>
    <w:p w14:paraId="12B501E9">
      <w:pPr>
        <w:spacing w:line="235" w:lineRule="auto"/>
        <w:rPr>
          <w:rFonts w:ascii="Times New Roman" w:hAnsi="Times New Roman" w:eastAsia="Times New Roman" w:cs="Times New Roman"/>
          <w:sz w:val="18"/>
          <w:szCs w:val="18"/>
        </w:rPr>
        <w:sectPr>
          <w:headerReference r:id="rId31" w:type="default"/>
          <w:footerReference r:id="rId32" w:type="default"/>
          <w:pgSz w:w="11907" w:h="16839"/>
          <w:pgMar w:top="400" w:right="1125" w:bottom="485" w:left="222" w:header="0" w:footer="175" w:gutter="0"/>
          <w:pgNumType w:fmt="decimal"/>
          <w:cols w:space="720" w:num="1"/>
        </w:sectPr>
      </w:pPr>
    </w:p>
    <w:p w14:paraId="549CABBC">
      <w:pPr>
        <w:pStyle w:val="2"/>
        <w:spacing w:line="345" w:lineRule="auto"/>
      </w:pPr>
    </w:p>
    <w:p w14:paraId="73F124E9">
      <w:pPr>
        <w:pStyle w:val="2"/>
        <w:spacing w:line="346" w:lineRule="auto"/>
      </w:pPr>
    </w:p>
    <w:p w14:paraId="61A88E7F">
      <w:pPr>
        <w:spacing w:before="69" w:line="360" w:lineRule="auto"/>
        <w:ind w:left="1033" w:right="60" w:firstLine="424"/>
        <w:jc w:val="both"/>
        <w:rPr>
          <w:rFonts w:ascii="宋体" w:hAnsi="宋体" w:eastAsia="宋体" w:cs="宋体"/>
          <w:sz w:val="21"/>
          <w:szCs w:val="21"/>
        </w:rPr>
      </w:pPr>
      <w:r>
        <w:rPr>
          <w:rFonts w:ascii="宋体" w:hAnsi="宋体" w:eastAsia="宋体" w:cs="宋体"/>
          <w:spacing w:val="2"/>
          <w:sz w:val="21"/>
          <w:szCs w:val="21"/>
        </w:rPr>
        <w:t>发包人人员包括发包人代表、工程师及其他由发</w:t>
      </w:r>
      <w:r>
        <w:rPr>
          <w:rFonts w:ascii="宋体" w:hAnsi="宋体" w:eastAsia="宋体" w:cs="宋体"/>
          <w:spacing w:val="1"/>
          <w:sz w:val="21"/>
          <w:szCs w:val="21"/>
        </w:rPr>
        <w:t>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w:t>
      </w:r>
      <w:r>
        <w:rPr>
          <w:rFonts w:ascii="宋体" w:hAnsi="宋体" w:eastAsia="宋体" w:cs="宋体"/>
          <w:spacing w:val="2"/>
          <w:sz w:val="21"/>
          <w:szCs w:val="21"/>
        </w:rPr>
        <w:t>撤销，在承包人收到通知后生效。承包人对</w:t>
      </w:r>
      <w:r>
        <w:rPr>
          <w:rFonts w:ascii="宋体" w:hAnsi="宋体" w:eastAsia="宋体" w:cs="宋体"/>
          <w:spacing w:val="1"/>
          <w:sz w:val="21"/>
          <w:szCs w:val="21"/>
        </w:rPr>
        <w:t>于可能影响正常履约或工程安全质量的发包人人员保有随时</w:t>
      </w:r>
      <w:r>
        <w:rPr>
          <w:rFonts w:ascii="宋体" w:hAnsi="宋体" w:eastAsia="宋体" w:cs="宋体"/>
          <w:spacing w:val="-1"/>
          <w:sz w:val="21"/>
          <w:szCs w:val="21"/>
        </w:rPr>
        <w:t>提出沟通的权利。</w:t>
      </w:r>
    </w:p>
    <w:p w14:paraId="2E48ADAE">
      <w:pPr>
        <w:spacing w:before="113" w:line="361" w:lineRule="auto"/>
        <w:ind w:left="1050" w:right="108" w:firstLine="406"/>
        <w:rPr>
          <w:rFonts w:ascii="宋体" w:hAnsi="宋体" w:eastAsia="宋体" w:cs="宋体"/>
          <w:sz w:val="21"/>
          <w:szCs w:val="21"/>
        </w:rPr>
      </w:pPr>
      <w:r>
        <w:rPr>
          <w:rFonts w:ascii="宋体" w:hAnsi="宋体" w:eastAsia="宋体" w:cs="宋体"/>
          <w:sz w:val="21"/>
          <w:szCs w:val="21"/>
        </w:rPr>
        <w:t>发包人应要求在施工现场的发包人人员遵守法律及有关安全、质量、环境保护、文明施工等规定，</w:t>
      </w:r>
      <w:r>
        <w:rPr>
          <w:rFonts w:ascii="宋体" w:hAnsi="宋体" w:eastAsia="宋体" w:cs="宋体"/>
          <w:spacing w:val="-1"/>
          <w:sz w:val="21"/>
          <w:szCs w:val="21"/>
        </w:rPr>
        <w:t>因发包人人员未遵守上述要求给承包人造成的损失和责任由发包人承担。</w:t>
      </w:r>
    </w:p>
    <w:p w14:paraId="5E1F0FBF">
      <w:pPr>
        <w:spacing w:before="115" w:line="221" w:lineRule="auto"/>
        <w:ind w:left="1038"/>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14"/>
          <w:sz w:val="21"/>
          <w:szCs w:val="21"/>
        </w:rPr>
        <w:t xml:space="preserve"> </w:t>
      </w:r>
      <w:r>
        <w:rPr>
          <w:rFonts w:ascii="宋体" w:hAnsi="宋体" w:eastAsia="宋体" w:cs="宋体"/>
          <w:spacing w:val="-4"/>
          <w:sz w:val="21"/>
          <w:szCs w:val="21"/>
        </w:rPr>
        <w:t>工程师</w:t>
      </w:r>
    </w:p>
    <w:p w14:paraId="1169AA40">
      <w:pPr>
        <w:spacing w:before="275" w:line="325" w:lineRule="auto"/>
        <w:ind w:left="1033" w:right="62" w:firstLine="425"/>
        <w:rPr>
          <w:rFonts w:ascii="宋体" w:hAnsi="宋体" w:eastAsia="宋体" w:cs="宋体"/>
          <w:sz w:val="21"/>
          <w:szCs w:val="21"/>
        </w:rPr>
      </w:pPr>
      <w:r>
        <w:rPr>
          <w:rFonts w:ascii="宋体" w:hAnsi="宋体" w:eastAsia="宋体" w:cs="宋体"/>
          <w:spacing w:val="1"/>
          <w:sz w:val="21"/>
          <w:szCs w:val="21"/>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w:t>
      </w:r>
      <w:r>
        <w:rPr>
          <w:rFonts w:ascii="宋体" w:hAnsi="宋体" w:eastAsia="宋体" w:cs="宋体"/>
          <w:spacing w:val="-1"/>
          <w:sz w:val="21"/>
          <w:szCs w:val="21"/>
        </w:rPr>
        <w:t>三方进行监理的除外。</w:t>
      </w:r>
    </w:p>
    <w:p w14:paraId="4E33B895">
      <w:pPr>
        <w:spacing w:before="277" w:line="313" w:lineRule="auto"/>
        <w:ind w:left="1033" w:right="62" w:firstLine="424"/>
        <w:rPr>
          <w:rFonts w:ascii="宋体" w:hAnsi="宋体" w:eastAsia="宋体" w:cs="宋体"/>
          <w:sz w:val="21"/>
          <w:szCs w:val="21"/>
        </w:rPr>
      </w:pPr>
      <w:r>
        <w:rPr>
          <w:rFonts w:ascii="宋体" w:hAnsi="宋体" w:eastAsia="宋体" w:cs="宋体"/>
          <w:spacing w:val="1"/>
          <w:sz w:val="21"/>
          <w:szCs w:val="21"/>
        </w:rPr>
        <w:t>3.3.2 工程师按发包人委托的范围、内容、职权和权限，代表发包人对承包人实施监督管理。若承包人认为工程师行使的职权不在发包人委托的授权范围之内的，则其有权拒绝执行工程师的相关指示，</w:t>
      </w:r>
      <w:r>
        <w:rPr>
          <w:rFonts w:ascii="宋体" w:hAnsi="宋体" w:eastAsia="宋体" w:cs="宋体"/>
          <w:spacing w:val="-1"/>
          <w:sz w:val="21"/>
          <w:szCs w:val="21"/>
        </w:rPr>
        <w:t>同时应及时通知发包人，发包人书面确认工程师相关指示的，承包人应遵照执行。</w:t>
      </w:r>
    </w:p>
    <w:p w14:paraId="5E00F79A">
      <w:pPr>
        <w:spacing w:before="277" w:line="313" w:lineRule="auto"/>
        <w:ind w:left="1033" w:firstLine="424"/>
        <w:rPr>
          <w:rFonts w:ascii="宋体" w:hAnsi="宋体" w:eastAsia="宋体" w:cs="宋体"/>
          <w:sz w:val="21"/>
          <w:szCs w:val="21"/>
        </w:rPr>
      </w:pPr>
      <w:r>
        <w:rPr>
          <w:rFonts w:ascii="宋体" w:hAnsi="宋体" w:eastAsia="宋体" w:cs="宋体"/>
          <w:spacing w:val="-2"/>
          <w:sz w:val="21"/>
          <w:szCs w:val="21"/>
        </w:rPr>
        <w:t>3.3.3 在发包人和承包人之间提供证明、行使决定权或处理权时，工程师应作为独立专业的第三方，</w:t>
      </w:r>
      <w:r>
        <w:rPr>
          <w:rFonts w:ascii="宋体" w:hAnsi="宋体" w:eastAsia="宋体" w:cs="宋体"/>
          <w:spacing w:val="1"/>
          <w:sz w:val="21"/>
          <w:szCs w:val="21"/>
        </w:rPr>
        <w:t>根据自己的专业技能和判断进行工作。但工程师或其人员均无权修改合同，且无权减轻或免除合同当事</w:t>
      </w:r>
      <w:r>
        <w:rPr>
          <w:rFonts w:ascii="宋体" w:hAnsi="宋体" w:eastAsia="宋体" w:cs="宋体"/>
          <w:spacing w:val="-1"/>
          <w:sz w:val="21"/>
          <w:szCs w:val="21"/>
        </w:rPr>
        <w:t>人的任何责任与义务。</w:t>
      </w:r>
    </w:p>
    <w:p w14:paraId="2ADF89F5">
      <w:pPr>
        <w:spacing w:before="280" w:line="324" w:lineRule="auto"/>
        <w:ind w:left="1033" w:right="61" w:firstLine="424"/>
        <w:rPr>
          <w:rFonts w:ascii="宋体" w:hAnsi="宋体" w:eastAsia="宋体" w:cs="宋体"/>
          <w:sz w:val="21"/>
          <w:szCs w:val="21"/>
        </w:rPr>
      </w:pPr>
      <w:r>
        <w:rPr>
          <w:rFonts w:ascii="宋体" w:hAnsi="宋体" w:eastAsia="宋体" w:cs="宋体"/>
          <w:spacing w:val="1"/>
          <w:sz w:val="21"/>
          <w:szCs w:val="21"/>
        </w:rPr>
        <w:t>3.3.4 通用合同条件中约定由工程师行使的职权如不在发包人对工程师的授权范围内的，则视为没</w:t>
      </w:r>
      <w:r>
        <w:rPr>
          <w:rFonts w:ascii="宋体" w:hAnsi="宋体" w:eastAsia="宋体" w:cs="宋体"/>
          <w:spacing w:val="-3"/>
          <w:sz w:val="21"/>
          <w:szCs w:val="21"/>
        </w:rPr>
        <w:t>有取得授权，该职权应由发包人或发包人指定的其他人员行使。若承包人认为工程</w:t>
      </w:r>
      <w:r>
        <w:rPr>
          <w:rFonts w:ascii="宋体" w:hAnsi="宋体" w:eastAsia="宋体" w:cs="宋体"/>
          <w:spacing w:val="-4"/>
          <w:sz w:val="21"/>
          <w:szCs w:val="21"/>
        </w:rPr>
        <w:t>师的职权与发包人（包</w:t>
      </w:r>
      <w:r>
        <w:rPr>
          <w:rFonts w:ascii="宋体" w:hAnsi="宋体" w:eastAsia="宋体" w:cs="宋体"/>
          <w:spacing w:val="1"/>
          <w:sz w:val="21"/>
          <w:szCs w:val="21"/>
        </w:rPr>
        <w:t>括其人员）的职权相重叠或不明确时，应及时通知发包人，由发包人予以协调和明确并以书面形式通知</w:t>
      </w:r>
      <w:r>
        <w:rPr>
          <w:rFonts w:ascii="宋体" w:hAnsi="宋体" w:eastAsia="宋体" w:cs="宋体"/>
          <w:spacing w:val="-2"/>
          <w:sz w:val="21"/>
          <w:szCs w:val="21"/>
        </w:rPr>
        <w:t>承包人。</w:t>
      </w:r>
    </w:p>
    <w:p w14:paraId="36867A2F">
      <w:pPr>
        <w:spacing w:before="277" w:line="221" w:lineRule="auto"/>
        <w:ind w:left="1038"/>
        <w:rPr>
          <w:rFonts w:ascii="宋体" w:hAnsi="宋体" w:eastAsia="宋体" w:cs="宋体"/>
          <w:sz w:val="21"/>
          <w:szCs w:val="21"/>
        </w:rPr>
      </w:pPr>
      <w:r>
        <w:rPr>
          <w:rFonts w:ascii="宋体" w:hAnsi="宋体" w:eastAsia="宋体" w:cs="宋体"/>
          <w:spacing w:val="-1"/>
          <w:sz w:val="21"/>
          <w:szCs w:val="21"/>
        </w:rPr>
        <w:t>3.4 任命和授权</w:t>
      </w:r>
    </w:p>
    <w:p w14:paraId="50D0111A">
      <w:pPr>
        <w:spacing w:before="279" w:line="313" w:lineRule="auto"/>
        <w:ind w:left="1038" w:right="55" w:firstLine="419"/>
        <w:rPr>
          <w:rFonts w:ascii="宋体" w:hAnsi="宋体" w:eastAsia="宋体" w:cs="宋体"/>
          <w:sz w:val="21"/>
          <w:szCs w:val="21"/>
        </w:rPr>
      </w:pPr>
      <w:r>
        <w:rPr>
          <w:rFonts w:ascii="宋体" w:hAnsi="宋体" w:eastAsia="宋体" w:cs="宋体"/>
          <w:spacing w:val="-2"/>
          <w:sz w:val="21"/>
          <w:szCs w:val="21"/>
        </w:rPr>
        <w:t>3.4.1 发包人应在发出开始工作通知前将工程师的任命通知承包人。更换工程</w:t>
      </w:r>
      <w:r>
        <w:rPr>
          <w:rFonts w:ascii="宋体" w:hAnsi="宋体" w:eastAsia="宋体" w:cs="宋体"/>
          <w:spacing w:val="-3"/>
          <w:sz w:val="21"/>
          <w:szCs w:val="21"/>
        </w:rPr>
        <w:t>师的，发包人应提前</w:t>
      </w:r>
      <w:r>
        <w:rPr>
          <w:rFonts w:ascii="宋体" w:hAnsi="宋体" w:eastAsia="宋体" w:cs="宋体"/>
          <w:spacing w:val="-38"/>
          <w:sz w:val="21"/>
          <w:szCs w:val="21"/>
        </w:rPr>
        <w:t xml:space="preserve"> </w:t>
      </w:r>
      <w:r>
        <w:rPr>
          <w:rFonts w:ascii="宋体" w:hAnsi="宋体" w:eastAsia="宋体" w:cs="宋体"/>
          <w:spacing w:val="-3"/>
          <w:sz w:val="21"/>
          <w:szCs w:val="21"/>
        </w:rPr>
        <w:t>7</w:t>
      </w:r>
      <w:r>
        <w:rPr>
          <w:rFonts w:ascii="宋体" w:hAnsi="宋体" w:eastAsia="宋体" w:cs="宋体"/>
          <w:spacing w:val="-2"/>
          <w:sz w:val="21"/>
          <w:szCs w:val="21"/>
        </w:rPr>
        <w:t>天以书面形式通知承包人，并在通知中写明替换者的姓名、职务、职权、权限和任命</w:t>
      </w:r>
      <w:r>
        <w:rPr>
          <w:rFonts w:ascii="宋体" w:hAnsi="宋体" w:eastAsia="宋体" w:cs="宋体"/>
          <w:spacing w:val="-3"/>
          <w:sz w:val="21"/>
          <w:szCs w:val="21"/>
        </w:rPr>
        <w:t>时间。工程师超过</w:t>
      </w:r>
      <w:r>
        <w:rPr>
          <w:rFonts w:ascii="宋体" w:hAnsi="宋体" w:eastAsia="宋体" w:cs="宋体"/>
          <w:spacing w:val="-41"/>
          <w:sz w:val="21"/>
          <w:szCs w:val="21"/>
        </w:rPr>
        <w:t xml:space="preserve"> </w:t>
      </w:r>
      <w:r>
        <w:rPr>
          <w:rFonts w:ascii="宋体" w:hAnsi="宋体" w:eastAsia="宋体" w:cs="宋体"/>
          <w:spacing w:val="-3"/>
          <w:sz w:val="21"/>
          <w:szCs w:val="21"/>
        </w:rPr>
        <w:t>2</w:t>
      </w:r>
      <w:r>
        <w:rPr>
          <w:rFonts w:ascii="宋体" w:hAnsi="宋体" w:eastAsia="宋体" w:cs="宋体"/>
          <w:spacing w:val="-1"/>
          <w:sz w:val="21"/>
          <w:szCs w:val="21"/>
        </w:rPr>
        <w:t>天不能履行职责的，应委派代表代行其职责，并通知承包人。</w:t>
      </w:r>
    </w:p>
    <w:p w14:paraId="7EF96EDB">
      <w:pPr>
        <w:spacing w:before="276" w:line="325" w:lineRule="auto"/>
        <w:ind w:left="1033" w:right="55" w:firstLine="425"/>
        <w:rPr>
          <w:rFonts w:ascii="宋体" w:hAnsi="宋体" w:eastAsia="宋体" w:cs="宋体"/>
          <w:sz w:val="21"/>
          <w:szCs w:val="21"/>
        </w:rPr>
      </w:pPr>
      <w:r>
        <w:rPr>
          <w:rFonts w:ascii="宋体" w:hAnsi="宋体" w:eastAsia="宋体" w:cs="宋体"/>
          <w:spacing w:val="-1"/>
          <w:sz w:val="21"/>
          <w:szCs w:val="21"/>
        </w:rPr>
        <w:t>3.4.2 工程师可以授权其他人员负责执行其指派的一项或多项工作，但第 3.6 款[商定或确定]下的</w:t>
      </w:r>
      <w:r>
        <w:rPr>
          <w:rFonts w:ascii="宋体" w:hAnsi="宋体" w:eastAsia="宋体" w:cs="宋体"/>
          <w:spacing w:val="1"/>
          <w:sz w:val="21"/>
          <w:szCs w:val="21"/>
        </w:rPr>
        <w:t>权利除外。工程师应将被授权人员的姓名及其授权范围通知承包人。被授权的人员在授权范围内发出的指示视为已得到工程师的同意，与工程师发出的指示具有同等效力。工程师撤销某项授权时，应将撤销</w:t>
      </w:r>
      <w:r>
        <w:rPr>
          <w:rFonts w:ascii="宋体" w:hAnsi="宋体" w:eastAsia="宋体" w:cs="宋体"/>
          <w:spacing w:val="-2"/>
          <w:sz w:val="21"/>
          <w:szCs w:val="21"/>
        </w:rPr>
        <w:t>授权的决定及时通知承包人。</w:t>
      </w:r>
    </w:p>
    <w:p w14:paraId="7914BE9C">
      <w:pPr>
        <w:spacing w:before="277" w:line="222" w:lineRule="auto"/>
        <w:ind w:left="1038"/>
        <w:rPr>
          <w:rFonts w:ascii="宋体" w:hAnsi="宋体" w:eastAsia="宋体" w:cs="宋体"/>
          <w:sz w:val="21"/>
          <w:szCs w:val="21"/>
        </w:rPr>
      </w:pPr>
      <w:r>
        <w:rPr>
          <w:rFonts w:ascii="宋体" w:hAnsi="宋体" w:eastAsia="宋体" w:cs="宋体"/>
          <w:spacing w:val="-4"/>
          <w:sz w:val="21"/>
          <w:szCs w:val="21"/>
        </w:rPr>
        <w:t>3.5</w:t>
      </w:r>
      <w:r>
        <w:rPr>
          <w:rFonts w:ascii="宋体" w:hAnsi="宋体" w:eastAsia="宋体" w:cs="宋体"/>
          <w:spacing w:val="14"/>
          <w:sz w:val="21"/>
          <w:szCs w:val="21"/>
        </w:rPr>
        <w:t xml:space="preserve"> </w:t>
      </w:r>
      <w:r>
        <w:rPr>
          <w:rFonts w:ascii="宋体" w:hAnsi="宋体" w:eastAsia="宋体" w:cs="宋体"/>
          <w:spacing w:val="-4"/>
          <w:sz w:val="21"/>
          <w:szCs w:val="21"/>
        </w:rPr>
        <w:t>指示</w:t>
      </w:r>
    </w:p>
    <w:p w14:paraId="4BB458AC">
      <w:pPr>
        <w:pStyle w:val="2"/>
        <w:spacing w:line="273" w:lineRule="auto"/>
      </w:pPr>
    </w:p>
    <w:p w14:paraId="49572D0D">
      <w:pPr>
        <w:pStyle w:val="2"/>
        <w:spacing w:line="273" w:lineRule="auto"/>
      </w:pPr>
    </w:p>
    <w:p w14:paraId="4B59D044">
      <w:pPr>
        <w:spacing w:line="232" w:lineRule="auto"/>
        <w:rPr>
          <w:rFonts w:ascii="Times New Roman" w:hAnsi="Times New Roman" w:eastAsia="Times New Roman" w:cs="Times New Roman"/>
          <w:sz w:val="18"/>
          <w:szCs w:val="18"/>
        </w:rPr>
        <w:sectPr>
          <w:headerReference r:id="rId33" w:type="default"/>
          <w:footerReference r:id="rId34" w:type="default"/>
          <w:pgSz w:w="11907" w:h="16839"/>
          <w:pgMar w:top="400" w:right="1070" w:bottom="485" w:left="222" w:header="0" w:footer="175" w:gutter="0"/>
          <w:pgNumType w:fmt="decimal"/>
          <w:cols w:space="720" w:num="1"/>
        </w:sectPr>
      </w:pPr>
    </w:p>
    <w:p w14:paraId="0201B169">
      <w:pPr>
        <w:pStyle w:val="2"/>
        <w:spacing w:line="344" w:lineRule="auto"/>
      </w:pPr>
    </w:p>
    <w:p w14:paraId="7171F654">
      <w:pPr>
        <w:pStyle w:val="2"/>
        <w:spacing w:line="345" w:lineRule="auto"/>
      </w:pPr>
    </w:p>
    <w:p w14:paraId="4C829D33">
      <w:pPr>
        <w:spacing w:before="68" w:line="332" w:lineRule="auto"/>
        <w:ind w:left="1036" w:right="60" w:firstLine="421"/>
        <w:rPr>
          <w:rFonts w:ascii="宋体" w:hAnsi="宋体" w:eastAsia="宋体" w:cs="宋体"/>
          <w:sz w:val="21"/>
          <w:szCs w:val="21"/>
        </w:rPr>
      </w:pPr>
      <w:r>
        <w:rPr>
          <w:rFonts w:ascii="宋体" w:hAnsi="宋体" w:eastAsia="宋体" w:cs="宋体"/>
          <w:spacing w:val="1"/>
          <w:sz w:val="21"/>
          <w:szCs w:val="21"/>
        </w:rPr>
        <w:t>3.5.1 工程师应按照发包人的授权发出指示。工程师的指示应采用书面形式，盖有工程师授权的项目管理机构章，并由工程师的授权人员签字。在紧急情况下，工程师的授权人员可以口头形式发出指示</w:t>
      </w:r>
      <w:r>
        <w:rPr>
          <w:rFonts w:ascii="宋体" w:hAnsi="宋体" w:eastAsia="宋体" w:cs="宋体"/>
          <w:sz w:val="21"/>
          <w:szCs w:val="21"/>
        </w:rPr>
        <w:t>或当场签发临时书面指示，承包人应遵照执行。工程师应在授权人员</w:t>
      </w:r>
      <w:r>
        <w:rPr>
          <w:rFonts w:ascii="宋体" w:hAnsi="宋体" w:eastAsia="宋体" w:cs="宋体"/>
          <w:spacing w:val="-1"/>
          <w:sz w:val="21"/>
          <w:szCs w:val="21"/>
        </w:rPr>
        <w:t>发出口头指示或临时书面指示后</w:t>
      </w:r>
      <w:r>
        <w:rPr>
          <w:rFonts w:ascii="宋体" w:hAnsi="宋体" w:eastAsia="宋体" w:cs="宋体"/>
          <w:spacing w:val="-22"/>
          <w:sz w:val="21"/>
          <w:szCs w:val="21"/>
        </w:rPr>
        <w:t xml:space="preserve"> </w:t>
      </w:r>
      <w:r>
        <w:rPr>
          <w:rFonts w:ascii="宋体" w:hAnsi="宋体" w:eastAsia="宋体" w:cs="宋体"/>
          <w:spacing w:val="-1"/>
          <w:sz w:val="21"/>
          <w:szCs w:val="21"/>
        </w:rPr>
        <w:t>24小时内发出书面确认函，在</w:t>
      </w:r>
      <w:r>
        <w:rPr>
          <w:rFonts w:ascii="宋体" w:hAnsi="宋体" w:eastAsia="宋体" w:cs="宋体"/>
          <w:spacing w:val="-41"/>
          <w:sz w:val="21"/>
          <w:szCs w:val="21"/>
        </w:rPr>
        <w:t xml:space="preserve"> </w:t>
      </w:r>
      <w:r>
        <w:rPr>
          <w:rFonts w:ascii="宋体" w:hAnsi="宋体" w:eastAsia="宋体" w:cs="宋体"/>
          <w:spacing w:val="-1"/>
          <w:sz w:val="21"/>
          <w:szCs w:val="21"/>
        </w:rPr>
        <w:t>24</w:t>
      </w:r>
      <w:r>
        <w:rPr>
          <w:rFonts w:ascii="宋体" w:hAnsi="宋体" w:eastAsia="宋体" w:cs="宋体"/>
          <w:spacing w:val="-41"/>
          <w:sz w:val="21"/>
          <w:szCs w:val="21"/>
        </w:rPr>
        <w:t xml:space="preserve"> </w:t>
      </w:r>
      <w:r>
        <w:rPr>
          <w:rFonts w:ascii="宋体" w:hAnsi="宋体" w:eastAsia="宋体" w:cs="宋体"/>
          <w:spacing w:val="-1"/>
          <w:sz w:val="21"/>
          <w:szCs w:val="21"/>
        </w:rPr>
        <w:t>小时内未发出书面确认函的，该口</w:t>
      </w:r>
      <w:r>
        <w:rPr>
          <w:rFonts w:ascii="宋体" w:hAnsi="宋体" w:eastAsia="宋体" w:cs="宋体"/>
          <w:spacing w:val="-2"/>
          <w:sz w:val="21"/>
          <w:szCs w:val="21"/>
        </w:rPr>
        <w:t>头指示或临时书面指示应被视为工程师的正式指示。</w:t>
      </w:r>
    </w:p>
    <w:p w14:paraId="67C14943">
      <w:pPr>
        <w:spacing w:before="277" w:line="290" w:lineRule="auto"/>
        <w:ind w:left="1049" w:right="64" w:firstLine="408"/>
        <w:rPr>
          <w:rFonts w:ascii="宋体" w:hAnsi="宋体" w:eastAsia="宋体" w:cs="宋体"/>
          <w:sz w:val="21"/>
          <w:szCs w:val="21"/>
        </w:rPr>
      </w:pPr>
      <w:r>
        <w:rPr>
          <w:rFonts w:ascii="宋体" w:hAnsi="宋体" w:eastAsia="宋体" w:cs="宋体"/>
          <w:spacing w:val="1"/>
          <w:sz w:val="21"/>
          <w:szCs w:val="21"/>
        </w:rPr>
        <w:t>3.5.2 承包人收到工程师作出的指示后应遵照执行。如果任何此类指示构成一项变更时，应按照第</w:t>
      </w:r>
      <w:r>
        <w:rPr>
          <w:rFonts w:ascii="宋体" w:hAnsi="宋体" w:eastAsia="宋体" w:cs="宋体"/>
          <w:spacing w:val="-4"/>
          <w:sz w:val="21"/>
          <w:szCs w:val="21"/>
        </w:rPr>
        <w:t>13</w:t>
      </w:r>
      <w:r>
        <w:rPr>
          <w:rFonts w:ascii="宋体" w:hAnsi="宋体" w:eastAsia="宋体" w:cs="宋体"/>
          <w:spacing w:val="-32"/>
          <w:sz w:val="21"/>
          <w:szCs w:val="21"/>
        </w:rPr>
        <w:t xml:space="preserve"> </w:t>
      </w:r>
      <w:r>
        <w:rPr>
          <w:rFonts w:ascii="宋体" w:hAnsi="宋体" w:eastAsia="宋体" w:cs="宋体"/>
          <w:spacing w:val="-4"/>
          <w:sz w:val="21"/>
          <w:szCs w:val="21"/>
        </w:rPr>
        <w:t>条[变更与调整]的约定办理。</w:t>
      </w:r>
    </w:p>
    <w:p w14:paraId="507310A6">
      <w:pPr>
        <w:spacing w:before="276" w:line="290" w:lineRule="auto"/>
        <w:ind w:left="1036" w:right="79" w:firstLine="421"/>
        <w:rPr>
          <w:rFonts w:ascii="宋体" w:hAnsi="宋体" w:eastAsia="宋体" w:cs="宋体"/>
          <w:sz w:val="21"/>
          <w:szCs w:val="21"/>
        </w:rPr>
      </w:pPr>
      <w:r>
        <w:rPr>
          <w:rFonts w:ascii="宋体" w:hAnsi="宋体" w:eastAsia="宋体" w:cs="宋体"/>
          <w:sz w:val="21"/>
          <w:szCs w:val="21"/>
        </w:rPr>
        <w:t>3.5.3</w:t>
      </w:r>
      <w:r>
        <w:rPr>
          <w:rFonts w:ascii="宋体" w:hAnsi="宋体" w:eastAsia="宋体" w:cs="宋体"/>
          <w:spacing w:val="46"/>
          <w:sz w:val="21"/>
          <w:szCs w:val="21"/>
        </w:rPr>
        <w:t xml:space="preserve"> </w:t>
      </w:r>
      <w:r>
        <w:rPr>
          <w:rFonts w:ascii="宋体" w:hAnsi="宋体" w:eastAsia="宋体" w:cs="宋体"/>
          <w:sz w:val="21"/>
          <w:szCs w:val="21"/>
        </w:rPr>
        <w:t>由于工程师未能按合同约定发出指示、指示延误或指示错误而导致承包人费用增加和（或）工期延误的，发包人应承担由此增加的费用和（</w:t>
      </w:r>
      <w:r>
        <w:rPr>
          <w:rFonts w:ascii="宋体" w:hAnsi="宋体" w:eastAsia="宋体" w:cs="宋体"/>
          <w:spacing w:val="-1"/>
          <w:sz w:val="21"/>
          <w:szCs w:val="21"/>
        </w:rPr>
        <w:t>或）工期延误，并向承包人支付合理利润。</w:t>
      </w:r>
    </w:p>
    <w:p w14:paraId="74B57946">
      <w:pPr>
        <w:spacing w:before="277" w:line="221" w:lineRule="auto"/>
        <w:ind w:left="1038"/>
        <w:rPr>
          <w:rFonts w:ascii="宋体" w:hAnsi="宋体" w:eastAsia="宋体" w:cs="宋体"/>
          <w:sz w:val="21"/>
          <w:szCs w:val="21"/>
        </w:rPr>
      </w:pPr>
      <w:r>
        <w:rPr>
          <w:rFonts w:ascii="宋体" w:hAnsi="宋体" w:eastAsia="宋体" w:cs="宋体"/>
          <w:spacing w:val="-3"/>
          <w:sz w:val="21"/>
          <w:szCs w:val="21"/>
        </w:rPr>
        <w:t>3.6</w:t>
      </w:r>
      <w:r>
        <w:rPr>
          <w:rFonts w:ascii="宋体" w:hAnsi="宋体" w:eastAsia="宋体" w:cs="宋体"/>
          <w:spacing w:val="14"/>
          <w:sz w:val="21"/>
          <w:szCs w:val="21"/>
        </w:rPr>
        <w:t xml:space="preserve"> </w:t>
      </w:r>
      <w:r>
        <w:rPr>
          <w:rFonts w:ascii="宋体" w:hAnsi="宋体" w:eastAsia="宋体" w:cs="宋体"/>
          <w:spacing w:val="-3"/>
          <w:sz w:val="21"/>
          <w:szCs w:val="21"/>
        </w:rPr>
        <w:t>商定或确定</w:t>
      </w:r>
    </w:p>
    <w:p w14:paraId="3CF6109D">
      <w:pPr>
        <w:spacing w:before="279" w:line="289" w:lineRule="auto"/>
        <w:ind w:left="1034" w:firstLine="423"/>
        <w:rPr>
          <w:rFonts w:ascii="宋体" w:hAnsi="宋体" w:eastAsia="宋体" w:cs="宋体"/>
          <w:sz w:val="21"/>
          <w:szCs w:val="21"/>
        </w:rPr>
      </w:pPr>
      <w:r>
        <w:rPr>
          <w:rFonts w:ascii="宋体" w:hAnsi="宋体" w:eastAsia="宋体" w:cs="宋体"/>
          <w:spacing w:val="-2"/>
          <w:sz w:val="21"/>
          <w:szCs w:val="21"/>
        </w:rPr>
        <w:t>3.6.1 合同约定工程师应按照本款对任何事项进行商定或确定时，工程师应及时与合同当事人协商，</w:t>
      </w:r>
      <w:r>
        <w:rPr>
          <w:rFonts w:ascii="宋体" w:hAnsi="宋体" w:eastAsia="宋体" w:cs="宋体"/>
          <w:sz w:val="21"/>
          <w:szCs w:val="21"/>
        </w:rPr>
        <w:t>尽量达成一致。工程师应将商定的结果以书面形式通知发包人和承包人，并由双方签署确</w:t>
      </w:r>
      <w:r>
        <w:rPr>
          <w:rFonts w:ascii="宋体" w:hAnsi="宋体" w:eastAsia="宋体" w:cs="宋体"/>
          <w:spacing w:val="-1"/>
          <w:sz w:val="21"/>
          <w:szCs w:val="21"/>
        </w:rPr>
        <w:t>认。</w:t>
      </w:r>
    </w:p>
    <w:p w14:paraId="6E22FE5D">
      <w:pPr>
        <w:spacing w:before="276" w:line="325" w:lineRule="auto"/>
        <w:ind w:left="1033" w:right="59" w:firstLine="425"/>
        <w:rPr>
          <w:rFonts w:ascii="宋体" w:hAnsi="宋体" w:eastAsia="宋体" w:cs="宋体"/>
          <w:sz w:val="21"/>
          <w:szCs w:val="21"/>
        </w:rPr>
      </w:pPr>
      <w:r>
        <w:rPr>
          <w:rFonts w:ascii="宋体" w:hAnsi="宋体" w:eastAsia="宋体" w:cs="宋体"/>
          <w:spacing w:val="1"/>
          <w:sz w:val="21"/>
          <w:szCs w:val="21"/>
        </w:rPr>
        <w:t>3.6.2 除专用合同条件另有约定外，商定的期限应为工程师收到任何一方就商定事由发出的通知后</w:t>
      </w:r>
      <w:r>
        <w:rPr>
          <w:rFonts w:ascii="宋体" w:hAnsi="宋体" w:eastAsia="宋体" w:cs="宋体"/>
          <w:sz w:val="21"/>
          <w:szCs w:val="21"/>
        </w:rPr>
        <w:t>42</w:t>
      </w:r>
      <w:r>
        <w:rPr>
          <w:rFonts w:ascii="宋体" w:hAnsi="宋体" w:eastAsia="宋体" w:cs="宋体"/>
          <w:spacing w:val="-18"/>
          <w:sz w:val="21"/>
          <w:szCs w:val="21"/>
        </w:rPr>
        <w:t xml:space="preserve"> </w:t>
      </w:r>
      <w:r>
        <w:rPr>
          <w:rFonts w:ascii="宋体" w:hAnsi="宋体" w:eastAsia="宋体" w:cs="宋体"/>
          <w:sz w:val="21"/>
          <w:szCs w:val="21"/>
        </w:rPr>
        <w:t>天内或工程师提出并经双方同意的其他期限。未能在该期限内达</w:t>
      </w:r>
      <w:r>
        <w:rPr>
          <w:rFonts w:ascii="宋体" w:hAnsi="宋体" w:eastAsia="宋体" w:cs="宋体"/>
          <w:spacing w:val="-1"/>
          <w:sz w:val="21"/>
          <w:szCs w:val="21"/>
        </w:rPr>
        <w:t>成一致的，由工程师按照合同约定审慎做出公正的确定。确定的期限应为商定的期限届满后</w:t>
      </w:r>
      <w:r>
        <w:rPr>
          <w:rFonts w:ascii="宋体" w:hAnsi="宋体" w:eastAsia="宋体" w:cs="宋体"/>
          <w:spacing w:val="-44"/>
          <w:sz w:val="21"/>
          <w:szCs w:val="21"/>
        </w:rPr>
        <w:t xml:space="preserve"> </w:t>
      </w:r>
      <w:r>
        <w:rPr>
          <w:rFonts w:ascii="宋体" w:hAnsi="宋体" w:eastAsia="宋体" w:cs="宋体"/>
          <w:spacing w:val="-1"/>
          <w:sz w:val="21"/>
          <w:szCs w:val="21"/>
        </w:rPr>
        <w:t>42</w:t>
      </w:r>
      <w:r>
        <w:rPr>
          <w:rFonts w:ascii="宋体" w:hAnsi="宋体" w:eastAsia="宋体" w:cs="宋体"/>
          <w:spacing w:val="-40"/>
          <w:sz w:val="21"/>
          <w:szCs w:val="21"/>
        </w:rPr>
        <w:t xml:space="preserve"> </w:t>
      </w:r>
      <w:r>
        <w:rPr>
          <w:rFonts w:ascii="宋体" w:hAnsi="宋体" w:eastAsia="宋体" w:cs="宋体"/>
          <w:spacing w:val="-1"/>
          <w:sz w:val="21"/>
          <w:szCs w:val="21"/>
        </w:rPr>
        <w:t>天内或工程师提出并经双</w:t>
      </w:r>
      <w:r>
        <w:rPr>
          <w:rFonts w:ascii="宋体" w:hAnsi="宋体" w:eastAsia="宋体" w:cs="宋体"/>
          <w:spacing w:val="-2"/>
          <w:sz w:val="21"/>
          <w:szCs w:val="21"/>
        </w:rPr>
        <w:t>方同意的其他期限。</w:t>
      </w:r>
      <w:r>
        <w:rPr>
          <w:rFonts w:ascii="宋体" w:hAnsi="宋体" w:eastAsia="宋体" w:cs="宋体"/>
          <w:sz w:val="21"/>
          <w:szCs w:val="21"/>
        </w:rPr>
        <w:t>工程师应将确定的结果以书面形式通知发包人和承包人，并附详细依</w:t>
      </w:r>
      <w:r>
        <w:rPr>
          <w:rFonts w:ascii="宋体" w:hAnsi="宋体" w:eastAsia="宋体" w:cs="宋体"/>
          <w:spacing w:val="-1"/>
          <w:sz w:val="21"/>
          <w:szCs w:val="21"/>
        </w:rPr>
        <w:t>据。</w:t>
      </w:r>
    </w:p>
    <w:p w14:paraId="72F44EEF">
      <w:pPr>
        <w:spacing w:before="280" w:line="331" w:lineRule="auto"/>
        <w:ind w:left="1033" w:right="57" w:firstLine="425"/>
        <w:rPr>
          <w:rFonts w:ascii="宋体" w:hAnsi="宋体" w:eastAsia="宋体" w:cs="宋体"/>
          <w:sz w:val="21"/>
          <w:szCs w:val="21"/>
        </w:rPr>
      </w:pPr>
      <w:r>
        <w:rPr>
          <w:rFonts w:ascii="宋体" w:hAnsi="宋体" w:eastAsia="宋体" w:cs="宋体"/>
          <w:spacing w:val="-1"/>
          <w:sz w:val="21"/>
          <w:szCs w:val="21"/>
        </w:rPr>
        <w:t>3.6.3 任何一方对工程师的确定有异议的，应在收到确定的结果后</w:t>
      </w:r>
      <w:r>
        <w:rPr>
          <w:rFonts w:ascii="宋体" w:hAnsi="宋体" w:eastAsia="宋体" w:cs="宋体"/>
          <w:spacing w:val="-41"/>
          <w:sz w:val="21"/>
          <w:szCs w:val="21"/>
        </w:rPr>
        <w:t xml:space="preserve"> </w:t>
      </w:r>
      <w:r>
        <w:rPr>
          <w:rFonts w:ascii="宋体" w:hAnsi="宋体" w:eastAsia="宋体" w:cs="宋体"/>
          <w:spacing w:val="-1"/>
          <w:sz w:val="21"/>
          <w:szCs w:val="21"/>
        </w:rPr>
        <w:t>2</w:t>
      </w:r>
      <w:r>
        <w:rPr>
          <w:rFonts w:ascii="宋体" w:hAnsi="宋体" w:eastAsia="宋体" w:cs="宋体"/>
          <w:spacing w:val="-2"/>
          <w:sz w:val="21"/>
          <w:szCs w:val="21"/>
        </w:rPr>
        <w:t>8</w:t>
      </w:r>
      <w:r>
        <w:rPr>
          <w:rFonts w:ascii="宋体" w:hAnsi="宋体" w:eastAsia="宋体" w:cs="宋体"/>
          <w:spacing w:val="-43"/>
          <w:sz w:val="21"/>
          <w:szCs w:val="21"/>
        </w:rPr>
        <w:t xml:space="preserve"> </w:t>
      </w:r>
      <w:r>
        <w:rPr>
          <w:rFonts w:ascii="宋体" w:hAnsi="宋体" w:eastAsia="宋体" w:cs="宋体"/>
          <w:spacing w:val="-2"/>
          <w:sz w:val="21"/>
          <w:szCs w:val="21"/>
        </w:rPr>
        <w:t>天内向另一方发出书面异议通</w:t>
      </w:r>
      <w:r>
        <w:rPr>
          <w:rFonts w:ascii="宋体" w:hAnsi="宋体" w:eastAsia="宋体" w:cs="宋体"/>
          <w:spacing w:val="-1"/>
          <w:sz w:val="21"/>
          <w:szCs w:val="21"/>
        </w:rPr>
        <w:t>知并抄送工程师。除第</w:t>
      </w:r>
      <w:r>
        <w:rPr>
          <w:rFonts w:ascii="宋体" w:hAnsi="宋体" w:eastAsia="宋体" w:cs="宋体"/>
          <w:spacing w:val="-31"/>
          <w:sz w:val="21"/>
          <w:szCs w:val="21"/>
        </w:rPr>
        <w:t xml:space="preserve"> </w:t>
      </w:r>
      <w:r>
        <w:rPr>
          <w:rFonts w:ascii="宋体" w:hAnsi="宋体" w:eastAsia="宋体" w:cs="宋体"/>
          <w:spacing w:val="-1"/>
          <w:sz w:val="21"/>
          <w:szCs w:val="21"/>
        </w:rPr>
        <w:t>19.2</w:t>
      </w:r>
      <w:r>
        <w:rPr>
          <w:rFonts w:ascii="宋体" w:hAnsi="宋体" w:eastAsia="宋体" w:cs="宋体"/>
          <w:spacing w:val="-42"/>
          <w:sz w:val="21"/>
          <w:szCs w:val="21"/>
        </w:rPr>
        <w:t xml:space="preserve"> </w:t>
      </w:r>
      <w:r>
        <w:rPr>
          <w:rFonts w:ascii="宋体" w:hAnsi="宋体" w:eastAsia="宋体" w:cs="宋体"/>
          <w:spacing w:val="-1"/>
          <w:sz w:val="21"/>
          <w:szCs w:val="21"/>
        </w:rPr>
        <w:t>款[承包人索赔的处理程序]另有约</w:t>
      </w:r>
      <w:r>
        <w:rPr>
          <w:rFonts w:ascii="宋体" w:hAnsi="宋体" w:eastAsia="宋体" w:cs="宋体"/>
          <w:spacing w:val="-2"/>
          <w:sz w:val="21"/>
          <w:szCs w:val="21"/>
        </w:rPr>
        <w:t>定外，工程师未能在确定的期限内发出确</w:t>
      </w:r>
      <w:r>
        <w:rPr>
          <w:rFonts w:ascii="宋体" w:hAnsi="宋体" w:eastAsia="宋体" w:cs="宋体"/>
          <w:spacing w:val="-1"/>
          <w:sz w:val="21"/>
          <w:szCs w:val="21"/>
        </w:rPr>
        <w:t>定的结果通知的，或者任何一方发出对确定的结果有异议的通知的，则构成争议并应按照第 20 条[争议解决]的约定处理。如未在 28 天内发出上述通知的，工程师的确定应被视为已被双方接受并对双方具有约束力，但专用合同条件另有约定的除外。</w:t>
      </w:r>
    </w:p>
    <w:p w14:paraId="48E9B99F">
      <w:pPr>
        <w:spacing w:before="276" w:line="290" w:lineRule="auto"/>
        <w:ind w:left="1033" w:right="59" w:firstLine="424"/>
        <w:rPr>
          <w:rFonts w:ascii="宋体" w:hAnsi="宋体" w:eastAsia="宋体" w:cs="宋体"/>
          <w:sz w:val="21"/>
          <w:szCs w:val="21"/>
        </w:rPr>
      </w:pPr>
      <w:r>
        <w:rPr>
          <w:rFonts w:ascii="宋体" w:hAnsi="宋体" w:eastAsia="宋体" w:cs="宋体"/>
          <w:spacing w:val="-1"/>
          <w:sz w:val="21"/>
          <w:szCs w:val="21"/>
        </w:rPr>
        <w:t>3.6.4 在该争议解决前，双方应暂按工程师的确定执行。按照第</w:t>
      </w:r>
      <w:r>
        <w:rPr>
          <w:rFonts w:ascii="宋体" w:hAnsi="宋体" w:eastAsia="宋体" w:cs="宋体"/>
          <w:spacing w:val="-44"/>
          <w:sz w:val="21"/>
          <w:szCs w:val="21"/>
        </w:rPr>
        <w:t xml:space="preserve"> </w:t>
      </w:r>
      <w:r>
        <w:rPr>
          <w:rFonts w:ascii="宋体" w:hAnsi="宋体" w:eastAsia="宋体" w:cs="宋体"/>
          <w:spacing w:val="-1"/>
          <w:sz w:val="21"/>
          <w:szCs w:val="21"/>
        </w:rPr>
        <w:t>20</w:t>
      </w:r>
      <w:r>
        <w:rPr>
          <w:rFonts w:ascii="宋体" w:hAnsi="宋体" w:eastAsia="宋体" w:cs="宋体"/>
          <w:spacing w:val="-42"/>
          <w:sz w:val="21"/>
          <w:szCs w:val="21"/>
        </w:rPr>
        <w:t xml:space="preserve"> </w:t>
      </w:r>
      <w:r>
        <w:rPr>
          <w:rFonts w:ascii="宋体" w:hAnsi="宋体" w:eastAsia="宋体" w:cs="宋体"/>
          <w:spacing w:val="-1"/>
          <w:sz w:val="21"/>
          <w:szCs w:val="21"/>
        </w:rPr>
        <w:t>条[争议解</w:t>
      </w:r>
      <w:r>
        <w:rPr>
          <w:rFonts w:ascii="宋体" w:hAnsi="宋体" w:eastAsia="宋体" w:cs="宋体"/>
          <w:spacing w:val="-2"/>
          <w:sz w:val="21"/>
          <w:szCs w:val="21"/>
        </w:rPr>
        <w:t>决]的约定对工程师的</w:t>
      </w:r>
      <w:r>
        <w:rPr>
          <w:rFonts w:ascii="宋体" w:hAnsi="宋体" w:eastAsia="宋体" w:cs="宋体"/>
          <w:sz w:val="21"/>
          <w:szCs w:val="21"/>
        </w:rPr>
        <w:t>确定作出修改的，按修改后的结果执行，由此导致承包人增加的费用和延误的工期由责任方承担。</w:t>
      </w:r>
    </w:p>
    <w:p w14:paraId="08F8FF15">
      <w:pPr>
        <w:spacing w:before="278" w:line="220" w:lineRule="auto"/>
        <w:ind w:left="1038"/>
        <w:rPr>
          <w:rFonts w:ascii="宋体" w:hAnsi="宋体" w:eastAsia="宋体" w:cs="宋体"/>
          <w:sz w:val="21"/>
          <w:szCs w:val="21"/>
        </w:rPr>
      </w:pPr>
      <w:r>
        <w:rPr>
          <w:rFonts w:ascii="宋体" w:hAnsi="宋体" w:eastAsia="宋体" w:cs="宋体"/>
          <w:spacing w:val="-3"/>
          <w:sz w:val="21"/>
          <w:szCs w:val="21"/>
        </w:rPr>
        <w:t>3.7</w:t>
      </w:r>
      <w:r>
        <w:rPr>
          <w:rFonts w:ascii="宋体" w:hAnsi="宋体" w:eastAsia="宋体" w:cs="宋体"/>
          <w:spacing w:val="7"/>
          <w:sz w:val="21"/>
          <w:szCs w:val="21"/>
        </w:rPr>
        <w:t xml:space="preserve"> </w:t>
      </w:r>
      <w:r>
        <w:rPr>
          <w:rFonts w:ascii="宋体" w:hAnsi="宋体" w:eastAsia="宋体" w:cs="宋体"/>
          <w:spacing w:val="-3"/>
          <w:sz w:val="21"/>
          <w:szCs w:val="21"/>
        </w:rPr>
        <w:t>会议</w:t>
      </w:r>
    </w:p>
    <w:p w14:paraId="0104231F">
      <w:pPr>
        <w:spacing w:before="282" w:line="312" w:lineRule="auto"/>
        <w:ind w:left="1033" w:right="60" w:firstLine="425"/>
        <w:rPr>
          <w:rFonts w:ascii="宋体" w:hAnsi="宋体" w:eastAsia="宋体" w:cs="宋体"/>
          <w:sz w:val="21"/>
          <w:szCs w:val="21"/>
        </w:rPr>
      </w:pPr>
      <w:r>
        <w:rPr>
          <w:rFonts w:ascii="宋体" w:hAnsi="宋体" w:eastAsia="宋体" w:cs="宋体"/>
          <w:spacing w:val="2"/>
          <w:sz w:val="21"/>
          <w:szCs w:val="21"/>
        </w:rPr>
        <w:t>3.7.1 除专用合同条件另有约定外，</w:t>
      </w:r>
      <w:r>
        <w:rPr>
          <w:rFonts w:ascii="宋体" w:hAnsi="宋体" w:eastAsia="宋体" w:cs="宋体"/>
          <w:spacing w:val="1"/>
          <w:sz w:val="21"/>
          <w:szCs w:val="21"/>
        </w:rPr>
        <w:t>任何一方可向另一方发出通知，要求另一方出席会议，讨论工程的实施安排或与本合同履行有关的其他事项。发包人的其他承包人、承包人的分包人和其他第三方可</w:t>
      </w:r>
      <w:r>
        <w:rPr>
          <w:rFonts w:ascii="宋体" w:hAnsi="宋体" w:eastAsia="宋体" w:cs="宋体"/>
          <w:spacing w:val="-1"/>
          <w:sz w:val="21"/>
          <w:szCs w:val="21"/>
        </w:rPr>
        <w:t>应任何一方的请求出席任何此类会议。</w:t>
      </w:r>
    </w:p>
    <w:p w14:paraId="6701DED8">
      <w:pPr>
        <w:spacing w:before="278" w:line="290" w:lineRule="auto"/>
        <w:ind w:left="1034" w:right="64" w:firstLine="423"/>
        <w:rPr>
          <w:rFonts w:ascii="宋体" w:hAnsi="宋体" w:eastAsia="宋体" w:cs="宋体"/>
          <w:sz w:val="21"/>
          <w:szCs w:val="21"/>
        </w:rPr>
      </w:pPr>
      <w:r>
        <w:rPr>
          <w:rFonts w:ascii="宋体" w:hAnsi="宋体" w:eastAsia="宋体" w:cs="宋体"/>
          <w:spacing w:val="1"/>
          <w:sz w:val="21"/>
          <w:szCs w:val="21"/>
        </w:rPr>
        <w:t>3.7.2 除专用合同条件另有约定外，发包人应保存每次会议参加人签名的记录，并将会议纪要提供</w:t>
      </w:r>
      <w:r>
        <w:rPr>
          <w:rFonts w:ascii="宋体" w:hAnsi="宋体" w:eastAsia="宋体" w:cs="宋体"/>
          <w:sz w:val="21"/>
          <w:szCs w:val="21"/>
        </w:rPr>
        <w:t>给出席会议的人员。任何根据此类会议以及会</w:t>
      </w:r>
      <w:r>
        <w:rPr>
          <w:rFonts w:ascii="宋体" w:hAnsi="宋体" w:eastAsia="宋体" w:cs="宋体"/>
          <w:spacing w:val="-1"/>
          <w:sz w:val="21"/>
          <w:szCs w:val="21"/>
        </w:rPr>
        <w:t>议纪要采取的行动应符合本合同的约定。</w:t>
      </w:r>
    </w:p>
    <w:p w14:paraId="06571477">
      <w:pPr>
        <w:spacing w:before="278"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41"/>
          <w:sz w:val="21"/>
          <w:szCs w:val="21"/>
        </w:rPr>
        <w:t xml:space="preserve"> </w:t>
      </w:r>
      <w:r>
        <w:rPr>
          <w:rFonts w:ascii="宋体" w:hAnsi="宋体" w:eastAsia="宋体" w:cs="宋体"/>
          <w:spacing w:val="-4"/>
          <w:sz w:val="21"/>
          <w:szCs w:val="21"/>
        </w:rPr>
        <w:t>4</w:t>
      </w:r>
      <w:r>
        <w:rPr>
          <w:rFonts w:ascii="宋体" w:hAnsi="宋体" w:eastAsia="宋体" w:cs="宋体"/>
          <w:spacing w:val="-43"/>
          <w:sz w:val="21"/>
          <w:szCs w:val="21"/>
        </w:rPr>
        <w:t xml:space="preserve"> </w:t>
      </w:r>
      <w:r>
        <w:rPr>
          <w:rFonts w:ascii="宋体" w:hAnsi="宋体" w:eastAsia="宋体" w:cs="宋体"/>
          <w:spacing w:val="-4"/>
          <w:sz w:val="21"/>
          <w:szCs w:val="21"/>
        </w:rPr>
        <w:t>条 承包人</w:t>
      </w:r>
    </w:p>
    <w:p w14:paraId="5004A1FD">
      <w:pPr>
        <w:spacing w:before="277" w:line="221" w:lineRule="auto"/>
        <w:ind w:left="1033"/>
        <w:rPr>
          <w:rFonts w:ascii="宋体" w:hAnsi="宋体" w:eastAsia="宋体" w:cs="宋体"/>
          <w:sz w:val="21"/>
          <w:szCs w:val="21"/>
        </w:rPr>
      </w:pPr>
      <w:r>
        <w:rPr>
          <w:rFonts w:ascii="宋体" w:hAnsi="宋体" w:eastAsia="宋体" w:cs="宋体"/>
          <w:spacing w:val="-1"/>
          <w:sz w:val="21"/>
          <w:szCs w:val="21"/>
        </w:rPr>
        <w:t>4.1 承包人的一般义务</w:t>
      </w:r>
    </w:p>
    <w:p w14:paraId="1198C09E">
      <w:pPr>
        <w:pStyle w:val="2"/>
        <w:spacing w:line="357" w:lineRule="auto"/>
      </w:pPr>
    </w:p>
    <w:p w14:paraId="42D8DA5B">
      <w:pPr>
        <w:pStyle w:val="2"/>
        <w:spacing w:line="357" w:lineRule="auto"/>
      </w:pPr>
    </w:p>
    <w:p w14:paraId="50A5403F">
      <w:pPr>
        <w:spacing w:line="232" w:lineRule="auto"/>
        <w:rPr>
          <w:rFonts w:ascii="Times New Roman" w:hAnsi="Times New Roman" w:eastAsia="Times New Roman" w:cs="Times New Roman"/>
          <w:sz w:val="18"/>
          <w:szCs w:val="18"/>
        </w:rPr>
        <w:sectPr>
          <w:headerReference r:id="rId35" w:type="default"/>
          <w:footerReference r:id="rId36" w:type="default"/>
          <w:pgSz w:w="11907" w:h="16839"/>
          <w:pgMar w:top="400" w:right="1068" w:bottom="485" w:left="222" w:header="0" w:footer="175" w:gutter="0"/>
          <w:pgNumType w:fmt="decimal"/>
          <w:cols w:space="720" w:num="1"/>
        </w:sectPr>
      </w:pPr>
    </w:p>
    <w:p w14:paraId="4F463711">
      <w:pPr>
        <w:pStyle w:val="2"/>
        <w:spacing w:line="345" w:lineRule="auto"/>
      </w:pPr>
    </w:p>
    <w:p w14:paraId="7C535722">
      <w:pPr>
        <w:pStyle w:val="2"/>
        <w:spacing w:line="345" w:lineRule="auto"/>
      </w:pPr>
    </w:p>
    <w:p w14:paraId="4A744D29">
      <w:pPr>
        <w:spacing w:before="68" w:line="363" w:lineRule="auto"/>
        <w:ind w:left="1040" w:right="5" w:firstLine="425"/>
        <w:rPr>
          <w:rFonts w:ascii="宋体" w:hAnsi="宋体" w:eastAsia="宋体" w:cs="宋体"/>
          <w:sz w:val="21"/>
          <w:szCs w:val="21"/>
        </w:rPr>
      </w:pPr>
      <w:r>
        <w:rPr>
          <w:rFonts w:ascii="宋体" w:hAnsi="宋体" w:eastAsia="宋体" w:cs="宋体"/>
          <w:spacing w:val="1"/>
          <w:sz w:val="21"/>
          <w:szCs w:val="21"/>
        </w:rPr>
        <w:t>除专用合同条件另有约定外，承包人在履行合同过程中应遵守法律和工程建设标准规范，并履行以</w:t>
      </w:r>
      <w:r>
        <w:rPr>
          <w:rFonts w:ascii="宋体" w:hAnsi="宋体" w:eastAsia="宋体" w:cs="宋体"/>
          <w:spacing w:val="-3"/>
          <w:sz w:val="21"/>
          <w:szCs w:val="21"/>
        </w:rPr>
        <w:t>下义务：</w:t>
      </w:r>
    </w:p>
    <w:p w14:paraId="4C4E1E60">
      <w:pPr>
        <w:spacing w:before="111" w:line="290" w:lineRule="auto"/>
        <w:ind w:left="1034" w:right="12" w:firstLine="425"/>
        <w:rPr>
          <w:rFonts w:ascii="宋体" w:hAnsi="宋体" w:eastAsia="宋体" w:cs="宋体"/>
          <w:sz w:val="21"/>
          <w:szCs w:val="21"/>
        </w:rPr>
      </w:pPr>
      <w:r>
        <w:rPr>
          <w:rFonts w:ascii="宋体" w:hAnsi="宋体" w:eastAsia="宋体" w:cs="宋体"/>
          <w:spacing w:val="-1"/>
          <w:sz w:val="21"/>
          <w:szCs w:val="21"/>
        </w:rPr>
        <w:t>（1）办理法律规定和合同约定由承包人办理的许可和批准，将办理结果书面报送</w:t>
      </w:r>
      <w:r>
        <w:rPr>
          <w:rFonts w:ascii="宋体" w:hAnsi="宋体" w:eastAsia="宋体" w:cs="宋体"/>
          <w:spacing w:val="-2"/>
          <w:sz w:val="21"/>
          <w:szCs w:val="21"/>
        </w:rPr>
        <w:t>发包人留存，并承</w:t>
      </w:r>
      <w:r>
        <w:rPr>
          <w:rFonts w:ascii="宋体" w:hAnsi="宋体" w:eastAsia="宋体" w:cs="宋体"/>
          <w:spacing w:val="-1"/>
          <w:sz w:val="21"/>
          <w:szCs w:val="21"/>
        </w:rPr>
        <w:t>担因承包人违反法律或合同约定给发包人造成的任何费用和损失；</w:t>
      </w:r>
    </w:p>
    <w:p w14:paraId="769AF8A7">
      <w:pPr>
        <w:spacing w:before="276" w:line="291" w:lineRule="auto"/>
        <w:ind w:left="1051" w:right="23" w:firstLine="408"/>
        <w:rPr>
          <w:rFonts w:ascii="宋体" w:hAnsi="宋体" w:eastAsia="宋体" w:cs="宋体"/>
          <w:sz w:val="21"/>
          <w:szCs w:val="21"/>
        </w:rPr>
      </w:pPr>
      <w:r>
        <w:rPr>
          <w:rFonts w:ascii="宋体" w:hAnsi="宋体" w:eastAsia="宋体" w:cs="宋体"/>
          <w:spacing w:val="-1"/>
          <w:sz w:val="21"/>
          <w:szCs w:val="21"/>
        </w:rPr>
        <w:t>（2）按合同约定完成全部工作并在缺陷责任期和保修期内</w:t>
      </w:r>
      <w:r>
        <w:rPr>
          <w:rFonts w:ascii="宋体" w:hAnsi="宋体" w:eastAsia="宋体" w:cs="宋体"/>
          <w:spacing w:val="-2"/>
          <w:sz w:val="21"/>
          <w:szCs w:val="21"/>
        </w:rPr>
        <w:t>承担缺陷保证责任和保修义务，对工作中</w:t>
      </w:r>
      <w:r>
        <w:rPr>
          <w:rFonts w:ascii="宋体" w:hAnsi="宋体" w:eastAsia="宋体" w:cs="宋体"/>
          <w:spacing w:val="-1"/>
          <w:sz w:val="21"/>
          <w:szCs w:val="21"/>
        </w:rPr>
        <w:t>的任何缺陷进行整改、完善和修补，使其满足合同约定的目的；</w:t>
      </w:r>
    </w:p>
    <w:p w14:paraId="467598A2">
      <w:pPr>
        <w:spacing w:before="276" w:line="290" w:lineRule="auto"/>
        <w:ind w:left="1034" w:right="19" w:firstLine="425"/>
        <w:rPr>
          <w:rFonts w:ascii="宋体" w:hAnsi="宋体" w:eastAsia="宋体" w:cs="宋体"/>
          <w:sz w:val="21"/>
          <w:szCs w:val="21"/>
        </w:rPr>
      </w:pPr>
      <w:r>
        <w:rPr>
          <w:rFonts w:ascii="宋体" w:hAnsi="宋体" w:eastAsia="宋体" w:cs="宋体"/>
          <w:spacing w:val="-1"/>
          <w:sz w:val="21"/>
          <w:szCs w:val="21"/>
        </w:rPr>
        <w:t>（3）提供合同约定的工程设备和承包人文件，以及为完成合同工</w:t>
      </w:r>
      <w:r>
        <w:rPr>
          <w:rFonts w:ascii="宋体" w:hAnsi="宋体" w:eastAsia="宋体" w:cs="宋体"/>
          <w:spacing w:val="-2"/>
          <w:sz w:val="21"/>
          <w:szCs w:val="21"/>
        </w:rPr>
        <w:t>作所需的劳务、材料、施工设备和</w:t>
      </w:r>
      <w:r>
        <w:rPr>
          <w:rFonts w:ascii="宋体" w:hAnsi="宋体" w:eastAsia="宋体" w:cs="宋体"/>
          <w:spacing w:val="-1"/>
          <w:sz w:val="21"/>
          <w:szCs w:val="21"/>
        </w:rPr>
        <w:t>其他物品，并按合同约定负责临时设施的设计、施工、运行、维护、管理和拆除；</w:t>
      </w:r>
    </w:p>
    <w:p w14:paraId="104DABBE">
      <w:pPr>
        <w:spacing w:before="276" w:line="290" w:lineRule="auto"/>
        <w:ind w:left="1038" w:right="4" w:firstLine="421"/>
        <w:rPr>
          <w:rFonts w:ascii="宋体" w:hAnsi="宋体" w:eastAsia="宋体" w:cs="宋体"/>
          <w:sz w:val="21"/>
          <w:szCs w:val="21"/>
        </w:rPr>
      </w:pPr>
      <w:r>
        <w:rPr>
          <w:rFonts w:ascii="宋体" w:hAnsi="宋体" w:eastAsia="宋体" w:cs="宋体"/>
          <w:spacing w:val="-1"/>
          <w:sz w:val="21"/>
          <w:szCs w:val="21"/>
        </w:rPr>
        <w:t>（4）按合同约定的工作内容和进度要求，编制设计、施工的组织和实施计划，保证项目进度计划的</w:t>
      </w:r>
      <w:r>
        <w:rPr>
          <w:rFonts w:ascii="宋体" w:hAnsi="宋体" w:eastAsia="宋体" w:cs="宋体"/>
          <w:sz w:val="21"/>
          <w:szCs w:val="21"/>
        </w:rPr>
        <w:t>实现，并对所有设计、施工作业和施工方法，以及全部工程的完备性和安全</w:t>
      </w:r>
      <w:r>
        <w:rPr>
          <w:rFonts w:ascii="宋体" w:hAnsi="宋体" w:eastAsia="宋体" w:cs="宋体"/>
          <w:spacing w:val="-1"/>
          <w:sz w:val="21"/>
          <w:szCs w:val="21"/>
        </w:rPr>
        <w:t>可靠性负责；</w:t>
      </w:r>
    </w:p>
    <w:p w14:paraId="3DE26CDC">
      <w:pPr>
        <w:spacing w:before="281" w:line="289" w:lineRule="auto"/>
        <w:ind w:left="1037" w:right="22" w:firstLine="422"/>
        <w:rPr>
          <w:rFonts w:ascii="宋体" w:hAnsi="宋体" w:eastAsia="宋体" w:cs="宋体"/>
          <w:sz w:val="21"/>
          <w:szCs w:val="21"/>
        </w:rPr>
      </w:pPr>
      <w:r>
        <w:rPr>
          <w:rFonts w:ascii="宋体" w:hAnsi="宋体" w:eastAsia="宋体" w:cs="宋体"/>
          <w:spacing w:val="-1"/>
          <w:sz w:val="21"/>
          <w:szCs w:val="21"/>
        </w:rPr>
        <w:t>（5）按法律规定和合同约定采取安全文明施工、职业健康和</w:t>
      </w:r>
      <w:r>
        <w:rPr>
          <w:rFonts w:ascii="宋体" w:hAnsi="宋体" w:eastAsia="宋体" w:cs="宋体"/>
          <w:spacing w:val="-2"/>
          <w:sz w:val="21"/>
          <w:szCs w:val="21"/>
        </w:rPr>
        <w:t>环境保护措施，办理员工工伤保险等相</w:t>
      </w:r>
      <w:r>
        <w:rPr>
          <w:rFonts w:ascii="宋体" w:hAnsi="宋体" w:eastAsia="宋体" w:cs="宋体"/>
          <w:spacing w:val="-1"/>
          <w:sz w:val="21"/>
          <w:szCs w:val="21"/>
        </w:rPr>
        <w:t>关保险，确保工程及人员、材料、设备和设施的安全，防止因工程实施造成的人身伤害和财产损失；</w:t>
      </w:r>
    </w:p>
    <w:p w14:paraId="54B2C0E7">
      <w:pPr>
        <w:spacing w:before="277" w:line="289" w:lineRule="auto"/>
        <w:ind w:left="1035" w:right="14" w:firstLine="424"/>
        <w:rPr>
          <w:rFonts w:ascii="宋体" w:hAnsi="宋体" w:eastAsia="宋体" w:cs="宋体"/>
          <w:sz w:val="21"/>
          <w:szCs w:val="21"/>
        </w:rPr>
      </w:pPr>
      <w:r>
        <w:rPr>
          <w:rFonts w:ascii="宋体" w:hAnsi="宋体" w:eastAsia="宋体" w:cs="宋体"/>
          <w:spacing w:val="-1"/>
          <w:sz w:val="21"/>
          <w:szCs w:val="21"/>
        </w:rPr>
        <w:t>（6）将发包人按合同约定支付的各项价款专用于合同工程，且应及时支付其雇</w:t>
      </w:r>
      <w:r>
        <w:rPr>
          <w:rFonts w:ascii="宋体" w:hAnsi="宋体" w:eastAsia="宋体" w:cs="宋体"/>
          <w:spacing w:val="-2"/>
          <w:sz w:val="21"/>
          <w:szCs w:val="21"/>
        </w:rPr>
        <w:t>用人员（包括建筑工</w:t>
      </w:r>
      <w:r>
        <w:rPr>
          <w:rFonts w:ascii="宋体" w:hAnsi="宋体" w:eastAsia="宋体" w:cs="宋体"/>
          <w:spacing w:val="-1"/>
          <w:sz w:val="21"/>
          <w:szCs w:val="21"/>
        </w:rPr>
        <w:t>人）工资，并及时向分包人支付合同价款；</w:t>
      </w:r>
    </w:p>
    <w:p w14:paraId="65355B26">
      <w:pPr>
        <w:spacing w:before="282" w:line="289" w:lineRule="auto"/>
        <w:ind w:left="1037" w:right="13" w:firstLine="422"/>
        <w:rPr>
          <w:rFonts w:ascii="宋体" w:hAnsi="宋体" w:eastAsia="宋体" w:cs="宋体"/>
          <w:sz w:val="21"/>
          <w:szCs w:val="21"/>
        </w:rPr>
      </w:pPr>
      <w:r>
        <w:rPr>
          <w:rFonts w:ascii="宋体" w:hAnsi="宋体" w:eastAsia="宋体" w:cs="宋体"/>
          <w:spacing w:val="-1"/>
          <w:sz w:val="21"/>
          <w:szCs w:val="21"/>
        </w:rPr>
        <w:t>（7）在进行合同约定的各项工作时，不得侵害发包人与他人使用公用道路、水</w:t>
      </w:r>
      <w:r>
        <w:rPr>
          <w:rFonts w:ascii="宋体" w:hAnsi="宋体" w:eastAsia="宋体" w:cs="宋体"/>
          <w:spacing w:val="-2"/>
          <w:sz w:val="21"/>
          <w:szCs w:val="21"/>
        </w:rPr>
        <w:t>源、市政管网等公共</w:t>
      </w:r>
      <w:r>
        <w:rPr>
          <w:rFonts w:ascii="宋体" w:hAnsi="宋体" w:eastAsia="宋体" w:cs="宋体"/>
          <w:spacing w:val="-1"/>
          <w:sz w:val="21"/>
          <w:szCs w:val="21"/>
        </w:rPr>
        <w:t>设施的权利，避免对邻近的公共设施产生干扰。</w:t>
      </w:r>
    </w:p>
    <w:p w14:paraId="5400C703">
      <w:pPr>
        <w:spacing w:before="279" w:line="221" w:lineRule="auto"/>
        <w:ind w:left="1033"/>
        <w:rPr>
          <w:rFonts w:ascii="宋体" w:hAnsi="宋体" w:eastAsia="宋体" w:cs="宋体"/>
          <w:sz w:val="21"/>
          <w:szCs w:val="21"/>
        </w:rPr>
      </w:pPr>
      <w:r>
        <w:rPr>
          <w:rFonts w:ascii="宋体" w:hAnsi="宋体" w:eastAsia="宋体" w:cs="宋体"/>
          <w:spacing w:val="-3"/>
          <w:sz w:val="21"/>
          <w:szCs w:val="21"/>
        </w:rPr>
        <w:t>4.2</w:t>
      </w:r>
      <w:r>
        <w:rPr>
          <w:rFonts w:ascii="宋体" w:hAnsi="宋体" w:eastAsia="宋体" w:cs="宋体"/>
          <w:spacing w:val="16"/>
          <w:sz w:val="21"/>
          <w:szCs w:val="21"/>
        </w:rPr>
        <w:t xml:space="preserve"> </w:t>
      </w:r>
      <w:r>
        <w:rPr>
          <w:rFonts w:ascii="宋体" w:hAnsi="宋体" w:eastAsia="宋体" w:cs="宋体"/>
          <w:spacing w:val="-3"/>
          <w:sz w:val="21"/>
          <w:szCs w:val="21"/>
        </w:rPr>
        <w:t>履约担保</w:t>
      </w:r>
    </w:p>
    <w:p w14:paraId="5F91F15B">
      <w:pPr>
        <w:spacing w:before="278" w:line="360" w:lineRule="auto"/>
        <w:ind w:left="1033" w:right="2" w:firstLine="423"/>
        <w:jc w:val="both"/>
        <w:rPr>
          <w:rFonts w:ascii="宋体" w:hAnsi="宋体" w:eastAsia="宋体" w:cs="宋体"/>
          <w:sz w:val="21"/>
          <w:szCs w:val="21"/>
        </w:rPr>
      </w:pPr>
      <w:r>
        <w:rPr>
          <w:rFonts w:ascii="宋体" w:hAnsi="宋体" w:eastAsia="宋体" w:cs="宋体"/>
          <w:spacing w:val="1"/>
          <w:sz w:val="21"/>
          <w:szCs w:val="21"/>
        </w:rPr>
        <w:t>发包人需要承包人提供履约担保的，</w:t>
      </w:r>
      <w:r>
        <w:rPr>
          <w:rFonts w:ascii="宋体" w:hAnsi="宋体" w:eastAsia="宋体" w:cs="宋体"/>
          <w:spacing w:val="-62"/>
          <w:sz w:val="21"/>
          <w:szCs w:val="21"/>
        </w:rPr>
        <w:t xml:space="preserve"> </w:t>
      </w:r>
      <w:r>
        <w:rPr>
          <w:rFonts w:ascii="宋体" w:hAnsi="宋体" w:eastAsia="宋体" w:cs="宋体"/>
          <w:spacing w:val="1"/>
          <w:sz w:val="21"/>
          <w:szCs w:val="21"/>
        </w:rPr>
        <w:t>由合同当事</w:t>
      </w:r>
      <w:r>
        <w:rPr>
          <w:rFonts w:ascii="宋体" w:hAnsi="宋体" w:eastAsia="宋体" w:cs="宋体"/>
          <w:sz w:val="21"/>
          <w:szCs w:val="21"/>
        </w:rPr>
        <w:t>人在专用合同条件中约定履约担保的方式、金额及</w:t>
      </w:r>
      <w:r>
        <w:rPr>
          <w:rFonts w:ascii="宋体" w:hAnsi="宋体" w:eastAsia="宋体" w:cs="宋体"/>
          <w:spacing w:val="-1"/>
          <w:sz w:val="21"/>
          <w:szCs w:val="21"/>
        </w:rPr>
        <w:t>提交的时间等，并应符合第 2.5 款[支付合同价款]的规定。履约担保可以采用银行保函或担保公司担保</w:t>
      </w:r>
      <w:r>
        <w:rPr>
          <w:rFonts w:ascii="宋体" w:hAnsi="宋体" w:eastAsia="宋体" w:cs="宋体"/>
          <w:spacing w:val="1"/>
          <w:sz w:val="21"/>
          <w:szCs w:val="21"/>
        </w:rPr>
        <w:t>等形式，承包人为联合体的，其履约担保由联合体各方或者联合体中牵头人的名义代表联合体提交，具</w:t>
      </w:r>
      <w:r>
        <w:rPr>
          <w:rFonts w:ascii="宋体" w:hAnsi="宋体" w:eastAsia="宋体" w:cs="宋体"/>
          <w:spacing w:val="-2"/>
          <w:sz w:val="21"/>
          <w:szCs w:val="21"/>
        </w:rPr>
        <w:t>体由合同当事人在专用合同条件中约定。</w:t>
      </w:r>
    </w:p>
    <w:p w14:paraId="748F8988">
      <w:pPr>
        <w:spacing w:before="115" w:line="361" w:lineRule="auto"/>
        <w:ind w:left="1034" w:firstLine="419"/>
        <w:rPr>
          <w:rFonts w:ascii="宋体" w:hAnsi="宋体" w:eastAsia="宋体" w:cs="宋体"/>
          <w:sz w:val="21"/>
          <w:szCs w:val="21"/>
        </w:rPr>
      </w:pPr>
      <w:r>
        <w:rPr>
          <w:rFonts w:ascii="宋体" w:hAnsi="宋体" w:eastAsia="宋体" w:cs="宋体"/>
          <w:spacing w:val="-1"/>
          <w:sz w:val="21"/>
          <w:szCs w:val="21"/>
        </w:rPr>
        <w:t>承包人应保证其履约担保在发包人竣工验收前一直有效，发包人应在竣工验收合格后 7 天内将履约担保款项退还给承包人或者解除履约担保。</w:t>
      </w:r>
    </w:p>
    <w:p w14:paraId="7CB7F52C">
      <w:pPr>
        <w:spacing w:before="116" w:line="362" w:lineRule="auto"/>
        <w:ind w:left="1033" w:right="3" w:firstLine="436"/>
        <w:rPr>
          <w:rFonts w:ascii="宋体" w:hAnsi="宋体" w:eastAsia="宋体" w:cs="宋体"/>
          <w:sz w:val="21"/>
          <w:szCs w:val="21"/>
        </w:rPr>
      </w:pPr>
      <w:r>
        <w:rPr>
          <w:rFonts w:ascii="宋体" w:hAnsi="宋体" w:eastAsia="宋体" w:cs="宋体"/>
          <w:spacing w:val="1"/>
          <w:sz w:val="21"/>
          <w:szCs w:val="21"/>
        </w:rPr>
        <w:t>因承包人原因导致工期延长的，继续提供履约担保所增加的费用由承包人承担；非因承包人原因导</w:t>
      </w:r>
      <w:r>
        <w:rPr>
          <w:rFonts w:ascii="宋体" w:hAnsi="宋体" w:eastAsia="宋体" w:cs="宋体"/>
          <w:sz w:val="21"/>
          <w:szCs w:val="21"/>
        </w:rPr>
        <w:t>致工期延长的，继续提供履约担保所增加的费用由发包人</w:t>
      </w:r>
      <w:r>
        <w:rPr>
          <w:rFonts w:ascii="宋体" w:hAnsi="宋体" w:eastAsia="宋体" w:cs="宋体"/>
          <w:spacing w:val="-1"/>
          <w:sz w:val="21"/>
          <w:szCs w:val="21"/>
        </w:rPr>
        <w:t>承担。</w:t>
      </w:r>
    </w:p>
    <w:p w14:paraId="01E893C9">
      <w:pPr>
        <w:spacing w:before="113" w:line="221" w:lineRule="auto"/>
        <w:ind w:left="1033"/>
        <w:rPr>
          <w:rFonts w:ascii="宋体" w:hAnsi="宋体" w:eastAsia="宋体" w:cs="宋体"/>
          <w:sz w:val="21"/>
          <w:szCs w:val="21"/>
        </w:rPr>
      </w:pPr>
      <w:r>
        <w:rPr>
          <w:rFonts w:ascii="宋体" w:hAnsi="宋体" w:eastAsia="宋体" w:cs="宋体"/>
          <w:spacing w:val="-1"/>
          <w:sz w:val="21"/>
          <w:szCs w:val="21"/>
        </w:rPr>
        <w:t>4.3 工程总承包项目经理</w:t>
      </w:r>
    </w:p>
    <w:p w14:paraId="75AC679B">
      <w:pPr>
        <w:spacing w:before="278" w:line="360" w:lineRule="auto"/>
        <w:ind w:left="1034" w:right="7" w:firstLine="418"/>
        <w:jc w:val="both"/>
        <w:rPr>
          <w:rFonts w:ascii="宋体" w:hAnsi="宋体" w:eastAsia="宋体" w:cs="宋体"/>
          <w:sz w:val="21"/>
          <w:szCs w:val="21"/>
        </w:rPr>
      </w:pPr>
      <w:r>
        <w:rPr>
          <w:rFonts w:ascii="宋体" w:hAnsi="宋体" w:eastAsia="宋体" w:cs="宋体"/>
          <w:spacing w:val="2"/>
          <w:sz w:val="21"/>
          <w:szCs w:val="21"/>
        </w:rPr>
        <w:t>4.3.1 工程总承包项目经理应为合同当</w:t>
      </w:r>
      <w:r>
        <w:rPr>
          <w:rFonts w:ascii="宋体" w:hAnsi="宋体" w:eastAsia="宋体" w:cs="宋体"/>
          <w:spacing w:val="1"/>
          <w:sz w:val="21"/>
          <w:szCs w:val="21"/>
        </w:rPr>
        <w:t>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w:t>
      </w:r>
      <w:r>
        <w:rPr>
          <w:rFonts w:ascii="宋体" w:hAnsi="宋体" w:eastAsia="宋体" w:cs="宋体"/>
          <w:sz w:val="21"/>
          <w:szCs w:val="21"/>
        </w:rPr>
        <w:t>理与承包人之间的劳动合同，</w:t>
      </w:r>
      <w:r>
        <w:rPr>
          <w:rFonts w:ascii="宋体" w:hAnsi="宋体" w:eastAsia="宋体" w:cs="宋体"/>
          <w:spacing w:val="-54"/>
          <w:sz w:val="21"/>
          <w:szCs w:val="21"/>
        </w:rPr>
        <w:t xml:space="preserve"> </w:t>
      </w:r>
      <w:r>
        <w:rPr>
          <w:rFonts w:ascii="宋体" w:hAnsi="宋体" w:eastAsia="宋体" w:cs="宋体"/>
          <w:sz w:val="21"/>
          <w:szCs w:val="21"/>
        </w:rPr>
        <w:t>以及承包人为工程总承包项目经理缴纳社会保险的有效证明。承包人不提</w:t>
      </w:r>
      <w:r>
        <w:rPr>
          <w:rFonts w:ascii="宋体" w:hAnsi="宋体" w:eastAsia="宋体" w:cs="宋体"/>
          <w:spacing w:val="1"/>
          <w:sz w:val="21"/>
          <w:szCs w:val="21"/>
        </w:rPr>
        <w:t>交上述文件的，工程总承包项目经理无权履行职责，发包人有权要求更换工程总承包项目经理，由此增</w:t>
      </w:r>
    </w:p>
    <w:p w14:paraId="273AA5A4">
      <w:pPr>
        <w:pStyle w:val="2"/>
        <w:spacing w:line="433" w:lineRule="auto"/>
      </w:pPr>
    </w:p>
    <w:p w14:paraId="4A1D0119">
      <w:pPr>
        <w:spacing w:line="232" w:lineRule="auto"/>
        <w:rPr>
          <w:rFonts w:ascii="Times New Roman" w:hAnsi="Times New Roman" w:eastAsia="Times New Roman" w:cs="Times New Roman"/>
          <w:sz w:val="18"/>
          <w:szCs w:val="18"/>
        </w:rPr>
        <w:sectPr>
          <w:headerReference r:id="rId37" w:type="default"/>
          <w:footerReference r:id="rId38" w:type="default"/>
          <w:pgSz w:w="11907" w:h="16839"/>
          <w:pgMar w:top="400" w:right="1125" w:bottom="485" w:left="222" w:header="0" w:footer="175" w:gutter="0"/>
          <w:pgNumType w:fmt="decimal"/>
          <w:cols w:space="720" w:num="1"/>
        </w:sectPr>
      </w:pPr>
    </w:p>
    <w:p w14:paraId="63AC43B8">
      <w:pPr>
        <w:pStyle w:val="2"/>
        <w:spacing w:line="345" w:lineRule="auto"/>
      </w:pPr>
    </w:p>
    <w:p w14:paraId="23440274">
      <w:pPr>
        <w:pStyle w:val="2"/>
        <w:spacing w:line="345" w:lineRule="auto"/>
      </w:pPr>
    </w:p>
    <w:p w14:paraId="0A2ED38E">
      <w:pPr>
        <w:spacing w:before="68" w:line="363" w:lineRule="auto"/>
        <w:ind w:left="1033" w:right="83"/>
        <w:rPr>
          <w:rFonts w:ascii="宋体" w:hAnsi="宋体" w:eastAsia="宋体" w:cs="宋体"/>
          <w:sz w:val="21"/>
          <w:szCs w:val="21"/>
        </w:rPr>
      </w:pPr>
      <w:r>
        <w:rPr>
          <w:rFonts w:ascii="宋体" w:hAnsi="宋体" w:eastAsia="宋体" w:cs="宋体"/>
          <w:spacing w:val="1"/>
          <w:sz w:val="21"/>
          <w:szCs w:val="21"/>
        </w:rPr>
        <w:t>加的费用和（或）延误的工期由承包人承担。同时，发包人有权根据专用合同条件约定要求承包人承担</w:t>
      </w:r>
      <w:r>
        <w:rPr>
          <w:rFonts w:ascii="宋体" w:hAnsi="宋体" w:eastAsia="宋体" w:cs="宋体"/>
          <w:spacing w:val="-5"/>
          <w:sz w:val="21"/>
          <w:szCs w:val="21"/>
        </w:rPr>
        <w:t>违约责任。</w:t>
      </w:r>
    </w:p>
    <w:p w14:paraId="3035776B">
      <w:pPr>
        <w:spacing w:before="114" w:line="339" w:lineRule="auto"/>
        <w:ind w:left="1033" w:right="79" w:firstLine="419"/>
        <w:rPr>
          <w:rFonts w:ascii="宋体" w:hAnsi="宋体" w:eastAsia="宋体" w:cs="宋体"/>
          <w:sz w:val="21"/>
          <w:szCs w:val="21"/>
        </w:rPr>
      </w:pPr>
      <w:r>
        <w:rPr>
          <w:rFonts w:ascii="宋体" w:hAnsi="宋体" w:eastAsia="宋体" w:cs="宋体"/>
          <w:spacing w:val="2"/>
          <w:sz w:val="21"/>
          <w:szCs w:val="21"/>
        </w:rPr>
        <w:t>4.3.2 承包人应按合同协议书的约定指</w:t>
      </w:r>
      <w:r>
        <w:rPr>
          <w:rFonts w:ascii="宋体" w:hAnsi="宋体" w:eastAsia="宋体" w:cs="宋体"/>
          <w:spacing w:val="1"/>
          <w:sz w:val="21"/>
          <w:szCs w:val="21"/>
        </w:rPr>
        <w:t>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w:t>
      </w:r>
      <w:r>
        <w:rPr>
          <w:rFonts w:ascii="宋体" w:hAnsi="宋体" w:eastAsia="宋体" w:cs="宋体"/>
          <w:spacing w:val="2"/>
          <w:sz w:val="21"/>
          <w:szCs w:val="21"/>
        </w:rPr>
        <w:t>得少于专用合同条件约定的天数。工程总承</w:t>
      </w:r>
      <w:r>
        <w:rPr>
          <w:rFonts w:ascii="宋体" w:hAnsi="宋体" w:eastAsia="宋体" w:cs="宋体"/>
          <w:spacing w:val="1"/>
          <w:sz w:val="21"/>
          <w:szCs w:val="21"/>
        </w:rPr>
        <w:t>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w:t>
      </w:r>
      <w:r>
        <w:rPr>
          <w:rFonts w:ascii="宋体" w:hAnsi="宋体" w:eastAsia="宋体" w:cs="宋体"/>
          <w:sz w:val="21"/>
          <w:szCs w:val="21"/>
        </w:rPr>
        <w:t>行其职责的人员的注册执业资格、管理经验等资料，该人员应具备履行相应职责的资格、经验和</w:t>
      </w:r>
      <w:r>
        <w:rPr>
          <w:rFonts w:ascii="宋体" w:hAnsi="宋体" w:eastAsia="宋体" w:cs="宋体"/>
          <w:spacing w:val="-1"/>
          <w:sz w:val="21"/>
          <w:szCs w:val="21"/>
        </w:rPr>
        <w:t>能力。</w:t>
      </w:r>
    </w:p>
    <w:p w14:paraId="186611E6">
      <w:pPr>
        <w:spacing w:before="278" w:line="331" w:lineRule="auto"/>
        <w:ind w:left="1035" w:right="79" w:firstLine="417"/>
        <w:rPr>
          <w:rFonts w:ascii="宋体" w:hAnsi="宋体" w:eastAsia="宋体" w:cs="宋体"/>
          <w:sz w:val="21"/>
          <w:szCs w:val="21"/>
        </w:rPr>
      </w:pPr>
      <w:r>
        <w:rPr>
          <w:rFonts w:ascii="宋体" w:hAnsi="宋体" w:eastAsia="宋体" w:cs="宋体"/>
          <w:spacing w:val="2"/>
          <w:sz w:val="21"/>
          <w:szCs w:val="21"/>
        </w:rPr>
        <w:t>4.3.3 承包人应根据本合同的约定授予</w:t>
      </w:r>
      <w:r>
        <w:rPr>
          <w:rFonts w:ascii="宋体" w:hAnsi="宋体" w:eastAsia="宋体" w:cs="宋体"/>
          <w:spacing w:val="1"/>
          <w:sz w:val="21"/>
          <w:szCs w:val="21"/>
        </w:rPr>
        <w:t>工程总承包项目经理代表承包人履行合同所需的权利，工程总承包项目经理权限以专用合同条件中约定的权限为准。经承包人授权后，工程总承包项目经理应按合</w:t>
      </w:r>
      <w:r>
        <w:rPr>
          <w:rFonts w:ascii="宋体" w:hAnsi="宋体" w:eastAsia="宋体" w:cs="宋体"/>
          <w:spacing w:val="-1"/>
          <w:sz w:val="21"/>
          <w:szCs w:val="21"/>
        </w:rPr>
        <w:t>同约定以及工程师按第 3.5 款[指示]作出的指示，代表承包人负责组织合同的实施。在紧急情况下，且</w:t>
      </w:r>
      <w:r>
        <w:rPr>
          <w:rFonts w:ascii="宋体" w:hAnsi="宋体" w:eastAsia="宋体" w:cs="宋体"/>
          <w:spacing w:val="1"/>
          <w:sz w:val="21"/>
          <w:szCs w:val="21"/>
        </w:rPr>
        <w:t>无法与发包人和工程师取得联系时，工程总承包项目经理有权采取必要的措施保证人身、工程和财产的</w:t>
      </w:r>
      <w:r>
        <w:rPr>
          <w:rFonts w:ascii="宋体" w:hAnsi="宋体" w:eastAsia="宋体" w:cs="宋体"/>
          <w:spacing w:val="-2"/>
          <w:sz w:val="21"/>
          <w:szCs w:val="21"/>
        </w:rPr>
        <w:t>安全，但须在事后</w:t>
      </w:r>
      <w:r>
        <w:rPr>
          <w:rFonts w:ascii="宋体" w:hAnsi="宋体" w:eastAsia="宋体" w:cs="宋体"/>
          <w:spacing w:val="-27"/>
          <w:sz w:val="21"/>
          <w:szCs w:val="21"/>
        </w:rPr>
        <w:t xml:space="preserve"> </w:t>
      </w:r>
      <w:r>
        <w:rPr>
          <w:rFonts w:ascii="宋体" w:hAnsi="宋体" w:eastAsia="宋体" w:cs="宋体"/>
          <w:spacing w:val="-2"/>
          <w:sz w:val="21"/>
          <w:szCs w:val="21"/>
        </w:rPr>
        <w:t>48</w:t>
      </w:r>
      <w:r>
        <w:rPr>
          <w:rFonts w:ascii="宋体" w:hAnsi="宋体" w:eastAsia="宋体" w:cs="宋体"/>
          <w:spacing w:val="-38"/>
          <w:sz w:val="21"/>
          <w:szCs w:val="21"/>
        </w:rPr>
        <w:t xml:space="preserve"> </w:t>
      </w:r>
      <w:r>
        <w:rPr>
          <w:rFonts w:ascii="宋体" w:hAnsi="宋体" w:eastAsia="宋体" w:cs="宋体"/>
          <w:spacing w:val="-2"/>
          <w:sz w:val="21"/>
          <w:szCs w:val="21"/>
        </w:rPr>
        <w:t>小时内向工程师送交书面报告。</w:t>
      </w:r>
    </w:p>
    <w:p w14:paraId="2D89F2C8">
      <w:pPr>
        <w:spacing w:before="278" w:line="342" w:lineRule="auto"/>
        <w:ind w:left="1033" w:right="74" w:firstLine="419"/>
        <w:rPr>
          <w:rFonts w:ascii="宋体" w:hAnsi="宋体" w:eastAsia="宋体" w:cs="宋体"/>
          <w:sz w:val="21"/>
          <w:szCs w:val="21"/>
        </w:rPr>
      </w:pPr>
      <w:r>
        <w:rPr>
          <w:rFonts w:ascii="宋体" w:hAnsi="宋体" w:eastAsia="宋体" w:cs="宋体"/>
          <w:spacing w:val="-1"/>
          <w:sz w:val="21"/>
          <w:szCs w:val="21"/>
        </w:rPr>
        <w:t>4.3.4 承包人需要更换工程总承包项目经理</w:t>
      </w:r>
      <w:r>
        <w:rPr>
          <w:rFonts w:ascii="宋体" w:hAnsi="宋体" w:eastAsia="宋体" w:cs="宋体"/>
          <w:spacing w:val="-2"/>
          <w:sz w:val="21"/>
          <w:szCs w:val="21"/>
        </w:rPr>
        <w:t>的，应提前</w:t>
      </w:r>
      <w:r>
        <w:rPr>
          <w:rFonts w:ascii="宋体" w:hAnsi="宋体" w:eastAsia="宋体" w:cs="宋体"/>
          <w:spacing w:val="-28"/>
          <w:sz w:val="21"/>
          <w:szCs w:val="21"/>
        </w:rPr>
        <w:t xml:space="preserve"> </w:t>
      </w:r>
      <w:r>
        <w:rPr>
          <w:rFonts w:ascii="宋体" w:hAnsi="宋体" w:eastAsia="宋体" w:cs="宋体"/>
          <w:spacing w:val="-2"/>
          <w:sz w:val="21"/>
          <w:szCs w:val="21"/>
        </w:rPr>
        <w:t>14</w:t>
      </w:r>
      <w:r>
        <w:rPr>
          <w:rFonts w:ascii="宋体" w:hAnsi="宋体" w:eastAsia="宋体" w:cs="宋体"/>
          <w:spacing w:val="-39"/>
          <w:sz w:val="21"/>
          <w:szCs w:val="21"/>
        </w:rPr>
        <w:t xml:space="preserve"> </w:t>
      </w:r>
      <w:r>
        <w:rPr>
          <w:rFonts w:ascii="宋体" w:hAnsi="宋体" w:eastAsia="宋体" w:cs="宋体"/>
          <w:spacing w:val="-2"/>
          <w:sz w:val="21"/>
          <w:szCs w:val="21"/>
        </w:rPr>
        <w:t>天书面通知发包人并抄送工程师，征得发</w:t>
      </w:r>
      <w:r>
        <w:rPr>
          <w:rFonts w:ascii="宋体" w:hAnsi="宋体" w:eastAsia="宋体" w:cs="宋体"/>
          <w:spacing w:val="1"/>
          <w:sz w:val="21"/>
          <w:szCs w:val="21"/>
        </w:rPr>
        <w:t>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w:t>
      </w:r>
      <w:r>
        <w:rPr>
          <w:rFonts w:ascii="宋体" w:hAnsi="宋体" w:eastAsia="宋体" w:cs="宋体"/>
          <w:spacing w:val="2"/>
          <w:sz w:val="21"/>
          <w:szCs w:val="21"/>
        </w:rPr>
        <w:t>目经理，履行工程总承包项目经理的职责，临</w:t>
      </w:r>
      <w:r>
        <w:rPr>
          <w:rFonts w:ascii="宋体" w:hAnsi="宋体" w:eastAsia="宋体" w:cs="宋体"/>
          <w:spacing w:val="1"/>
          <w:sz w:val="21"/>
          <w:szCs w:val="21"/>
        </w:rPr>
        <w:t>时工程总承包项目经理将履行职责直至发包人同意新的工程总承包项目经理的任命之日止。承包人擅自更换工程总承包项目经理的，应按照专用合同条件的约定</w:t>
      </w:r>
      <w:r>
        <w:rPr>
          <w:rFonts w:ascii="宋体" w:hAnsi="宋体" w:eastAsia="宋体" w:cs="宋体"/>
          <w:spacing w:val="-3"/>
          <w:sz w:val="21"/>
          <w:szCs w:val="21"/>
        </w:rPr>
        <w:t>承担违约责任。</w:t>
      </w:r>
    </w:p>
    <w:p w14:paraId="78565BE9">
      <w:pPr>
        <w:spacing w:before="278" w:line="336" w:lineRule="auto"/>
        <w:ind w:left="1033" w:firstLine="419"/>
        <w:rPr>
          <w:rFonts w:ascii="宋体" w:hAnsi="宋体" w:eastAsia="宋体" w:cs="宋体"/>
          <w:sz w:val="21"/>
          <w:szCs w:val="21"/>
        </w:rPr>
      </w:pPr>
      <w:r>
        <w:rPr>
          <w:rFonts w:ascii="宋体" w:hAnsi="宋体" w:eastAsia="宋体" w:cs="宋体"/>
          <w:spacing w:val="2"/>
          <w:sz w:val="21"/>
          <w:szCs w:val="21"/>
        </w:rPr>
        <w:t>4.3.5 发包人有权书面通知承包人要求</w:t>
      </w:r>
      <w:r>
        <w:rPr>
          <w:rFonts w:ascii="宋体" w:hAnsi="宋体" w:eastAsia="宋体" w:cs="宋体"/>
          <w:spacing w:val="1"/>
          <w:sz w:val="21"/>
          <w:szCs w:val="21"/>
        </w:rPr>
        <w:t>更换其认为不称职的工程总承包项目经理，通知中应当载明</w:t>
      </w:r>
      <w:r>
        <w:rPr>
          <w:rFonts w:ascii="宋体" w:hAnsi="宋体" w:eastAsia="宋体" w:cs="宋体"/>
          <w:spacing w:val="-1"/>
          <w:sz w:val="21"/>
          <w:szCs w:val="21"/>
        </w:rPr>
        <w:t>要求更换的理由。承包人应在接到更换通知后</w:t>
      </w:r>
      <w:r>
        <w:rPr>
          <w:rFonts w:ascii="宋体" w:hAnsi="宋体" w:eastAsia="宋体" w:cs="宋体"/>
          <w:spacing w:val="-29"/>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天内向发包人提出书面的改进报告。如承包人没有提出</w:t>
      </w:r>
      <w:r>
        <w:rPr>
          <w:rFonts w:ascii="宋体" w:hAnsi="宋体" w:eastAsia="宋体" w:cs="宋体"/>
          <w:spacing w:val="-4"/>
          <w:sz w:val="21"/>
          <w:szCs w:val="21"/>
        </w:rPr>
        <w:t>改进报告，应在收到更换通知后</w:t>
      </w:r>
      <w:r>
        <w:rPr>
          <w:rFonts w:ascii="宋体" w:hAnsi="宋体" w:eastAsia="宋体" w:cs="宋体"/>
          <w:spacing w:val="-41"/>
          <w:sz w:val="21"/>
          <w:szCs w:val="21"/>
        </w:rPr>
        <w:t xml:space="preserve"> </w:t>
      </w:r>
      <w:r>
        <w:rPr>
          <w:rFonts w:ascii="宋体" w:hAnsi="宋体" w:eastAsia="宋体" w:cs="宋体"/>
          <w:spacing w:val="-4"/>
          <w:sz w:val="21"/>
          <w:szCs w:val="21"/>
        </w:rPr>
        <w:t>28</w:t>
      </w:r>
      <w:r>
        <w:rPr>
          <w:rFonts w:ascii="宋体" w:hAnsi="宋体" w:eastAsia="宋体" w:cs="宋体"/>
          <w:spacing w:val="-40"/>
          <w:sz w:val="21"/>
          <w:szCs w:val="21"/>
        </w:rPr>
        <w:t xml:space="preserve"> </w:t>
      </w:r>
      <w:r>
        <w:rPr>
          <w:rFonts w:ascii="宋体" w:hAnsi="宋体" w:eastAsia="宋体" w:cs="宋体"/>
          <w:spacing w:val="-4"/>
          <w:sz w:val="21"/>
          <w:szCs w:val="21"/>
        </w:rPr>
        <w:t>天内更换工程总承包项目经理。发包人收到改进报告后</w:t>
      </w:r>
      <w:r>
        <w:rPr>
          <w:rFonts w:ascii="宋体" w:hAnsi="宋体" w:eastAsia="宋体" w:cs="宋体"/>
          <w:spacing w:val="-5"/>
          <w:sz w:val="21"/>
          <w:szCs w:val="21"/>
        </w:rPr>
        <w:t>仍要求更换的，</w:t>
      </w:r>
      <w:r>
        <w:rPr>
          <w:rFonts w:ascii="宋体" w:hAnsi="宋体" w:eastAsia="宋体" w:cs="宋体"/>
          <w:spacing w:val="-3"/>
          <w:sz w:val="21"/>
          <w:szCs w:val="21"/>
        </w:rPr>
        <w:t>承包人应在接到第二次更换通知的</w:t>
      </w:r>
      <w:r>
        <w:rPr>
          <w:rFonts w:ascii="宋体" w:hAnsi="宋体" w:eastAsia="宋体" w:cs="宋体"/>
          <w:spacing w:val="-58"/>
          <w:sz w:val="21"/>
          <w:szCs w:val="21"/>
        </w:rPr>
        <w:t xml:space="preserve"> </w:t>
      </w:r>
      <w:r>
        <w:rPr>
          <w:rFonts w:ascii="宋体" w:hAnsi="宋体" w:eastAsia="宋体" w:cs="宋体"/>
          <w:spacing w:val="-3"/>
          <w:sz w:val="21"/>
          <w:szCs w:val="21"/>
        </w:rPr>
        <w:t>28</w:t>
      </w:r>
      <w:r>
        <w:rPr>
          <w:rFonts w:ascii="宋体" w:hAnsi="宋体" w:eastAsia="宋体" w:cs="宋体"/>
          <w:spacing w:val="-57"/>
          <w:sz w:val="21"/>
          <w:szCs w:val="21"/>
        </w:rPr>
        <w:t xml:space="preserve"> </w:t>
      </w:r>
      <w:r>
        <w:rPr>
          <w:rFonts w:ascii="宋体" w:hAnsi="宋体" w:eastAsia="宋体" w:cs="宋体"/>
          <w:spacing w:val="-3"/>
          <w:sz w:val="21"/>
          <w:szCs w:val="21"/>
        </w:rPr>
        <w:t>天内进行更换，并将新</w:t>
      </w:r>
      <w:r>
        <w:rPr>
          <w:rFonts w:ascii="宋体" w:hAnsi="宋体" w:eastAsia="宋体" w:cs="宋体"/>
          <w:spacing w:val="-4"/>
          <w:sz w:val="21"/>
          <w:szCs w:val="21"/>
        </w:rPr>
        <w:t>任命的工程总承包项目经理的注册执业资格、</w:t>
      </w:r>
      <w:r>
        <w:rPr>
          <w:rFonts w:ascii="宋体" w:hAnsi="宋体" w:eastAsia="宋体" w:cs="宋体"/>
          <w:spacing w:val="1"/>
          <w:sz w:val="21"/>
          <w:szCs w:val="21"/>
        </w:rPr>
        <w:t>管理经验等资料书面通知发包人。继任工程总承包项目经理继续履行本合同约定的职责。承包人无正当</w:t>
      </w:r>
      <w:r>
        <w:rPr>
          <w:rFonts w:ascii="宋体" w:hAnsi="宋体" w:eastAsia="宋体" w:cs="宋体"/>
          <w:spacing w:val="-1"/>
          <w:sz w:val="21"/>
          <w:szCs w:val="21"/>
        </w:rPr>
        <w:t>理由拒绝更换工程总承包项目经理的，应按照专用合同条件的约定承担违约责任。</w:t>
      </w:r>
    </w:p>
    <w:p w14:paraId="2AF59C4B">
      <w:pPr>
        <w:spacing w:before="281" w:line="312" w:lineRule="auto"/>
        <w:ind w:left="1037" w:right="79" w:firstLine="415"/>
        <w:rPr>
          <w:rFonts w:ascii="宋体" w:hAnsi="宋体" w:eastAsia="宋体" w:cs="宋体"/>
          <w:sz w:val="21"/>
          <w:szCs w:val="21"/>
        </w:rPr>
      </w:pPr>
      <w:r>
        <w:rPr>
          <w:rFonts w:ascii="宋体" w:hAnsi="宋体" w:eastAsia="宋体" w:cs="宋体"/>
          <w:spacing w:val="2"/>
          <w:sz w:val="21"/>
          <w:szCs w:val="21"/>
        </w:rPr>
        <w:t>4.3.6 工程总承包项目经理因特殊情况</w:t>
      </w:r>
      <w:r>
        <w:rPr>
          <w:rFonts w:ascii="宋体" w:hAnsi="宋体" w:eastAsia="宋体" w:cs="宋体"/>
          <w:spacing w:val="1"/>
          <w:sz w:val="21"/>
          <w:szCs w:val="21"/>
        </w:rPr>
        <w:t>授权其下属人员履行其某项工作职责的，该下属人员应具备履行相应职责的能力，并应事先将上述人员的姓名、注册执业资格、管理经验等信息和授权范围书面通</w:t>
      </w:r>
      <w:r>
        <w:rPr>
          <w:rFonts w:ascii="宋体" w:hAnsi="宋体" w:eastAsia="宋体" w:cs="宋体"/>
          <w:spacing w:val="-1"/>
          <w:sz w:val="21"/>
          <w:szCs w:val="21"/>
        </w:rPr>
        <w:t>知发包人并抄送工程师，征得发包人书面同意。</w:t>
      </w:r>
    </w:p>
    <w:p w14:paraId="2890CCAC">
      <w:pPr>
        <w:spacing w:before="278" w:line="221" w:lineRule="auto"/>
        <w:ind w:left="1033"/>
        <w:rPr>
          <w:rFonts w:ascii="宋体" w:hAnsi="宋体" w:eastAsia="宋体" w:cs="宋体"/>
          <w:sz w:val="21"/>
          <w:szCs w:val="21"/>
        </w:rPr>
      </w:pPr>
      <w:r>
        <w:rPr>
          <w:rFonts w:ascii="宋体" w:hAnsi="宋体" w:eastAsia="宋体" w:cs="宋体"/>
          <w:spacing w:val="-1"/>
          <w:sz w:val="21"/>
          <w:szCs w:val="21"/>
        </w:rPr>
        <w:t>4.4 承包人人员</w:t>
      </w:r>
    </w:p>
    <w:p w14:paraId="66E17E46">
      <w:pPr>
        <w:spacing w:before="277" w:line="222" w:lineRule="auto"/>
        <w:ind w:left="1033"/>
        <w:rPr>
          <w:rFonts w:ascii="宋体" w:hAnsi="宋体" w:eastAsia="宋体" w:cs="宋体"/>
          <w:sz w:val="21"/>
          <w:szCs w:val="21"/>
        </w:rPr>
      </w:pPr>
      <w:r>
        <w:rPr>
          <w:rFonts w:ascii="宋体" w:hAnsi="宋体" w:eastAsia="宋体" w:cs="宋体"/>
          <w:spacing w:val="-1"/>
          <w:sz w:val="21"/>
          <w:szCs w:val="21"/>
        </w:rPr>
        <w:t>4.4.1 人员安排</w:t>
      </w:r>
    </w:p>
    <w:p w14:paraId="017178B9">
      <w:pPr>
        <w:pStyle w:val="2"/>
        <w:spacing w:line="249" w:lineRule="auto"/>
      </w:pPr>
    </w:p>
    <w:p w14:paraId="63E396A6">
      <w:pPr>
        <w:pStyle w:val="2"/>
        <w:spacing w:line="249" w:lineRule="auto"/>
      </w:pPr>
    </w:p>
    <w:p w14:paraId="24268FF5">
      <w:pPr>
        <w:spacing w:line="232" w:lineRule="auto"/>
        <w:rPr>
          <w:rFonts w:ascii="Times New Roman" w:hAnsi="Times New Roman" w:eastAsia="Times New Roman" w:cs="Times New Roman"/>
          <w:sz w:val="18"/>
          <w:szCs w:val="18"/>
        </w:rPr>
        <w:sectPr>
          <w:headerReference r:id="rId39" w:type="default"/>
          <w:footerReference r:id="rId40" w:type="default"/>
          <w:pgSz w:w="11907" w:h="16839"/>
          <w:pgMar w:top="400" w:right="1053" w:bottom="485" w:left="222" w:header="0" w:footer="175" w:gutter="0"/>
          <w:pgNumType w:fmt="decimal"/>
          <w:cols w:space="720" w:num="1"/>
        </w:sectPr>
      </w:pPr>
    </w:p>
    <w:p w14:paraId="03E9DF48">
      <w:pPr>
        <w:pStyle w:val="2"/>
        <w:spacing w:line="346" w:lineRule="auto"/>
      </w:pPr>
    </w:p>
    <w:p w14:paraId="644F11C2">
      <w:pPr>
        <w:pStyle w:val="2"/>
        <w:spacing w:line="346" w:lineRule="auto"/>
      </w:pPr>
    </w:p>
    <w:p w14:paraId="2BC6861D">
      <w:pPr>
        <w:spacing w:before="68" w:line="360" w:lineRule="auto"/>
        <w:ind w:left="1033" w:right="62" w:firstLine="419"/>
        <w:jc w:val="both"/>
        <w:rPr>
          <w:rFonts w:ascii="宋体" w:hAnsi="宋体" w:eastAsia="宋体" w:cs="宋体"/>
          <w:sz w:val="21"/>
          <w:szCs w:val="21"/>
        </w:rPr>
      </w:pPr>
      <w:r>
        <w:rPr>
          <w:rFonts w:ascii="宋体" w:hAnsi="宋体" w:eastAsia="宋体" w:cs="宋体"/>
          <w:spacing w:val="2"/>
          <w:sz w:val="21"/>
          <w:szCs w:val="21"/>
        </w:rPr>
        <w:t>承包人人员的资质、数量、配置和管理应能满足工程实</w:t>
      </w:r>
      <w:r>
        <w:rPr>
          <w:rFonts w:ascii="宋体" w:hAnsi="宋体" w:eastAsia="宋体" w:cs="宋体"/>
          <w:spacing w:val="1"/>
          <w:sz w:val="21"/>
          <w:szCs w:val="21"/>
        </w:rPr>
        <w:t>施的需要。除专用合同条件另有约定外，承</w:t>
      </w:r>
      <w:r>
        <w:rPr>
          <w:rFonts w:ascii="宋体" w:hAnsi="宋体" w:eastAsia="宋体" w:cs="宋体"/>
          <w:spacing w:val="-2"/>
          <w:sz w:val="21"/>
          <w:szCs w:val="21"/>
        </w:rPr>
        <w:t>包人应在接到开始工作通知之日起</w:t>
      </w:r>
      <w:r>
        <w:rPr>
          <w:rFonts w:ascii="宋体" w:hAnsi="宋体" w:eastAsia="宋体" w:cs="宋体"/>
          <w:spacing w:val="-11"/>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天内，向工程师提交承包人的项目管理机构以及人员安排的报告，</w:t>
      </w:r>
      <w:r>
        <w:rPr>
          <w:rFonts w:ascii="宋体" w:hAnsi="宋体" w:eastAsia="宋体" w:cs="宋体"/>
          <w:spacing w:val="1"/>
          <w:sz w:val="21"/>
          <w:szCs w:val="21"/>
        </w:rPr>
        <w:t>其内容应包括管理机构的设置、各主要岗位的关键人员名单及注册执业资格等证明其具备担任关键人员</w:t>
      </w:r>
      <w:r>
        <w:rPr>
          <w:rFonts w:ascii="宋体" w:hAnsi="宋体" w:eastAsia="宋体" w:cs="宋体"/>
          <w:spacing w:val="-1"/>
          <w:sz w:val="21"/>
          <w:szCs w:val="21"/>
        </w:rPr>
        <w:t>能力的相关文件，以及设计人员和各工种技术负责人的安排状况。</w:t>
      </w:r>
    </w:p>
    <w:p w14:paraId="1D3ACB8A">
      <w:pPr>
        <w:spacing w:before="114" w:line="363" w:lineRule="auto"/>
        <w:ind w:left="1033" w:right="62" w:firstLine="424"/>
        <w:rPr>
          <w:rFonts w:ascii="宋体" w:hAnsi="宋体" w:eastAsia="宋体" w:cs="宋体"/>
          <w:sz w:val="21"/>
          <w:szCs w:val="21"/>
        </w:rPr>
      </w:pPr>
      <w:r>
        <w:rPr>
          <w:rFonts w:ascii="宋体" w:hAnsi="宋体" w:eastAsia="宋体" w:cs="宋体"/>
          <w:spacing w:val="2"/>
          <w:sz w:val="21"/>
          <w:szCs w:val="21"/>
        </w:rPr>
        <w:t>关键人员是发包人及承包人一致认为对工程建设</w:t>
      </w:r>
      <w:r>
        <w:rPr>
          <w:rFonts w:ascii="宋体" w:hAnsi="宋体" w:eastAsia="宋体" w:cs="宋体"/>
          <w:spacing w:val="1"/>
          <w:sz w:val="21"/>
          <w:szCs w:val="21"/>
        </w:rPr>
        <w:t>起重要作用的承包人主要管理人员或技术人员。关</w:t>
      </w:r>
      <w:r>
        <w:rPr>
          <w:rFonts w:ascii="宋体" w:hAnsi="宋体" w:eastAsia="宋体" w:cs="宋体"/>
          <w:spacing w:val="-1"/>
          <w:sz w:val="21"/>
          <w:szCs w:val="21"/>
        </w:rPr>
        <w:t>键人员的具体范围由发包人及承包人另行约定。</w:t>
      </w:r>
    </w:p>
    <w:p w14:paraId="1CAE200F">
      <w:pPr>
        <w:spacing w:before="113" w:line="221" w:lineRule="auto"/>
        <w:ind w:left="1033"/>
        <w:rPr>
          <w:rFonts w:ascii="宋体" w:hAnsi="宋体" w:eastAsia="宋体" w:cs="宋体"/>
          <w:sz w:val="21"/>
          <w:szCs w:val="21"/>
        </w:rPr>
      </w:pPr>
      <w:r>
        <w:rPr>
          <w:rFonts w:ascii="宋体" w:hAnsi="宋体" w:eastAsia="宋体" w:cs="宋体"/>
          <w:spacing w:val="-1"/>
          <w:sz w:val="21"/>
          <w:szCs w:val="21"/>
        </w:rPr>
        <w:t>4.4.2 关键人员更换</w:t>
      </w:r>
    </w:p>
    <w:p w14:paraId="212A540B">
      <w:pPr>
        <w:spacing w:before="277" w:line="360" w:lineRule="auto"/>
        <w:ind w:left="1033" w:right="2" w:firstLine="419"/>
        <w:jc w:val="both"/>
        <w:rPr>
          <w:rFonts w:ascii="宋体" w:hAnsi="宋体" w:eastAsia="宋体" w:cs="宋体"/>
          <w:sz w:val="21"/>
          <w:szCs w:val="21"/>
        </w:rPr>
      </w:pPr>
      <w:r>
        <w:rPr>
          <w:rFonts w:ascii="宋体" w:hAnsi="宋体" w:eastAsia="宋体" w:cs="宋体"/>
          <w:spacing w:val="-2"/>
          <w:sz w:val="21"/>
          <w:szCs w:val="21"/>
        </w:rPr>
        <w:t>承包人派驻到施工现场的关键人员应相对稳定。承包人更换关键人员时，应提前</w:t>
      </w:r>
      <w:r>
        <w:rPr>
          <w:rFonts w:ascii="宋体" w:hAnsi="宋体" w:eastAsia="宋体" w:cs="宋体"/>
          <w:spacing w:val="-12"/>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天将继任关键人员信息及相关证明文件提交给工程师，并由工程师报发包人征求同意。在发包人未予以书面回复期间内，</w:t>
      </w:r>
      <w:r>
        <w:rPr>
          <w:rFonts w:ascii="宋体" w:hAnsi="宋体" w:eastAsia="宋体" w:cs="宋体"/>
          <w:spacing w:val="1"/>
          <w:sz w:val="21"/>
          <w:szCs w:val="21"/>
        </w:rPr>
        <w:t>关键人员将继续履行其职务。关键人员突发丧失履行职务能力的，承包人应当及时委派一位具有相应资格能力的人员临时继任该关键人员职位，履行该关键人员职责，临时继任关键人员将履行职责直至发包</w:t>
      </w:r>
      <w:r>
        <w:rPr>
          <w:rFonts w:ascii="宋体" w:hAnsi="宋体" w:eastAsia="宋体" w:cs="宋体"/>
          <w:sz w:val="21"/>
          <w:szCs w:val="21"/>
        </w:rPr>
        <w:t>人同意新的关键人员任命之日止。承包人擅自更换关键人员，应按照专用合同条件约定承担违约责任。</w:t>
      </w:r>
    </w:p>
    <w:p w14:paraId="52422541">
      <w:pPr>
        <w:spacing w:before="116" w:line="360" w:lineRule="auto"/>
        <w:ind w:left="1034" w:right="62" w:firstLine="421"/>
        <w:jc w:val="both"/>
        <w:rPr>
          <w:rFonts w:ascii="宋体" w:hAnsi="宋体" w:eastAsia="宋体" w:cs="宋体"/>
          <w:sz w:val="21"/>
          <w:szCs w:val="21"/>
        </w:rPr>
      </w:pPr>
      <w:r>
        <w:rPr>
          <w:rFonts w:ascii="宋体" w:hAnsi="宋体" w:eastAsia="宋体" w:cs="宋体"/>
          <w:spacing w:val="2"/>
          <w:sz w:val="21"/>
          <w:szCs w:val="21"/>
        </w:rPr>
        <w:t>工程师对于承包人关键人员的资格或能力有异议的</w:t>
      </w:r>
      <w:r>
        <w:rPr>
          <w:rFonts w:ascii="宋体" w:hAnsi="宋体" w:eastAsia="宋体" w:cs="宋体"/>
          <w:spacing w:val="1"/>
          <w:sz w:val="21"/>
          <w:szCs w:val="21"/>
        </w:rPr>
        <w:t>，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w:t>
      </w:r>
      <w:r>
        <w:rPr>
          <w:rFonts w:ascii="宋体" w:hAnsi="宋体" w:eastAsia="宋体" w:cs="宋体"/>
          <w:spacing w:val="-9"/>
          <w:sz w:val="21"/>
          <w:szCs w:val="21"/>
        </w:rPr>
        <w:t>责任。</w:t>
      </w:r>
    </w:p>
    <w:p w14:paraId="419043CF">
      <w:pPr>
        <w:spacing w:before="114" w:line="221" w:lineRule="auto"/>
        <w:ind w:left="1033"/>
        <w:rPr>
          <w:rFonts w:ascii="宋体" w:hAnsi="宋体" w:eastAsia="宋体" w:cs="宋体"/>
          <w:sz w:val="21"/>
          <w:szCs w:val="21"/>
        </w:rPr>
      </w:pPr>
      <w:r>
        <w:rPr>
          <w:rFonts w:ascii="宋体" w:hAnsi="宋体" w:eastAsia="宋体" w:cs="宋体"/>
          <w:spacing w:val="-1"/>
          <w:sz w:val="21"/>
          <w:szCs w:val="21"/>
        </w:rPr>
        <w:t>4.4.3 现场管理关键人员在岗要求</w:t>
      </w:r>
    </w:p>
    <w:p w14:paraId="15FA7A19">
      <w:pPr>
        <w:spacing w:before="277" w:line="360" w:lineRule="auto"/>
        <w:ind w:left="1032" w:right="57" w:firstLine="434"/>
        <w:jc w:val="both"/>
        <w:rPr>
          <w:rFonts w:ascii="宋体" w:hAnsi="宋体" w:eastAsia="宋体" w:cs="宋体"/>
          <w:sz w:val="21"/>
          <w:szCs w:val="21"/>
        </w:rPr>
      </w:pPr>
      <w:r>
        <w:rPr>
          <w:rFonts w:ascii="宋体" w:hAnsi="宋体" w:eastAsia="宋体" w:cs="宋体"/>
          <w:spacing w:val="-1"/>
          <w:sz w:val="21"/>
          <w:szCs w:val="21"/>
        </w:rPr>
        <w:t>除专用合同条件另有约定外，承包人的现场管理关键人员离开施工现场每月累计不超过 7 天的，应报工程师同意；离开施工现场每月累计超过 7 天的，应书面通知发包人并抄送工程师，征得发包人书面</w:t>
      </w:r>
      <w:r>
        <w:rPr>
          <w:rFonts w:ascii="宋体" w:hAnsi="宋体" w:eastAsia="宋体" w:cs="宋体"/>
          <w:spacing w:val="1"/>
          <w:sz w:val="21"/>
          <w:szCs w:val="21"/>
        </w:rPr>
        <w:t>同意。现场管理关键人员因故离开施工现场的，可授权有经验的人员临时代行其职责，但承包人应将被授权人员信息及授权范围书面通知发包人并取得其同意。现场管理关键人员未经工程师或发包人同意擅</w:t>
      </w:r>
      <w:r>
        <w:rPr>
          <w:rFonts w:ascii="宋体" w:hAnsi="宋体" w:eastAsia="宋体" w:cs="宋体"/>
          <w:spacing w:val="-1"/>
          <w:sz w:val="21"/>
          <w:szCs w:val="21"/>
        </w:rPr>
        <w:t>自离开施工现场的，应按照专用合同条件约定承担违约责任。</w:t>
      </w:r>
    </w:p>
    <w:p w14:paraId="6E37917E">
      <w:pPr>
        <w:spacing w:before="115" w:line="221" w:lineRule="auto"/>
        <w:ind w:left="1033"/>
        <w:rPr>
          <w:rFonts w:ascii="宋体" w:hAnsi="宋体" w:eastAsia="宋体" w:cs="宋体"/>
          <w:sz w:val="21"/>
          <w:szCs w:val="21"/>
        </w:rPr>
      </w:pPr>
      <w:r>
        <w:rPr>
          <w:rFonts w:ascii="宋体" w:hAnsi="宋体" w:eastAsia="宋体" w:cs="宋体"/>
          <w:spacing w:val="-3"/>
          <w:sz w:val="21"/>
          <w:szCs w:val="21"/>
        </w:rPr>
        <w:t>4.5</w:t>
      </w:r>
      <w:r>
        <w:rPr>
          <w:rFonts w:ascii="宋体" w:hAnsi="宋体" w:eastAsia="宋体" w:cs="宋体"/>
          <w:spacing w:val="14"/>
          <w:sz w:val="21"/>
          <w:szCs w:val="21"/>
        </w:rPr>
        <w:t xml:space="preserve"> </w:t>
      </w:r>
      <w:r>
        <w:rPr>
          <w:rFonts w:ascii="宋体" w:hAnsi="宋体" w:eastAsia="宋体" w:cs="宋体"/>
          <w:spacing w:val="-3"/>
          <w:sz w:val="21"/>
          <w:szCs w:val="21"/>
        </w:rPr>
        <w:t>分包</w:t>
      </w:r>
    </w:p>
    <w:p w14:paraId="68FFBFEE">
      <w:pPr>
        <w:spacing w:before="277" w:line="221" w:lineRule="auto"/>
        <w:ind w:left="1033"/>
        <w:rPr>
          <w:rFonts w:ascii="宋体" w:hAnsi="宋体" w:eastAsia="宋体" w:cs="宋体"/>
          <w:sz w:val="21"/>
          <w:szCs w:val="21"/>
        </w:rPr>
      </w:pPr>
      <w:r>
        <w:rPr>
          <w:rFonts w:ascii="宋体" w:hAnsi="宋体" w:eastAsia="宋体" w:cs="宋体"/>
          <w:spacing w:val="-1"/>
          <w:sz w:val="21"/>
          <w:szCs w:val="21"/>
        </w:rPr>
        <w:t>4.5.1 一般约定</w:t>
      </w:r>
    </w:p>
    <w:p w14:paraId="0D464EE1">
      <w:pPr>
        <w:spacing w:before="280" w:line="360" w:lineRule="auto"/>
        <w:ind w:left="1033" w:right="59" w:firstLine="419"/>
        <w:jc w:val="both"/>
        <w:rPr>
          <w:rFonts w:ascii="宋体" w:hAnsi="宋体" w:eastAsia="宋体" w:cs="宋体"/>
          <w:sz w:val="21"/>
          <w:szCs w:val="21"/>
        </w:rPr>
      </w:pPr>
      <w:r>
        <w:rPr>
          <w:rFonts w:ascii="宋体" w:hAnsi="宋体" w:eastAsia="宋体" w:cs="宋体"/>
          <w:spacing w:val="2"/>
          <w:sz w:val="21"/>
          <w:szCs w:val="21"/>
        </w:rPr>
        <w:t>承包人不得将其承包的全部工程转包给第三人，或将其承包的全</w:t>
      </w:r>
      <w:r>
        <w:rPr>
          <w:rFonts w:ascii="宋体" w:hAnsi="宋体" w:eastAsia="宋体" w:cs="宋体"/>
          <w:spacing w:val="1"/>
          <w:sz w:val="21"/>
          <w:szCs w:val="21"/>
        </w:rPr>
        <w:t>部工程支解后以分包的名义转包给第三人。承包人不得将法律或专用合同条件中禁止分包的工作事项分包给第三人，不得以劳务分包的名</w:t>
      </w:r>
      <w:r>
        <w:rPr>
          <w:rFonts w:ascii="宋体" w:hAnsi="宋体" w:eastAsia="宋体" w:cs="宋体"/>
          <w:spacing w:val="-2"/>
          <w:sz w:val="21"/>
          <w:szCs w:val="21"/>
        </w:rPr>
        <w:t>义转包或违法分包工程。</w:t>
      </w:r>
    </w:p>
    <w:p w14:paraId="0A0E7B1B">
      <w:pPr>
        <w:spacing w:before="115" w:line="221" w:lineRule="auto"/>
        <w:ind w:left="1033"/>
        <w:rPr>
          <w:rFonts w:ascii="宋体" w:hAnsi="宋体" w:eastAsia="宋体" w:cs="宋体"/>
          <w:sz w:val="21"/>
          <w:szCs w:val="21"/>
        </w:rPr>
      </w:pPr>
      <w:r>
        <w:rPr>
          <w:rFonts w:ascii="宋体" w:hAnsi="宋体" w:eastAsia="宋体" w:cs="宋体"/>
          <w:spacing w:val="-1"/>
          <w:sz w:val="21"/>
          <w:szCs w:val="21"/>
        </w:rPr>
        <w:t>4.5.2 分包的确定</w:t>
      </w:r>
    </w:p>
    <w:p w14:paraId="33D71792">
      <w:pPr>
        <w:spacing w:before="278" w:line="221" w:lineRule="auto"/>
        <w:ind w:left="1453"/>
        <w:rPr>
          <w:rFonts w:ascii="宋体" w:hAnsi="宋体" w:eastAsia="宋体" w:cs="宋体"/>
          <w:sz w:val="21"/>
          <w:szCs w:val="21"/>
        </w:rPr>
      </w:pPr>
      <w:r>
        <w:rPr>
          <w:rFonts w:ascii="宋体" w:hAnsi="宋体" w:eastAsia="宋体" w:cs="宋体"/>
          <w:sz w:val="21"/>
          <w:szCs w:val="21"/>
        </w:rPr>
        <w:t>承包人应按照专用合同条件约定对工作事项进行分包，确定分</w:t>
      </w:r>
      <w:r>
        <w:rPr>
          <w:rFonts w:ascii="宋体" w:hAnsi="宋体" w:eastAsia="宋体" w:cs="宋体"/>
          <w:spacing w:val="-1"/>
          <w:sz w:val="21"/>
          <w:szCs w:val="21"/>
        </w:rPr>
        <w:t>包人。</w:t>
      </w:r>
    </w:p>
    <w:p w14:paraId="325CF3D0">
      <w:pPr>
        <w:spacing w:before="277" w:line="361" w:lineRule="auto"/>
        <w:ind w:left="1037" w:firstLine="417"/>
        <w:rPr>
          <w:rFonts w:ascii="宋体" w:hAnsi="宋体" w:eastAsia="宋体" w:cs="宋体"/>
          <w:sz w:val="21"/>
          <w:szCs w:val="21"/>
        </w:rPr>
      </w:pPr>
      <w:r>
        <w:rPr>
          <w:rFonts w:ascii="宋体" w:hAnsi="宋体" w:eastAsia="宋体" w:cs="宋体"/>
          <w:spacing w:val="-2"/>
          <w:sz w:val="21"/>
          <w:szCs w:val="21"/>
        </w:rPr>
        <w:t>专用合同条件未列出的分包事项，承包人可在工程实施阶段分批分期就分包事项向发包人提交申请，发包人在接到分包事项申请后的</w:t>
      </w:r>
      <w:r>
        <w:rPr>
          <w:rFonts w:ascii="宋体" w:hAnsi="宋体" w:eastAsia="宋体" w:cs="宋体"/>
          <w:spacing w:val="-10"/>
          <w:sz w:val="21"/>
          <w:szCs w:val="21"/>
        </w:rPr>
        <w:t xml:space="preserve"> </w:t>
      </w:r>
      <w:r>
        <w:rPr>
          <w:rFonts w:ascii="宋体" w:hAnsi="宋体" w:eastAsia="宋体" w:cs="宋体"/>
          <w:spacing w:val="-2"/>
          <w:sz w:val="21"/>
          <w:szCs w:val="21"/>
        </w:rPr>
        <w:t>14</w:t>
      </w:r>
      <w:r>
        <w:rPr>
          <w:rFonts w:ascii="宋体" w:hAnsi="宋体" w:eastAsia="宋体" w:cs="宋体"/>
          <w:spacing w:val="-43"/>
          <w:sz w:val="21"/>
          <w:szCs w:val="21"/>
        </w:rPr>
        <w:t xml:space="preserve"> </w:t>
      </w:r>
      <w:r>
        <w:rPr>
          <w:rFonts w:ascii="宋体" w:hAnsi="宋体" w:eastAsia="宋体" w:cs="宋体"/>
          <w:spacing w:val="-2"/>
          <w:sz w:val="21"/>
          <w:szCs w:val="21"/>
        </w:rPr>
        <w:t>天内，予以批准或提出意见。未经发包人同意，承包人不得将提出的</w:t>
      </w:r>
    </w:p>
    <w:p w14:paraId="7E9DD3DD">
      <w:pPr>
        <w:pStyle w:val="2"/>
        <w:spacing w:line="276" w:lineRule="auto"/>
      </w:pPr>
    </w:p>
    <w:p w14:paraId="7E84E8FA">
      <w:pPr>
        <w:pStyle w:val="2"/>
        <w:spacing w:line="277" w:lineRule="auto"/>
      </w:pPr>
    </w:p>
    <w:p w14:paraId="2FCD69E4">
      <w:pPr>
        <w:spacing w:line="232" w:lineRule="auto"/>
        <w:rPr>
          <w:rFonts w:ascii="Times New Roman" w:hAnsi="Times New Roman" w:eastAsia="Times New Roman" w:cs="Times New Roman"/>
          <w:sz w:val="18"/>
          <w:szCs w:val="18"/>
        </w:rPr>
        <w:sectPr>
          <w:headerReference r:id="rId41" w:type="default"/>
          <w:footerReference r:id="rId42" w:type="default"/>
          <w:pgSz w:w="11907" w:h="16839"/>
          <w:pgMar w:top="400" w:right="1068" w:bottom="485" w:left="222" w:header="0" w:footer="175" w:gutter="0"/>
          <w:pgNumType w:fmt="decimal"/>
          <w:cols w:space="720" w:num="1"/>
        </w:sectPr>
      </w:pPr>
    </w:p>
    <w:p w14:paraId="65F42205">
      <w:pPr>
        <w:pStyle w:val="2"/>
        <w:spacing w:line="345" w:lineRule="auto"/>
      </w:pPr>
    </w:p>
    <w:p w14:paraId="52293E18">
      <w:pPr>
        <w:pStyle w:val="2"/>
        <w:spacing w:line="346" w:lineRule="auto"/>
      </w:pPr>
    </w:p>
    <w:p w14:paraId="008ABC72">
      <w:pPr>
        <w:spacing w:before="68" w:line="363" w:lineRule="auto"/>
        <w:ind w:left="1035" w:right="2" w:hanging="2"/>
        <w:rPr>
          <w:rFonts w:ascii="宋体" w:hAnsi="宋体" w:eastAsia="宋体" w:cs="宋体"/>
          <w:sz w:val="21"/>
          <w:szCs w:val="21"/>
        </w:rPr>
      </w:pPr>
      <w:r>
        <w:rPr>
          <w:rFonts w:ascii="宋体" w:hAnsi="宋体" w:eastAsia="宋体" w:cs="宋体"/>
          <w:spacing w:val="-1"/>
          <w:sz w:val="21"/>
          <w:szCs w:val="21"/>
        </w:rPr>
        <w:t>拟分包事项对外分包。发包人未能在</w:t>
      </w:r>
      <w:r>
        <w:rPr>
          <w:rFonts w:ascii="宋体" w:hAnsi="宋体" w:eastAsia="宋体" w:cs="宋体"/>
          <w:spacing w:val="-28"/>
          <w:sz w:val="21"/>
          <w:szCs w:val="21"/>
        </w:rPr>
        <w:t xml:space="preserve"> </w:t>
      </w:r>
      <w:r>
        <w:rPr>
          <w:rFonts w:ascii="宋体" w:hAnsi="宋体" w:eastAsia="宋体" w:cs="宋体"/>
          <w:spacing w:val="-1"/>
          <w:sz w:val="21"/>
          <w:szCs w:val="21"/>
        </w:rPr>
        <w:t>14</w:t>
      </w:r>
      <w:r>
        <w:rPr>
          <w:rFonts w:ascii="宋体" w:hAnsi="宋体" w:eastAsia="宋体" w:cs="宋体"/>
          <w:spacing w:val="-43"/>
          <w:sz w:val="21"/>
          <w:szCs w:val="21"/>
        </w:rPr>
        <w:t xml:space="preserve"> </w:t>
      </w:r>
      <w:r>
        <w:rPr>
          <w:rFonts w:ascii="宋体" w:hAnsi="宋体" w:eastAsia="宋体" w:cs="宋体"/>
          <w:spacing w:val="-1"/>
          <w:sz w:val="21"/>
          <w:szCs w:val="21"/>
        </w:rPr>
        <w:t>天内</w:t>
      </w:r>
      <w:r>
        <w:rPr>
          <w:rFonts w:ascii="宋体" w:hAnsi="宋体" w:eastAsia="宋体" w:cs="宋体"/>
          <w:spacing w:val="-2"/>
          <w:sz w:val="21"/>
          <w:szCs w:val="21"/>
        </w:rPr>
        <w:t>批准亦未提出意见的，承包人有权将提出的拟分包事项对外分包，但应在分包人确定后通知发包人。</w:t>
      </w:r>
    </w:p>
    <w:p w14:paraId="2B4BE62E">
      <w:pPr>
        <w:spacing w:before="112" w:line="221" w:lineRule="auto"/>
        <w:ind w:left="1033"/>
        <w:rPr>
          <w:rFonts w:ascii="宋体" w:hAnsi="宋体" w:eastAsia="宋体" w:cs="宋体"/>
          <w:sz w:val="21"/>
          <w:szCs w:val="21"/>
        </w:rPr>
      </w:pPr>
      <w:r>
        <w:rPr>
          <w:rFonts w:ascii="宋体" w:hAnsi="宋体" w:eastAsia="宋体" w:cs="宋体"/>
          <w:spacing w:val="-1"/>
          <w:sz w:val="21"/>
          <w:szCs w:val="21"/>
        </w:rPr>
        <w:t>4.5.3 分包人资质</w:t>
      </w:r>
    </w:p>
    <w:p w14:paraId="02993138">
      <w:pPr>
        <w:spacing w:before="276" w:line="361" w:lineRule="auto"/>
        <w:ind w:left="1044" w:right="2" w:firstLine="411"/>
        <w:rPr>
          <w:rFonts w:ascii="宋体" w:hAnsi="宋体" w:eastAsia="宋体" w:cs="宋体"/>
          <w:sz w:val="21"/>
          <w:szCs w:val="21"/>
        </w:rPr>
      </w:pPr>
      <w:r>
        <w:rPr>
          <w:rFonts w:ascii="宋体" w:hAnsi="宋体" w:eastAsia="宋体" w:cs="宋体"/>
          <w:spacing w:val="2"/>
          <w:sz w:val="21"/>
          <w:szCs w:val="21"/>
        </w:rPr>
        <w:t>分包人应符合国家法律规定的资质等级，否则不能</w:t>
      </w:r>
      <w:r>
        <w:rPr>
          <w:rFonts w:ascii="宋体" w:hAnsi="宋体" w:eastAsia="宋体" w:cs="宋体"/>
          <w:spacing w:val="1"/>
          <w:sz w:val="21"/>
          <w:szCs w:val="21"/>
        </w:rPr>
        <w:t>作为分包人。承包人有义务对分包人的资质进行</w:t>
      </w:r>
      <w:r>
        <w:rPr>
          <w:rFonts w:ascii="宋体" w:hAnsi="宋体" w:eastAsia="宋体" w:cs="宋体"/>
          <w:spacing w:val="-11"/>
          <w:sz w:val="21"/>
          <w:szCs w:val="21"/>
        </w:rPr>
        <w:t>审查。</w:t>
      </w:r>
    </w:p>
    <w:p w14:paraId="3F2096CA">
      <w:pPr>
        <w:spacing w:before="116" w:line="221" w:lineRule="auto"/>
        <w:ind w:left="1033"/>
        <w:rPr>
          <w:rFonts w:ascii="宋体" w:hAnsi="宋体" w:eastAsia="宋体" w:cs="宋体"/>
          <w:sz w:val="21"/>
          <w:szCs w:val="21"/>
        </w:rPr>
      </w:pPr>
      <w:r>
        <w:rPr>
          <w:rFonts w:ascii="宋体" w:hAnsi="宋体" w:eastAsia="宋体" w:cs="宋体"/>
          <w:spacing w:val="-1"/>
          <w:sz w:val="21"/>
          <w:szCs w:val="21"/>
        </w:rPr>
        <w:t>4.5.4 分包管理</w:t>
      </w:r>
    </w:p>
    <w:p w14:paraId="71A86732">
      <w:pPr>
        <w:spacing w:before="277" w:line="360" w:lineRule="auto"/>
        <w:ind w:left="1032" w:right="2" w:firstLine="421"/>
        <w:jc w:val="both"/>
        <w:rPr>
          <w:rFonts w:ascii="宋体" w:hAnsi="宋体" w:eastAsia="宋体" w:cs="宋体"/>
          <w:sz w:val="21"/>
          <w:szCs w:val="21"/>
        </w:rPr>
      </w:pPr>
      <w:r>
        <w:rPr>
          <w:rFonts w:ascii="宋体" w:hAnsi="宋体" w:eastAsia="宋体" w:cs="宋体"/>
          <w:spacing w:val="2"/>
          <w:sz w:val="21"/>
          <w:szCs w:val="21"/>
        </w:rPr>
        <w:t>承包人应当对分包人的工作进行必要的协调与管理，确</w:t>
      </w:r>
      <w:r>
        <w:rPr>
          <w:rFonts w:ascii="宋体" w:hAnsi="宋体" w:eastAsia="宋体" w:cs="宋体"/>
          <w:spacing w:val="1"/>
          <w:sz w:val="21"/>
          <w:szCs w:val="21"/>
        </w:rPr>
        <w:t>保分包人严格执行国家有关分包事项的管理规定。承包人应向工程师提交分包人的主要管理人员表，并对分包人的工作人员进行实名制管理，包括</w:t>
      </w:r>
      <w:r>
        <w:rPr>
          <w:rFonts w:ascii="宋体" w:hAnsi="宋体" w:eastAsia="宋体" w:cs="宋体"/>
          <w:spacing w:val="-1"/>
          <w:sz w:val="21"/>
          <w:szCs w:val="21"/>
        </w:rPr>
        <w:t>但不限于进出场管理、登记造册以及各种证照的办理。</w:t>
      </w:r>
    </w:p>
    <w:p w14:paraId="62206502">
      <w:pPr>
        <w:spacing w:before="115" w:line="219" w:lineRule="auto"/>
        <w:ind w:left="1033"/>
        <w:rPr>
          <w:rFonts w:ascii="宋体" w:hAnsi="宋体" w:eastAsia="宋体" w:cs="宋体"/>
          <w:sz w:val="21"/>
          <w:szCs w:val="21"/>
        </w:rPr>
      </w:pPr>
      <w:r>
        <w:rPr>
          <w:rFonts w:ascii="宋体" w:hAnsi="宋体" w:eastAsia="宋体" w:cs="宋体"/>
          <w:spacing w:val="-1"/>
          <w:sz w:val="21"/>
          <w:szCs w:val="21"/>
        </w:rPr>
        <w:t>4.5.5 分包合同价款支付</w:t>
      </w:r>
    </w:p>
    <w:p w14:paraId="647B9AA2">
      <w:pPr>
        <w:spacing w:before="281" w:line="289" w:lineRule="auto"/>
        <w:ind w:left="1034" w:right="2" w:firstLine="425"/>
        <w:rPr>
          <w:rFonts w:ascii="宋体" w:hAnsi="宋体" w:eastAsia="宋体" w:cs="宋体"/>
          <w:sz w:val="21"/>
          <w:szCs w:val="21"/>
        </w:rPr>
      </w:pPr>
      <w:r>
        <w:rPr>
          <w:rFonts w:ascii="宋体" w:hAnsi="宋体" w:eastAsia="宋体" w:cs="宋体"/>
          <w:spacing w:val="1"/>
          <w:sz w:val="21"/>
          <w:szCs w:val="21"/>
        </w:rPr>
        <w:t>（1） 分包合同价款由承包人与分包人结算，未经承包人同意，发包人不得向分包人支付分包合同</w:t>
      </w:r>
      <w:r>
        <w:rPr>
          <w:rFonts w:ascii="宋体" w:hAnsi="宋体" w:eastAsia="宋体" w:cs="宋体"/>
          <w:spacing w:val="-13"/>
          <w:sz w:val="21"/>
          <w:szCs w:val="21"/>
        </w:rPr>
        <w:t>价款；</w:t>
      </w:r>
    </w:p>
    <w:p w14:paraId="050F0EF3">
      <w:pPr>
        <w:spacing w:before="280" w:line="289" w:lineRule="auto"/>
        <w:ind w:left="1037" w:right="2" w:firstLine="422"/>
        <w:rPr>
          <w:rFonts w:ascii="宋体" w:hAnsi="宋体" w:eastAsia="宋体" w:cs="宋体"/>
          <w:sz w:val="21"/>
          <w:szCs w:val="21"/>
        </w:rPr>
      </w:pPr>
      <w:r>
        <w:rPr>
          <w:rFonts w:ascii="宋体" w:hAnsi="宋体" w:eastAsia="宋体" w:cs="宋体"/>
          <w:spacing w:val="1"/>
          <w:sz w:val="21"/>
          <w:szCs w:val="21"/>
        </w:rPr>
        <w:t>（2） 生效法律文书要求发包人向分包人支付分包合同价款的，发包人有权从应付承包人工程款中</w:t>
      </w:r>
      <w:r>
        <w:rPr>
          <w:rFonts w:ascii="宋体" w:hAnsi="宋体" w:eastAsia="宋体" w:cs="宋体"/>
          <w:spacing w:val="-1"/>
          <w:sz w:val="21"/>
          <w:szCs w:val="21"/>
        </w:rPr>
        <w:t>扣除该部分款项，将扣款直接支付给分包人，并书面通知承包人。</w:t>
      </w:r>
    </w:p>
    <w:p w14:paraId="0C1986C4">
      <w:pPr>
        <w:spacing w:before="279" w:line="221" w:lineRule="auto"/>
        <w:ind w:left="1033"/>
        <w:rPr>
          <w:rFonts w:ascii="宋体" w:hAnsi="宋体" w:eastAsia="宋体" w:cs="宋体"/>
          <w:sz w:val="21"/>
          <w:szCs w:val="21"/>
        </w:rPr>
      </w:pPr>
      <w:r>
        <w:rPr>
          <w:rFonts w:ascii="宋体" w:hAnsi="宋体" w:eastAsia="宋体" w:cs="宋体"/>
          <w:spacing w:val="-2"/>
          <w:sz w:val="21"/>
          <w:szCs w:val="21"/>
        </w:rPr>
        <w:t>4.5.6</w:t>
      </w:r>
      <w:r>
        <w:rPr>
          <w:rFonts w:ascii="宋体" w:hAnsi="宋体" w:eastAsia="宋体" w:cs="宋体"/>
          <w:spacing w:val="13"/>
          <w:sz w:val="21"/>
          <w:szCs w:val="21"/>
        </w:rPr>
        <w:t xml:space="preserve"> </w:t>
      </w:r>
      <w:r>
        <w:rPr>
          <w:rFonts w:ascii="宋体" w:hAnsi="宋体" w:eastAsia="宋体" w:cs="宋体"/>
          <w:spacing w:val="-2"/>
          <w:sz w:val="21"/>
          <w:szCs w:val="21"/>
        </w:rPr>
        <w:t>责任承担</w:t>
      </w:r>
    </w:p>
    <w:p w14:paraId="68BEC27C">
      <w:pPr>
        <w:spacing w:before="278" w:line="221" w:lineRule="auto"/>
        <w:ind w:left="1453"/>
        <w:rPr>
          <w:rFonts w:ascii="宋体" w:hAnsi="宋体" w:eastAsia="宋体" w:cs="宋体"/>
          <w:sz w:val="21"/>
          <w:szCs w:val="21"/>
        </w:rPr>
      </w:pPr>
      <w:r>
        <w:rPr>
          <w:rFonts w:ascii="宋体" w:hAnsi="宋体" w:eastAsia="宋体" w:cs="宋体"/>
          <w:sz w:val="21"/>
          <w:szCs w:val="21"/>
        </w:rPr>
        <w:t>承包人对分包人的行为向发包人负责，承包人和分包</w:t>
      </w:r>
      <w:r>
        <w:rPr>
          <w:rFonts w:ascii="宋体" w:hAnsi="宋体" w:eastAsia="宋体" w:cs="宋体"/>
          <w:spacing w:val="-1"/>
          <w:sz w:val="21"/>
          <w:szCs w:val="21"/>
        </w:rPr>
        <w:t>人就分包工作向发包人承担连带责任。</w:t>
      </w:r>
    </w:p>
    <w:p w14:paraId="211DCF59">
      <w:pPr>
        <w:spacing w:before="277" w:line="222" w:lineRule="auto"/>
        <w:ind w:left="1033"/>
        <w:rPr>
          <w:rFonts w:ascii="宋体" w:hAnsi="宋体" w:eastAsia="宋体" w:cs="宋体"/>
          <w:sz w:val="21"/>
          <w:szCs w:val="21"/>
        </w:rPr>
      </w:pPr>
      <w:r>
        <w:rPr>
          <w:rFonts w:ascii="宋体" w:hAnsi="宋体" w:eastAsia="宋体" w:cs="宋体"/>
          <w:spacing w:val="-3"/>
          <w:sz w:val="21"/>
          <w:szCs w:val="21"/>
        </w:rPr>
        <w:t>4.6</w:t>
      </w:r>
      <w:r>
        <w:rPr>
          <w:rFonts w:ascii="宋体" w:hAnsi="宋体" w:eastAsia="宋体" w:cs="宋体"/>
          <w:spacing w:val="13"/>
          <w:sz w:val="21"/>
          <w:szCs w:val="21"/>
        </w:rPr>
        <w:t xml:space="preserve"> </w:t>
      </w:r>
      <w:r>
        <w:rPr>
          <w:rFonts w:ascii="宋体" w:hAnsi="宋体" w:eastAsia="宋体" w:cs="宋体"/>
          <w:spacing w:val="-3"/>
          <w:sz w:val="21"/>
          <w:szCs w:val="21"/>
        </w:rPr>
        <w:t>联合体</w:t>
      </w:r>
    </w:p>
    <w:p w14:paraId="51ED8826">
      <w:pPr>
        <w:spacing w:before="274" w:line="290" w:lineRule="auto"/>
        <w:ind w:left="1034" w:right="13" w:firstLine="418"/>
        <w:rPr>
          <w:rFonts w:ascii="宋体" w:hAnsi="宋体" w:eastAsia="宋体" w:cs="宋体"/>
          <w:sz w:val="21"/>
          <w:szCs w:val="21"/>
        </w:rPr>
      </w:pPr>
      <w:r>
        <w:rPr>
          <w:rFonts w:ascii="宋体" w:hAnsi="宋体" w:eastAsia="宋体" w:cs="宋体"/>
          <w:spacing w:val="1"/>
          <w:sz w:val="21"/>
          <w:szCs w:val="21"/>
        </w:rPr>
        <w:t>4.6.1 经发包人同意，以联合体方式承包工程的，联合体各方应共同与发包人订立合同协议书。联</w:t>
      </w:r>
      <w:r>
        <w:rPr>
          <w:rFonts w:ascii="宋体" w:hAnsi="宋体" w:eastAsia="宋体" w:cs="宋体"/>
          <w:spacing w:val="-1"/>
          <w:sz w:val="21"/>
          <w:szCs w:val="21"/>
        </w:rPr>
        <w:t>合体各方应为履行合同向发包人承担连带责任。</w:t>
      </w:r>
    </w:p>
    <w:p w14:paraId="1EABC2B2">
      <w:pPr>
        <w:spacing w:before="279" w:line="313" w:lineRule="auto"/>
        <w:ind w:left="1033" w:right="4" w:firstLine="419"/>
        <w:rPr>
          <w:rFonts w:ascii="宋体" w:hAnsi="宋体" w:eastAsia="宋体" w:cs="宋体"/>
          <w:sz w:val="21"/>
          <w:szCs w:val="21"/>
        </w:rPr>
      </w:pPr>
      <w:r>
        <w:rPr>
          <w:rFonts w:ascii="宋体" w:hAnsi="宋体" w:eastAsia="宋体" w:cs="宋体"/>
          <w:spacing w:val="2"/>
          <w:sz w:val="21"/>
          <w:szCs w:val="21"/>
        </w:rPr>
        <w:t>4.6.2 承包人应在专用合同条件中明确</w:t>
      </w:r>
      <w:r>
        <w:rPr>
          <w:rFonts w:ascii="宋体" w:hAnsi="宋体" w:eastAsia="宋体" w:cs="宋体"/>
          <w:spacing w:val="1"/>
          <w:sz w:val="21"/>
          <w:szCs w:val="21"/>
        </w:rPr>
        <w:t>联合体各成员的分工、费用收取、发票开具等事项。联合体各成员分工承担的工作内容必须与适用法律规定的该成员的资质资格相适应，并应具有相应的项目管理</w:t>
      </w:r>
      <w:r>
        <w:rPr>
          <w:rFonts w:ascii="宋体" w:hAnsi="宋体" w:eastAsia="宋体" w:cs="宋体"/>
          <w:sz w:val="21"/>
          <w:szCs w:val="21"/>
        </w:rPr>
        <w:t>体系和项目管理能力，且不应根据其就承包工作的分工而减免对发包人的任何合同责任。</w:t>
      </w:r>
    </w:p>
    <w:p w14:paraId="3EC2E44E">
      <w:pPr>
        <w:spacing w:before="278" w:line="289" w:lineRule="auto"/>
        <w:ind w:left="1034" w:right="4" w:firstLine="418"/>
        <w:rPr>
          <w:rFonts w:ascii="宋体" w:hAnsi="宋体" w:eastAsia="宋体" w:cs="宋体"/>
          <w:sz w:val="21"/>
          <w:szCs w:val="21"/>
        </w:rPr>
      </w:pPr>
      <w:r>
        <w:rPr>
          <w:rFonts w:ascii="宋体" w:hAnsi="宋体" w:eastAsia="宋体" w:cs="宋体"/>
          <w:spacing w:val="2"/>
          <w:sz w:val="21"/>
          <w:szCs w:val="21"/>
        </w:rPr>
        <w:t>4.6.3 联合体协议经发包人确认后作为</w:t>
      </w:r>
      <w:r>
        <w:rPr>
          <w:rFonts w:ascii="宋体" w:hAnsi="宋体" w:eastAsia="宋体" w:cs="宋体"/>
          <w:spacing w:val="1"/>
          <w:sz w:val="21"/>
          <w:szCs w:val="21"/>
        </w:rPr>
        <w:t>合同附件。在履行合同过程中，未经发包人同意，不得变更</w:t>
      </w:r>
      <w:r>
        <w:rPr>
          <w:rFonts w:ascii="宋体" w:hAnsi="宋体" w:eastAsia="宋体" w:cs="宋体"/>
          <w:sz w:val="21"/>
          <w:szCs w:val="21"/>
        </w:rPr>
        <w:t>联合体成员和其负责的工作范围，或者修改联合体协议中与本合同履行相关的内</w:t>
      </w:r>
      <w:r>
        <w:rPr>
          <w:rFonts w:ascii="宋体" w:hAnsi="宋体" w:eastAsia="宋体" w:cs="宋体"/>
          <w:spacing w:val="-1"/>
          <w:sz w:val="21"/>
          <w:szCs w:val="21"/>
        </w:rPr>
        <w:t>容。</w:t>
      </w:r>
    </w:p>
    <w:p w14:paraId="5328F842">
      <w:pPr>
        <w:spacing w:before="280" w:line="221" w:lineRule="auto"/>
        <w:ind w:left="1033"/>
        <w:rPr>
          <w:rFonts w:ascii="宋体" w:hAnsi="宋体" w:eastAsia="宋体" w:cs="宋体"/>
          <w:sz w:val="21"/>
          <w:szCs w:val="21"/>
        </w:rPr>
      </w:pPr>
      <w:r>
        <w:rPr>
          <w:rFonts w:ascii="宋体" w:hAnsi="宋体" w:eastAsia="宋体" w:cs="宋体"/>
          <w:spacing w:val="-1"/>
          <w:sz w:val="21"/>
          <w:szCs w:val="21"/>
        </w:rPr>
        <w:t>4.7 承包人现场查勘</w:t>
      </w:r>
    </w:p>
    <w:p w14:paraId="0C8871BD">
      <w:pPr>
        <w:spacing w:before="278" w:line="312" w:lineRule="auto"/>
        <w:ind w:left="1034" w:firstLine="418"/>
        <w:rPr>
          <w:rFonts w:ascii="宋体" w:hAnsi="宋体" w:eastAsia="宋体" w:cs="宋体"/>
          <w:sz w:val="21"/>
          <w:szCs w:val="21"/>
        </w:rPr>
      </w:pPr>
      <w:r>
        <w:rPr>
          <w:rFonts w:ascii="宋体" w:hAnsi="宋体" w:eastAsia="宋体" w:cs="宋体"/>
          <w:spacing w:val="2"/>
          <w:sz w:val="21"/>
          <w:szCs w:val="21"/>
        </w:rPr>
        <w:t>4.7.1 除专用合同条件另有约定外，承包人应</w:t>
      </w:r>
      <w:r>
        <w:rPr>
          <w:rFonts w:ascii="宋体" w:hAnsi="宋体" w:eastAsia="宋体" w:cs="宋体"/>
          <w:spacing w:val="1"/>
          <w:sz w:val="21"/>
          <w:szCs w:val="21"/>
        </w:rPr>
        <w:t>对基于发包人提交的基础资料所做出的解释和推断负</w:t>
      </w:r>
      <w:r>
        <w:rPr>
          <w:rFonts w:ascii="宋体" w:hAnsi="宋体" w:eastAsia="宋体" w:cs="宋体"/>
          <w:spacing w:val="-1"/>
          <w:sz w:val="21"/>
          <w:szCs w:val="21"/>
        </w:rPr>
        <w:t>责，因基础资料存在错误、遗漏导致承包人解释或推断失实的，按照第 2.3 项[提供基础资料]的规定承担责任。承包人发现基础资料中存在明显错误或疏忽的，应及时书面通知发包人。</w:t>
      </w:r>
    </w:p>
    <w:p w14:paraId="376905AD">
      <w:pPr>
        <w:spacing w:before="281" w:line="312" w:lineRule="auto"/>
        <w:ind w:left="1034" w:right="8" w:firstLine="418"/>
        <w:rPr>
          <w:rFonts w:ascii="宋体" w:hAnsi="宋体" w:eastAsia="宋体" w:cs="宋体"/>
          <w:sz w:val="21"/>
          <w:szCs w:val="21"/>
        </w:rPr>
      </w:pPr>
      <w:r>
        <w:rPr>
          <w:rFonts w:ascii="宋体" w:hAnsi="宋体" w:eastAsia="宋体" w:cs="宋体"/>
          <w:spacing w:val="1"/>
          <w:sz w:val="21"/>
          <w:szCs w:val="21"/>
        </w:rPr>
        <w:t>4.7.2 承包人应对现场和工程实施条件进行查勘，并充分了解工程所在地</w:t>
      </w:r>
      <w:r>
        <w:rPr>
          <w:rFonts w:ascii="宋体" w:hAnsi="宋体" w:eastAsia="宋体" w:cs="宋体"/>
          <w:sz w:val="21"/>
          <w:szCs w:val="21"/>
        </w:rPr>
        <w:t>的气象条件、交通条件、</w:t>
      </w:r>
      <w:r>
        <w:rPr>
          <w:rFonts w:ascii="宋体" w:hAnsi="宋体" w:eastAsia="宋体" w:cs="宋体"/>
          <w:spacing w:val="1"/>
          <w:sz w:val="21"/>
          <w:szCs w:val="21"/>
        </w:rPr>
        <w:t>风俗习惯以及其他与完成合同工作有关的其他资料。承包人提交投标文件，视为承包人已对施工现场及周围环境进行了踏勘，并已充分了解评估施工现场及周围环境对工程可能产生的影响，自愿承担相应风</w:t>
      </w:r>
    </w:p>
    <w:p w14:paraId="27EB0537">
      <w:pPr>
        <w:spacing w:line="232" w:lineRule="auto"/>
        <w:rPr>
          <w:rFonts w:ascii="Times New Roman" w:hAnsi="Times New Roman" w:eastAsia="Times New Roman" w:cs="Times New Roman"/>
          <w:sz w:val="18"/>
          <w:szCs w:val="18"/>
        </w:rPr>
        <w:sectPr>
          <w:headerReference r:id="rId43" w:type="default"/>
          <w:footerReference r:id="rId44" w:type="default"/>
          <w:pgSz w:w="11907" w:h="16839"/>
          <w:pgMar w:top="400" w:right="1128" w:bottom="485" w:left="222" w:header="0" w:footer="175" w:gutter="0"/>
          <w:pgNumType w:fmt="decimal"/>
          <w:cols w:space="720" w:num="1"/>
        </w:sectPr>
      </w:pPr>
    </w:p>
    <w:p w14:paraId="4FBFE2F1">
      <w:pPr>
        <w:pStyle w:val="2"/>
        <w:spacing w:line="345" w:lineRule="auto"/>
      </w:pPr>
    </w:p>
    <w:p w14:paraId="50003B37">
      <w:pPr>
        <w:pStyle w:val="2"/>
        <w:spacing w:line="345" w:lineRule="auto"/>
      </w:pPr>
    </w:p>
    <w:p w14:paraId="7BDE004C">
      <w:pPr>
        <w:spacing w:before="68" w:line="363" w:lineRule="auto"/>
        <w:ind w:left="1050" w:right="76" w:hanging="5"/>
        <w:rPr>
          <w:rFonts w:ascii="宋体" w:hAnsi="宋体" w:eastAsia="宋体" w:cs="宋体"/>
          <w:sz w:val="21"/>
          <w:szCs w:val="21"/>
        </w:rPr>
      </w:pPr>
      <w:r>
        <w:rPr>
          <w:rFonts w:ascii="宋体" w:hAnsi="宋体" w:eastAsia="宋体" w:cs="宋体"/>
          <w:spacing w:val="-1"/>
          <w:sz w:val="21"/>
          <w:szCs w:val="21"/>
        </w:rPr>
        <w:t>险与责任。在全部合同工作中，视为承包人已充分估计了应承担</w:t>
      </w:r>
      <w:r>
        <w:rPr>
          <w:rFonts w:ascii="宋体" w:hAnsi="宋体" w:eastAsia="宋体" w:cs="宋体"/>
          <w:spacing w:val="-2"/>
          <w:sz w:val="21"/>
          <w:szCs w:val="21"/>
        </w:rPr>
        <w:t>的责任和风险，但属于</w:t>
      </w:r>
      <w:r>
        <w:rPr>
          <w:rFonts w:ascii="宋体" w:hAnsi="宋体" w:eastAsia="宋体" w:cs="宋体"/>
          <w:spacing w:val="-45"/>
          <w:sz w:val="21"/>
          <w:szCs w:val="21"/>
        </w:rPr>
        <w:t xml:space="preserve"> </w:t>
      </w:r>
      <w:r>
        <w:rPr>
          <w:rFonts w:ascii="宋体" w:hAnsi="宋体" w:eastAsia="宋体" w:cs="宋体"/>
          <w:spacing w:val="-2"/>
          <w:sz w:val="21"/>
          <w:szCs w:val="21"/>
        </w:rPr>
        <w:t>4.8</w:t>
      </w:r>
      <w:r>
        <w:rPr>
          <w:rFonts w:ascii="宋体" w:hAnsi="宋体" w:eastAsia="宋体" w:cs="宋体"/>
          <w:spacing w:val="-43"/>
          <w:sz w:val="21"/>
          <w:szCs w:val="21"/>
        </w:rPr>
        <w:t xml:space="preserve"> </w:t>
      </w:r>
      <w:r>
        <w:rPr>
          <w:rFonts w:ascii="宋体" w:hAnsi="宋体" w:eastAsia="宋体" w:cs="宋体"/>
          <w:spacing w:val="-2"/>
          <w:sz w:val="21"/>
          <w:szCs w:val="21"/>
        </w:rPr>
        <w:t>款[不可预见的困难]约定的情形除外。</w:t>
      </w:r>
    </w:p>
    <w:p w14:paraId="27D53AF0">
      <w:pPr>
        <w:spacing w:before="112" w:line="221" w:lineRule="auto"/>
        <w:ind w:left="1033"/>
        <w:rPr>
          <w:rFonts w:ascii="宋体" w:hAnsi="宋体" w:eastAsia="宋体" w:cs="宋体"/>
          <w:sz w:val="21"/>
          <w:szCs w:val="21"/>
        </w:rPr>
      </w:pPr>
      <w:r>
        <w:rPr>
          <w:rFonts w:ascii="宋体" w:hAnsi="宋体" w:eastAsia="宋体" w:cs="宋体"/>
          <w:spacing w:val="-1"/>
          <w:sz w:val="21"/>
          <w:szCs w:val="21"/>
        </w:rPr>
        <w:t>4.8 不可预见的困难</w:t>
      </w:r>
    </w:p>
    <w:p w14:paraId="611D6194">
      <w:pPr>
        <w:spacing w:before="276" w:line="361" w:lineRule="auto"/>
        <w:ind w:left="1033" w:firstLine="424"/>
        <w:rPr>
          <w:rFonts w:ascii="宋体" w:hAnsi="宋体" w:eastAsia="宋体" w:cs="宋体"/>
          <w:sz w:val="21"/>
          <w:szCs w:val="21"/>
        </w:rPr>
      </w:pPr>
      <w:r>
        <w:rPr>
          <w:rFonts w:ascii="宋体" w:hAnsi="宋体" w:eastAsia="宋体" w:cs="宋体"/>
          <w:spacing w:val="2"/>
          <w:sz w:val="21"/>
          <w:szCs w:val="21"/>
        </w:rPr>
        <w:t>不可预见的困难是指有经验的承包人在施工现场</w:t>
      </w:r>
      <w:r>
        <w:rPr>
          <w:rFonts w:ascii="宋体" w:hAnsi="宋体" w:eastAsia="宋体" w:cs="宋体"/>
          <w:spacing w:val="1"/>
          <w:sz w:val="21"/>
          <w:szCs w:val="21"/>
        </w:rPr>
        <w:t>遇到的不可预见的自然物质条件、非自然的物质障</w:t>
      </w:r>
      <w:r>
        <w:rPr>
          <w:rFonts w:ascii="宋体" w:hAnsi="宋体" w:eastAsia="宋体" w:cs="宋体"/>
          <w:spacing w:val="-1"/>
          <w:sz w:val="21"/>
          <w:szCs w:val="21"/>
        </w:rPr>
        <w:t>碍和污染物，包括地表以下物质条件和水文条件以及专用合同</w:t>
      </w:r>
      <w:r>
        <w:rPr>
          <w:rFonts w:ascii="宋体" w:hAnsi="宋体" w:eastAsia="宋体" w:cs="宋体"/>
          <w:spacing w:val="-2"/>
          <w:sz w:val="21"/>
          <w:szCs w:val="21"/>
        </w:rPr>
        <w:t>条件约定的其他情形，但不包括气候条件。</w:t>
      </w:r>
    </w:p>
    <w:p w14:paraId="2F3F009A">
      <w:pPr>
        <w:spacing w:before="117" w:line="360" w:lineRule="auto"/>
        <w:ind w:left="1034" w:right="76" w:firstLine="419"/>
        <w:jc w:val="both"/>
        <w:rPr>
          <w:rFonts w:ascii="宋体" w:hAnsi="宋体" w:eastAsia="宋体" w:cs="宋体"/>
          <w:sz w:val="21"/>
          <w:szCs w:val="21"/>
        </w:rPr>
      </w:pPr>
      <w:r>
        <w:rPr>
          <w:rFonts w:ascii="宋体" w:hAnsi="宋体" w:eastAsia="宋体" w:cs="宋体"/>
          <w:spacing w:val="2"/>
          <w:sz w:val="21"/>
          <w:szCs w:val="21"/>
        </w:rPr>
        <w:t>承包人遇到不可预见的困难时，应采取克服不可预见的</w:t>
      </w:r>
      <w:r>
        <w:rPr>
          <w:rFonts w:ascii="宋体" w:hAnsi="宋体" w:eastAsia="宋体" w:cs="宋体"/>
          <w:spacing w:val="1"/>
          <w:sz w:val="21"/>
          <w:szCs w:val="21"/>
        </w:rPr>
        <w:t>困难的合理措施继续施工，并及时通知工程师并抄送发包人。通知应载明不可预见的困难的内容、承包人认为不可预见的理由以及承包人制定的处</w:t>
      </w:r>
      <w:r>
        <w:rPr>
          <w:rFonts w:ascii="宋体" w:hAnsi="宋体" w:eastAsia="宋体" w:cs="宋体"/>
          <w:spacing w:val="-1"/>
          <w:sz w:val="21"/>
          <w:szCs w:val="21"/>
        </w:rPr>
        <w:t>理方案。工程师应当及时发出指示，指示构</w:t>
      </w:r>
      <w:r>
        <w:rPr>
          <w:rFonts w:ascii="宋体" w:hAnsi="宋体" w:eastAsia="宋体" w:cs="宋体"/>
          <w:spacing w:val="-2"/>
          <w:sz w:val="21"/>
          <w:szCs w:val="21"/>
        </w:rPr>
        <w:t>成变更的，按第</w:t>
      </w:r>
      <w:r>
        <w:rPr>
          <w:rFonts w:ascii="宋体" w:hAnsi="宋体" w:eastAsia="宋体" w:cs="宋体"/>
          <w:spacing w:val="-29"/>
          <w:sz w:val="21"/>
          <w:szCs w:val="21"/>
        </w:rPr>
        <w:t xml:space="preserve"> </w:t>
      </w:r>
      <w:r>
        <w:rPr>
          <w:rFonts w:ascii="宋体" w:hAnsi="宋体" w:eastAsia="宋体" w:cs="宋体"/>
          <w:spacing w:val="-2"/>
          <w:sz w:val="21"/>
          <w:szCs w:val="21"/>
        </w:rPr>
        <w:t>13</w:t>
      </w:r>
      <w:r>
        <w:rPr>
          <w:rFonts w:ascii="宋体" w:hAnsi="宋体" w:eastAsia="宋体" w:cs="宋体"/>
          <w:spacing w:val="-42"/>
          <w:sz w:val="21"/>
          <w:szCs w:val="21"/>
        </w:rPr>
        <w:t xml:space="preserve"> </w:t>
      </w:r>
      <w:r>
        <w:rPr>
          <w:rFonts w:ascii="宋体" w:hAnsi="宋体" w:eastAsia="宋体" w:cs="宋体"/>
          <w:spacing w:val="-2"/>
          <w:sz w:val="21"/>
          <w:szCs w:val="21"/>
        </w:rPr>
        <w:t>条[变更与调整]约定执行。承包人因采取</w:t>
      </w:r>
      <w:r>
        <w:rPr>
          <w:rFonts w:ascii="宋体" w:hAnsi="宋体" w:eastAsia="宋体" w:cs="宋体"/>
          <w:sz w:val="21"/>
          <w:szCs w:val="21"/>
        </w:rPr>
        <w:t>合理措施而增加的费用和（或）延误的工期由发包</w:t>
      </w:r>
      <w:r>
        <w:rPr>
          <w:rFonts w:ascii="宋体" w:hAnsi="宋体" w:eastAsia="宋体" w:cs="宋体"/>
          <w:spacing w:val="-1"/>
          <w:sz w:val="21"/>
          <w:szCs w:val="21"/>
        </w:rPr>
        <w:t>人承担。</w:t>
      </w:r>
    </w:p>
    <w:p w14:paraId="3C7C3537">
      <w:pPr>
        <w:spacing w:before="114" w:line="221" w:lineRule="auto"/>
        <w:ind w:left="1033"/>
        <w:rPr>
          <w:rFonts w:ascii="宋体" w:hAnsi="宋体" w:eastAsia="宋体" w:cs="宋体"/>
          <w:sz w:val="21"/>
          <w:szCs w:val="21"/>
        </w:rPr>
      </w:pPr>
      <w:r>
        <w:rPr>
          <w:rFonts w:ascii="宋体" w:hAnsi="宋体" w:eastAsia="宋体" w:cs="宋体"/>
          <w:spacing w:val="-1"/>
          <w:sz w:val="21"/>
          <w:szCs w:val="21"/>
        </w:rPr>
        <w:t>4.9 工程质量管理</w:t>
      </w:r>
    </w:p>
    <w:p w14:paraId="3E29F652">
      <w:pPr>
        <w:spacing w:before="278" w:line="313" w:lineRule="auto"/>
        <w:ind w:left="1033" w:right="78" w:firstLine="419"/>
        <w:rPr>
          <w:rFonts w:ascii="宋体" w:hAnsi="宋体" w:eastAsia="宋体" w:cs="宋体"/>
          <w:sz w:val="21"/>
          <w:szCs w:val="21"/>
        </w:rPr>
      </w:pPr>
      <w:r>
        <w:rPr>
          <w:rFonts w:ascii="宋体" w:hAnsi="宋体" w:eastAsia="宋体" w:cs="宋体"/>
          <w:spacing w:val="2"/>
          <w:sz w:val="21"/>
          <w:szCs w:val="21"/>
        </w:rPr>
        <w:t>4.9.1 承包人应按合同约定的质量标准</w:t>
      </w:r>
      <w:r>
        <w:rPr>
          <w:rFonts w:ascii="宋体" w:hAnsi="宋体" w:eastAsia="宋体" w:cs="宋体"/>
          <w:spacing w:val="1"/>
          <w:sz w:val="21"/>
          <w:szCs w:val="21"/>
        </w:rPr>
        <w:t>规范，建立有效的质量管理系统，确保设计、采购、加工制造、施工、竣工试验等各项工作的质量，并按照国家有关规定，通过质量保修责任书的形式约定保修范</w:t>
      </w:r>
      <w:r>
        <w:rPr>
          <w:rFonts w:ascii="宋体" w:hAnsi="宋体" w:eastAsia="宋体" w:cs="宋体"/>
          <w:spacing w:val="-1"/>
          <w:sz w:val="21"/>
          <w:szCs w:val="21"/>
        </w:rPr>
        <w:t>围、保修期限和保修责任。</w:t>
      </w:r>
    </w:p>
    <w:p w14:paraId="56B17556">
      <w:pPr>
        <w:spacing w:before="279" w:line="313" w:lineRule="auto"/>
        <w:ind w:left="1035" w:right="71" w:firstLine="417"/>
        <w:rPr>
          <w:rFonts w:ascii="宋体" w:hAnsi="宋体" w:eastAsia="宋体" w:cs="宋体"/>
          <w:sz w:val="21"/>
          <w:szCs w:val="21"/>
        </w:rPr>
      </w:pPr>
      <w:r>
        <w:rPr>
          <w:rFonts w:ascii="宋体" w:hAnsi="宋体" w:eastAsia="宋体" w:cs="宋体"/>
          <w:spacing w:val="-1"/>
          <w:sz w:val="21"/>
          <w:szCs w:val="21"/>
        </w:rPr>
        <w:t>4.9.2 承包人按照第 8.4 款[项目进度计划]约定向工程师提交工程质量保证体系及措施文件，建立</w:t>
      </w:r>
      <w:r>
        <w:rPr>
          <w:rFonts w:ascii="宋体" w:hAnsi="宋体" w:eastAsia="宋体" w:cs="宋体"/>
          <w:spacing w:val="1"/>
          <w:sz w:val="21"/>
          <w:szCs w:val="21"/>
        </w:rPr>
        <w:t>完善的质量检查制度，并提交相应的工程质量文件。对于发包人和工程师违反法律规定和合同约定的错</w:t>
      </w:r>
      <w:r>
        <w:rPr>
          <w:rFonts w:ascii="宋体" w:hAnsi="宋体" w:eastAsia="宋体" w:cs="宋体"/>
          <w:spacing w:val="-2"/>
          <w:sz w:val="21"/>
          <w:szCs w:val="21"/>
        </w:rPr>
        <w:t>误指示，承包人有权拒绝实施。</w:t>
      </w:r>
    </w:p>
    <w:p w14:paraId="0DC4CEC0">
      <w:pPr>
        <w:spacing w:before="276" w:line="290" w:lineRule="auto"/>
        <w:ind w:left="1034" w:right="78" w:firstLine="418"/>
        <w:rPr>
          <w:rFonts w:ascii="宋体" w:hAnsi="宋体" w:eastAsia="宋体" w:cs="宋体"/>
          <w:sz w:val="21"/>
          <w:szCs w:val="21"/>
        </w:rPr>
      </w:pPr>
      <w:r>
        <w:rPr>
          <w:rFonts w:ascii="宋体" w:hAnsi="宋体" w:eastAsia="宋体" w:cs="宋体"/>
          <w:spacing w:val="2"/>
          <w:sz w:val="21"/>
          <w:szCs w:val="21"/>
        </w:rPr>
        <w:t>4.9.3 承包人应对其人员进行质量教育</w:t>
      </w:r>
      <w:r>
        <w:rPr>
          <w:rFonts w:ascii="宋体" w:hAnsi="宋体" w:eastAsia="宋体" w:cs="宋体"/>
          <w:spacing w:val="1"/>
          <w:sz w:val="21"/>
          <w:szCs w:val="21"/>
        </w:rPr>
        <w:t>和技术培训，定期考核人员的劳动技能，严格执行相关规范</w:t>
      </w:r>
      <w:r>
        <w:rPr>
          <w:rFonts w:ascii="宋体" w:hAnsi="宋体" w:eastAsia="宋体" w:cs="宋体"/>
          <w:spacing w:val="-1"/>
          <w:sz w:val="21"/>
          <w:szCs w:val="21"/>
        </w:rPr>
        <w:t>和操作规程。</w:t>
      </w:r>
    </w:p>
    <w:p w14:paraId="4ABF4510">
      <w:pPr>
        <w:spacing w:before="278" w:line="324" w:lineRule="auto"/>
        <w:ind w:left="1033" w:right="1" w:firstLine="419"/>
        <w:rPr>
          <w:rFonts w:ascii="宋体" w:hAnsi="宋体" w:eastAsia="宋体" w:cs="宋体"/>
          <w:sz w:val="21"/>
          <w:szCs w:val="21"/>
        </w:rPr>
      </w:pPr>
      <w:r>
        <w:rPr>
          <w:rFonts w:ascii="宋体" w:hAnsi="宋体" w:eastAsia="宋体" w:cs="宋体"/>
          <w:spacing w:val="2"/>
          <w:sz w:val="21"/>
          <w:szCs w:val="21"/>
        </w:rPr>
        <w:t>4.9.4 承包人应按照法律规定和合同约</w:t>
      </w:r>
      <w:r>
        <w:rPr>
          <w:rFonts w:ascii="宋体" w:hAnsi="宋体" w:eastAsia="宋体" w:cs="宋体"/>
          <w:spacing w:val="1"/>
          <w:sz w:val="21"/>
          <w:szCs w:val="21"/>
        </w:rPr>
        <w:t>定，对设计、材料、工程设备以及全部工程内容及其施工工艺进行全过程的质量检查和检验，并作详细记录，编制工程质量报表，报送工程师审查。此外，承包人</w:t>
      </w:r>
      <w:r>
        <w:rPr>
          <w:rFonts w:ascii="宋体" w:hAnsi="宋体" w:eastAsia="宋体" w:cs="宋体"/>
          <w:spacing w:val="-1"/>
          <w:sz w:val="21"/>
          <w:szCs w:val="21"/>
        </w:rPr>
        <w:t>还应按照法律规定和合同约定，进行施工现场取样试验、</w:t>
      </w:r>
      <w:r>
        <w:rPr>
          <w:rFonts w:ascii="宋体" w:hAnsi="宋体" w:eastAsia="宋体" w:cs="宋体"/>
          <w:spacing w:val="-2"/>
          <w:sz w:val="21"/>
          <w:szCs w:val="21"/>
        </w:rPr>
        <w:t>工程复核测量和设备性能检测，提供试验样品、</w:t>
      </w:r>
      <w:r>
        <w:rPr>
          <w:rFonts w:ascii="宋体" w:hAnsi="宋体" w:eastAsia="宋体" w:cs="宋体"/>
          <w:spacing w:val="-1"/>
          <w:sz w:val="21"/>
          <w:szCs w:val="21"/>
        </w:rPr>
        <w:t>提交试验报告和测量成果以及其他工作。</w:t>
      </w:r>
    </w:p>
    <w:p w14:paraId="14DB5072">
      <w:pPr>
        <w:spacing w:before="279" w:line="221" w:lineRule="auto"/>
        <w:ind w:left="1033"/>
        <w:outlineLvl w:val="3"/>
        <w:rPr>
          <w:rFonts w:ascii="宋体" w:hAnsi="宋体" w:eastAsia="宋体" w:cs="宋体"/>
          <w:sz w:val="21"/>
          <w:szCs w:val="21"/>
        </w:rPr>
      </w:pPr>
      <w:r>
        <w:rPr>
          <w:rFonts w:ascii="宋体" w:hAnsi="宋体" w:eastAsia="宋体" w:cs="宋体"/>
          <w:spacing w:val="-7"/>
          <w:sz w:val="21"/>
          <w:szCs w:val="21"/>
        </w:rPr>
        <w:t>第</w:t>
      </w:r>
      <w:r>
        <w:rPr>
          <w:rFonts w:ascii="宋体" w:hAnsi="宋体" w:eastAsia="宋体" w:cs="宋体"/>
          <w:spacing w:val="-40"/>
          <w:sz w:val="21"/>
          <w:szCs w:val="21"/>
        </w:rPr>
        <w:t xml:space="preserve"> </w:t>
      </w:r>
      <w:r>
        <w:rPr>
          <w:rFonts w:ascii="宋体" w:hAnsi="宋体" w:eastAsia="宋体" w:cs="宋体"/>
          <w:spacing w:val="-7"/>
          <w:sz w:val="21"/>
          <w:szCs w:val="21"/>
        </w:rPr>
        <w:t>5</w:t>
      </w:r>
      <w:r>
        <w:rPr>
          <w:rFonts w:ascii="宋体" w:hAnsi="宋体" w:eastAsia="宋体" w:cs="宋体"/>
          <w:spacing w:val="-42"/>
          <w:sz w:val="21"/>
          <w:szCs w:val="21"/>
        </w:rPr>
        <w:t xml:space="preserve"> </w:t>
      </w:r>
      <w:r>
        <w:rPr>
          <w:rFonts w:ascii="宋体" w:hAnsi="宋体" w:eastAsia="宋体" w:cs="宋体"/>
          <w:spacing w:val="-7"/>
          <w:sz w:val="21"/>
          <w:szCs w:val="21"/>
        </w:rPr>
        <w:t>条</w:t>
      </w:r>
      <w:r>
        <w:rPr>
          <w:rFonts w:ascii="宋体" w:hAnsi="宋体" w:eastAsia="宋体" w:cs="宋体"/>
          <w:spacing w:val="10"/>
          <w:sz w:val="21"/>
          <w:szCs w:val="21"/>
        </w:rPr>
        <w:t xml:space="preserve"> </w:t>
      </w:r>
      <w:r>
        <w:rPr>
          <w:rFonts w:ascii="宋体" w:hAnsi="宋体" w:eastAsia="宋体" w:cs="宋体"/>
          <w:spacing w:val="-7"/>
          <w:sz w:val="21"/>
          <w:szCs w:val="21"/>
        </w:rPr>
        <w:t>设计</w:t>
      </w:r>
    </w:p>
    <w:p w14:paraId="1CED00A7">
      <w:pPr>
        <w:spacing w:before="277" w:line="221" w:lineRule="auto"/>
        <w:ind w:left="1038"/>
        <w:rPr>
          <w:rFonts w:ascii="宋体" w:hAnsi="宋体" w:eastAsia="宋体" w:cs="宋体"/>
          <w:sz w:val="21"/>
          <w:szCs w:val="21"/>
        </w:rPr>
      </w:pPr>
      <w:r>
        <w:rPr>
          <w:rFonts w:ascii="宋体" w:hAnsi="宋体" w:eastAsia="宋体" w:cs="宋体"/>
          <w:spacing w:val="-1"/>
          <w:sz w:val="21"/>
          <w:szCs w:val="21"/>
        </w:rPr>
        <w:t>5.1 承包人的设计义务</w:t>
      </w:r>
    </w:p>
    <w:p w14:paraId="45BC0ADC">
      <w:pPr>
        <w:spacing w:before="279" w:line="221" w:lineRule="auto"/>
        <w:ind w:left="1038"/>
        <w:rPr>
          <w:rFonts w:ascii="宋体" w:hAnsi="宋体" w:eastAsia="宋体" w:cs="宋体"/>
          <w:sz w:val="21"/>
          <w:szCs w:val="21"/>
        </w:rPr>
      </w:pPr>
      <w:r>
        <w:rPr>
          <w:rFonts w:ascii="宋体" w:hAnsi="宋体" w:eastAsia="宋体" w:cs="宋体"/>
          <w:spacing w:val="-1"/>
          <w:sz w:val="21"/>
          <w:szCs w:val="21"/>
        </w:rPr>
        <w:t>5.1.1 设计义务的一般要求</w:t>
      </w:r>
    </w:p>
    <w:p w14:paraId="00E4591E">
      <w:pPr>
        <w:spacing w:before="277" w:line="360" w:lineRule="auto"/>
        <w:ind w:left="1036" w:right="76" w:firstLine="417"/>
        <w:jc w:val="both"/>
        <w:rPr>
          <w:rFonts w:ascii="宋体" w:hAnsi="宋体" w:eastAsia="宋体" w:cs="宋体"/>
          <w:sz w:val="21"/>
          <w:szCs w:val="21"/>
        </w:rPr>
      </w:pPr>
      <w:r>
        <w:rPr>
          <w:rFonts w:ascii="宋体" w:hAnsi="宋体" w:eastAsia="宋体" w:cs="宋体"/>
          <w:spacing w:val="2"/>
          <w:sz w:val="21"/>
          <w:szCs w:val="21"/>
        </w:rPr>
        <w:t>承包人应当按照法律规定，国家、行业和地方的规范和</w:t>
      </w:r>
      <w:r>
        <w:rPr>
          <w:rFonts w:ascii="宋体" w:hAnsi="宋体" w:eastAsia="宋体" w:cs="宋体"/>
          <w:spacing w:val="1"/>
          <w:sz w:val="21"/>
          <w:szCs w:val="21"/>
        </w:rPr>
        <w:t>标准，以及发包人要求和合同约定完成设计工作和设计相关的其他服务，并对工程的设计负责。承包人应根据工程实施的需要及时向发包人和工程</w:t>
      </w:r>
      <w:r>
        <w:rPr>
          <w:rFonts w:ascii="宋体" w:hAnsi="宋体" w:eastAsia="宋体" w:cs="宋体"/>
          <w:spacing w:val="-2"/>
          <w:sz w:val="21"/>
          <w:szCs w:val="21"/>
        </w:rPr>
        <w:t>师说明设计文件的意图，解释设计文件。</w:t>
      </w:r>
    </w:p>
    <w:p w14:paraId="6FFFFD25">
      <w:pPr>
        <w:spacing w:before="118" w:line="222" w:lineRule="auto"/>
        <w:ind w:left="1038"/>
        <w:rPr>
          <w:rFonts w:ascii="宋体" w:hAnsi="宋体" w:eastAsia="宋体" w:cs="宋体"/>
          <w:sz w:val="21"/>
          <w:szCs w:val="21"/>
        </w:rPr>
      </w:pPr>
      <w:r>
        <w:rPr>
          <w:rFonts w:ascii="宋体" w:hAnsi="宋体" w:eastAsia="宋体" w:cs="宋体"/>
          <w:spacing w:val="-1"/>
          <w:sz w:val="21"/>
          <w:szCs w:val="21"/>
        </w:rPr>
        <w:t>5.1.2 对设计人员的要求</w:t>
      </w:r>
    </w:p>
    <w:p w14:paraId="574F7A82">
      <w:pPr>
        <w:spacing w:before="275" w:line="361" w:lineRule="auto"/>
        <w:ind w:left="1033" w:right="76" w:firstLine="419"/>
        <w:rPr>
          <w:rFonts w:ascii="宋体" w:hAnsi="宋体" w:eastAsia="宋体" w:cs="宋体"/>
          <w:sz w:val="21"/>
          <w:szCs w:val="21"/>
        </w:rPr>
      </w:pPr>
      <w:r>
        <w:rPr>
          <w:rFonts w:ascii="宋体" w:hAnsi="宋体" w:eastAsia="宋体" w:cs="宋体"/>
          <w:spacing w:val="2"/>
          <w:sz w:val="21"/>
          <w:szCs w:val="21"/>
        </w:rPr>
        <w:t>承包人应保证其或其设计分包人的设计资质在合同有效</w:t>
      </w:r>
      <w:r>
        <w:rPr>
          <w:rFonts w:ascii="宋体" w:hAnsi="宋体" w:eastAsia="宋体" w:cs="宋体"/>
          <w:spacing w:val="1"/>
          <w:sz w:val="21"/>
          <w:szCs w:val="21"/>
        </w:rPr>
        <w:t>期内满足法律法规、行业标准或合同约定的相关要求，并指派符合法律法规、行业标准或合同约定的资质要求并具有从事设计所必需的经验与能力</w:t>
      </w:r>
    </w:p>
    <w:p w14:paraId="67B9399E">
      <w:pPr>
        <w:pStyle w:val="2"/>
        <w:spacing w:line="315" w:lineRule="auto"/>
      </w:pPr>
    </w:p>
    <w:p w14:paraId="0CF092D7">
      <w:pPr>
        <w:spacing w:line="232" w:lineRule="auto"/>
        <w:rPr>
          <w:rFonts w:ascii="Times New Roman" w:hAnsi="Times New Roman" w:eastAsia="Times New Roman" w:cs="Times New Roman"/>
          <w:sz w:val="18"/>
          <w:szCs w:val="18"/>
        </w:rPr>
        <w:sectPr>
          <w:headerReference r:id="rId45" w:type="default"/>
          <w:footerReference r:id="rId46" w:type="default"/>
          <w:pgSz w:w="11907" w:h="16839"/>
          <w:pgMar w:top="400" w:right="1054" w:bottom="485" w:left="222" w:header="0" w:footer="175" w:gutter="0"/>
          <w:pgNumType w:fmt="decimal"/>
          <w:cols w:space="720" w:num="1"/>
        </w:sectPr>
      </w:pPr>
    </w:p>
    <w:p w14:paraId="38FE913A">
      <w:pPr>
        <w:pStyle w:val="2"/>
        <w:spacing w:line="344" w:lineRule="auto"/>
      </w:pPr>
    </w:p>
    <w:p w14:paraId="1AF00837">
      <w:pPr>
        <w:pStyle w:val="2"/>
        <w:spacing w:line="345" w:lineRule="auto"/>
      </w:pPr>
    </w:p>
    <w:p w14:paraId="4A0D30BD">
      <w:pPr>
        <w:spacing w:before="68" w:line="363" w:lineRule="auto"/>
        <w:ind w:left="1035" w:right="80" w:firstLine="15"/>
        <w:rPr>
          <w:rFonts w:ascii="宋体" w:hAnsi="宋体" w:eastAsia="宋体" w:cs="宋体"/>
          <w:sz w:val="21"/>
          <w:szCs w:val="21"/>
        </w:rPr>
      </w:pPr>
      <w:r>
        <w:rPr>
          <w:rFonts w:ascii="宋体" w:hAnsi="宋体" w:eastAsia="宋体" w:cs="宋体"/>
          <w:spacing w:val="1"/>
          <w:sz w:val="21"/>
          <w:szCs w:val="21"/>
        </w:rPr>
        <w:t>的的设计人员完成设计工作。承包人应保证其设计人员（包括分包人的设计人员）在合同期限内，都能</w:t>
      </w:r>
      <w:r>
        <w:rPr>
          <w:rFonts w:ascii="宋体" w:hAnsi="宋体" w:eastAsia="宋体" w:cs="宋体"/>
          <w:spacing w:val="-1"/>
          <w:sz w:val="21"/>
          <w:szCs w:val="21"/>
        </w:rPr>
        <w:t>按时参加发包人或工程师组织的工作会议。</w:t>
      </w:r>
    </w:p>
    <w:p w14:paraId="5669E9EB">
      <w:pPr>
        <w:spacing w:before="113" w:line="221" w:lineRule="auto"/>
        <w:ind w:left="1038"/>
        <w:rPr>
          <w:rFonts w:ascii="宋体" w:hAnsi="宋体" w:eastAsia="宋体" w:cs="宋体"/>
          <w:sz w:val="21"/>
          <w:szCs w:val="21"/>
        </w:rPr>
      </w:pPr>
      <w:r>
        <w:rPr>
          <w:rFonts w:ascii="宋体" w:hAnsi="宋体" w:eastAsia="宋体" w:cs="宋体"/>
          <w:spacing w:val="-1"/>
          <w:sz w:val="21"/>
          <w:szCs w:val="21"/>
        </w:rPr>
        <w:t>5.1.3 法律和标准的变化</w:t>
      </w:r>
    </w:p>
    <w:p w14:paraId="799B128B">
      <w:pPr>
        <w:spacing w:before="277" w:line="360" w:lineRule="auto"/>
        <w:ind w:left="1033" w:right="69" w:firstLine="432"/>
        <w:jc w:val="both"/>
        <w:rPr>
          <w:rFonts w:ascii="宋体" w:hAnsi="宋体" w:eastAsia="宋体" w:cs="宋体"/>
          <w:sz w:val="21"/>
          <w:szCs w:val="21"/>
        </w:rPr>
      </w:pPr>
      <w:r>
        <w:rPr>
          <w:rFonts w:ascii="宋体" w:hAnsi="宋体" w:eastAsia="宋体" w:cs="宋体"/>
          <w:spacing w:val="1"/>
          <w:sz w:val="21"/>
          <w:szCs w:val="21"/>
        </w:rPr>
        <w:t>除合同另有约定外，承包人完成设计工作所应遵守的法律规定，以及国家、行业和地方的规范和标</w:t>
      </w:r>
      <w:r>
        <w:rPr>
          <w:rFonts w:ascii="宋体" w:hAnsi="宋体" w:eastAsia="宋体" w:cs="宋体"/>
          <w:spacing w:val="-2"/>
          <w:sz w:val="21"/>
          <w:szCs w:val="21"/>
        </w:rPr>
        <w:t>准，均应视为在基准日期适用的版本。基准日期之后，</w:t>
      </w:r>
      <w:r>
        <w:rPr>
          <w:rFonts w:ascii="宋体" w:hAnsi="宋体" w:eastAsia="宋体" w:cs="宋体"/>
          <w:spacing w:val="61"/>
          <w:sz w:val="21"/>
          <w:szCs w:val="21"/>
        </w:rPr>
        <w:t xml:space="preserve"> </w:t>
      </w:r>
      <w:r>
        <w:rPr>
          <w:rFonts w:ascii="宋体" w:hAnsi="宋体" w:eastAsia="宋体" w:cs="宋体"/>
          <w:spacing w:val="-2"/>
          <w:sz w:val="21"/>
          <w:szCs w:val="21"/>
        </w:rPr>
        <w:t>前述版本发生</w:t>
      </w:r>
      <w:r>
        <w:rPr>
          <w:rFonts w:ascii="宋体" w:hAnsi="宋体" w:eastAsia="宋体" w:cs="宋体"/>
          <w:spacing w:val="-3"/>
          <w:sz w:val="21"/>
          <w:szCs w:val="21"/>
        </w:rPr>
        <w:t>重大变化，或者有新的法律，以及</w:t>
      </w:r>
      <w:r>
        <w:rPr>
          <w:rFonts w:ascii="宋体" w:hAnsi="宋体" w:eastAsia="宋体" w:cs="宋体"/>
          <w:spacing w:val="1"/>
          <w:sz w:val="21"/>
          <w:szCs w:val="21"/>
        </w:rPr>
        <w:t>国家、行业和地方的规范和标准实施的，承包人应向工程师提出遵守新规定的建议。发包人或其委托的</w:t>
      </w:r>
      <w:r>
        <w:rPr>
          <w:rFonts w:ascii="宋体" w:hAnsi="宋体" w:eastAsia="宋体" w:cs="宋体"/>
          <w:spacing w:val="-4"/>
          <w:sz w:val="21"/>
          <w:szCs w:val="21"/>
        </w:rPr>
        <w:t>工程师应在收到建议后</w:t>
      </w:r>
      <w:r>
        <w:rPr>
          <w:rFonts w:ascii="宋体" w:hAnsi="宋体" w:eastAsia="宋体" w:cs="宋体"/>
          <w:spacing w:val="-39"/>
          <w:sz w:val="21"/>
          <w:szCs w:val="21"/>
        </w:rPr>
        <w:t xml:space="preserve"> </w:t>
      </w:r>
      <w:r>
        <w:rPr>
          <w:rFonts w:ascii="宋体" w:hAnsi="宋体" w:eastAsia="宋体" w:cs="宋体"/>
          <w:spacing w:val="-4"/>
          <w:sz w:val="21"/>
          <w:szCs w:val="21"/>
        </w:rPr>
        <w:t>7</w:t>
      </w:r>
      <w:r>
        <w:rPr>
          <w:rFonts w:ascii="宋体" w:hAnsi="宋体" w:eastAsia="宋体" w:cs="宋体"/>
          <w:spacing w:val="-42"/>
          <w:sz w:val="21"/>
          <w:szCs w:val="21"/>
        </w:rPr>
        <w:t xml:space="preserve"> </w:t>
      </w:r>
      <w:r>
        <w:rPr>
          <w:rFonts w:ascii="宋体" w:hAnsi="宋体" w:eastAsia="宋体" w:cs="宋体"/>
          <w:spacing w:val="-4"/>
          <w:sz w:val="21"/>
          <w:szCs w:val="21"/>
        </w:rPr>
        <w:t>天内发出是否遵守新规定的指示。如果该项建议构成变更的，按照第</w:t>
      </w:r>
      <w:r>
        <w:rPr>
          <w:rFonts w:ascii="宋体" w:hAnsi="宋体" w:eastAsia="宋体" w:cs="宋体"/>
          <w:spacing w:val="-28"/>
          <w:sz w:val="21"/>
          <w:szCs w:val="21"/>
        </w:rPr>
        <w:t xml:space="preserve"> </w:t>
      </w:r>
      <w:r>
        <w:rPr>
          <w:rFonts w:ascii="宋体" w:hAnsi="宋体" w:eastAsia="宋体" w:cs="宋体"/>
          <w:spacing w:val="-4"/>
          <w:sz w:val="21"/>
          <w:szCs w:val="21"/>
        </w:rPr>
        <w:t>13.</w:t>
      </w:r>
      <w:r>
        <w:rPr>
          <w:rFonts w:ascii="宋体" w:hAnsi="宋体" w:eastAsia="宋体" w:cs="宋体"/>
          <w:spacing w:val="-5"/>
          <w:sz w:val="21"/>
          <w:szCs w:val="21"/>
        </w:rPr>
        <w:t>2</w:t>
      </w:r>
      <w:r>
        <w:rPr>
          <w:rFonts w:ascii="宋体" w:hAnsi="宋体" w:eastAsia="宋体" w:cs="宋体"/>
          <w:spacing w:val="-43"/>
          <w:sz w:val="21"/>
          <w:szCs w:val="21"/>
        </w:rPr>
        <w:t xml:space="preserve"> </w:t>
      </w:r>
      <w:r>
        <w:rPr>
          <w:rFonts w:ascii="宋体" w:hAnsi="宋体" w:eastAsia="宋体" w:cs="宋体"/>
          <w:spacing w:val="-5"/>
          <w:sz w:val="21"/>
          <w:szCs w:val="21"/>
        </w:rPr>
        <w:t>款[承</w:t>
      </w:r>
      <w:r>
        <w:rPr>
          <w:rFonts w:ascii="宋体" w:hAnsi="宋体" w:eastAsia="宋体" w:cs="宋体"/>
          <w:spacing w:val="-2"/>
          <w:sz w:val="21"/>
          <w:szCs w:val="21"/>
        </w:rPr>
        <w:t>包人的合理化建议]的约定执行。</w:t>
      </w:r>
    </w:p>
    <w:p w14:paraId="5026A733">
      <w:pPr>
        <w:spacing w:before="115" w:line="360" w:lineRule="auto"/>
        <w:ind w:left="1034" w:right="74" w:firstLine="418"/>
        <w:rPr>
          <w:rFonts w:ascii="宋体" w:hAnsi="宋体" w:eastAsia="宋体" w:cs="宋体"/>
          <w:sz w:val="21"/>
          <w:szCs w:val="21"/>
        </w:rPr>
      </w:pPr>
      <w:r>
        <w:rPr>
          <w:rFonts w:ascii="宋体" w:hAnsi="宋体" w:eastAsia="宋体" w:cs="宋体"/>
          <w:spacing w:val="2"/>
          <w:sz w:val="21"/>
          <w:szCs w:val="21"/>
        </w:rPr>
        <w:t>在基准日期之后，因国家颁布新的强制性规范、标准导致</w:t>
      </w:r>
      <w:r>
        <w:rPr>
          <w:rFonts w:ascii="宋体" w:hAnsi="宋体" w:eastAsia="宋体" w:cs="宋体"/>
          <w:spacing w:val="1"/>
          <w:sz w:val="21"/>
          <w:szCs w:val="21"/>
        </w:rPr>
        <w:t>承包人的费用变化的，发包人应合理调整</w:t>
      </w:r>
      <w:r>
        <w:rPr>
          <w:rFonts w:ascii="宋体" w:hAnsi="宋体" w:eastAsia="宋体" w:cs="宋体"/>
          <w:spacing w:val="-1"/>
          <w:sz w:val="21"/>
          <w:szCs w:val="21"/>
        </w:rPr>
        <w:t>合同价格；导致工期延误的，发包人应合理延长工期。</w:t>
      </w:r>
    </w:p>
    <w:p w14:paraId="12FB3AD1">
      <w:pPr>
        <w:spacing w:before="119" w:line="221" w:lineRule="auto"/>
        <w:ind w:left="1038"/>
        <w:rPr>
          <w:rFonts w:ascii="宋体" w:hAnsi="宋体" w:eastAsia="宋体" w:cs="宋体"/>
          <w:sz w:val="21"/>
          <w:szCs w:val="21"/>
        </w:rPr>
      </w:pPr>
      <w:r>
        <w:rPr>
          <w:rFonts w:ascii="宋体" w:hAnsi="宋体" w:eastAsia="宋体" w:cs="宋体"/>
          <w:spacing w:val="-1"/>
          <w:sz w:val="21"/>
          <w:szCs w:val="21"/>
        </w:rPr>
        <w:t>5.2 承包人文件审查</w:t>
      </w:r>
    </w:p>
    <w:p w14:paraId="3C2EBAB2">
      <w:pPr>
        <w:spacing w:before="276" w:line="361" w:lineRule="auto"/>
        <w:ind w:left="1035" w:right="76" w:firstLine="422"/>
        <w:rPr>
          <w:rFonts w:ascii="宋体" w:hAnsi="宋体" w:eastAsia="宋体" w:cs="宋体"/>
          <w:sz w:val="21"/>
          <w:szCs w:val="21"/>
        </w:rPr>
      </w:pPr>
      <w:r>
        <w:rPr>
          <w:rFonts w:ascii="宋体" w:hAnsi="宋体" w:eastAsia="宋体" w:cs="宋体"/>
          <w:spacing w:val="1"/>
          <w:sz w:val="21"/>
          <w:szCs w:val="21"/>
        </w:rPr>
        <w:t>5.2.1 根据发包人要求应当通过工程师报发包人审查同意的承包人文件，承包人应当按照发包人要</w:t>
      </w:r>
      <w:r>
        <w:rPr>
          <w:rFonts w:ascii="宋体" w:hAnsi="宋体" w:eastAsia="宋体" w:cs="宋体"/>
          <w:spacing w:val="-2"/>
          <w:sz w:val="21"/>
          <w:szCs w:val="21"/>
        </w:rPr>
        <w:t>求约定的范围和内容及时报送审查。</w:t>
      </w:r>
    </w:p>
    <w:p w14:paraId="65D9D973">
      <w:pPr>
        <w:spacing w:before="116" w:line="361" w:lineRule="auto"/>
        <w:ind w:left="1035" w:right="74" w:firstLine="430"/>
        <w:jc w:val="both"/>
        <w:rPr>
          <w:rFonts w:ascii="宋体" w:hAnsi="宋体" w:eastAsia="宋体" w:cs="宋体"/>
          <w:sz w:val="21"/>
          <w:szCs w:val="21"/>
        </w:rPr>
      </w:pPr>
      <w:r>
        <w:rPr>
          <w:rFonts w:ascii="宋体" w:hAnsi="宋体" w:eastAsia="宋体" w:cs="宋体"/>
          <w:spacing w:val="1"/>
          <w:sz w:val="21"/>
          <w:szCs w:val="21"/>
        </w:rPr>
        <w:t>除专用合同条件另有约定外，自工程师收到承包人文件以及承包人的通知之日起，发包人对承包人</w:t>
      </w:r>
      <w:r>
        <w:rPr>
          <w:rFonts w:ascii="宋体" w:hAnsi="宋体" w:eastAsia="宋体" w:cs="宋体"/>
          <w:spacing w:val="-1"/>
          <w:sz w:val="21"/>
          <w:szCs w:val="21"/>
        </w:rPr>
        <w:t>文件审查期不超过</w:t>
      </w:r>
      <w:r>
        <w:rPr>
          <w:rFonts w:ascii="宋体" w:hAnsi="宋体" w:eastAsia="宋体" w:cs="宋体"/>
          <w:spacing w:val="-42"/>
          <w:sz w:val="21"/>
          <w:szCs w:val="21"/>
        </w:rPr>
        <w:t xml:space="preserve"> </w:t>
      </w:r>
      <w:r>
        <w:rPr>
          <w:rFonts w:ascii="宋体" w:hAnsi="宋体" w:eastAsia="宋体" w:cs="宋体"/>
          <w:spacing w:val="-1"/>
          <w:sz w:val="21"/>
          <w:szCs w:val="21"/>
        </w:rPr>
        <w:t>21</w:t>
      </w:r>
      <w:r>
        <w:rPr>
          <w:rFonts w:ascii="宋体" w:hAnsi="宋体" w:eastAsia="宋体" w:cs="宋体"/>
          <w:spacing w:val="-40"/>
          <w:sz w:val="21"/>
          <w:szCs w:val="21"/>
        </w:rPr>
        <w:t xml:space="preserve"> </w:t>
      </w:r>
      <w:r>
        <w:rPr>
          <w:rFonts w:ascii="宋体" w:hAnsi="宋体" w:eastAsia="宋体" w:cs="宋体"/>
          <w:spacing w:val="-1"/>
          <w:sz w:val="21"/>
          <w:szCs w:val="21"/>
        </w:rPr>
        <w:t>天。承包人的设计文件对于合同约定有偏离</w:t>
      </w:r>
      <w:r>
        <w:rPr>
          <w:rFonts w:ascii="宋体" w:hAnsi="宋体" w:eastAsia="宋体" w:cs="宋体"/>
          <w:spacing w:val="-2"/>
          <w:sz w:val="21"/>
          <w:szCs w:val="21"/>
        </w:rPr>
        <w:t>的，应在通知中说明。承包人需要修改</w:t>
      </w:r>
      <w:r>
        <w:rPr>
          <w:rFonts w:ascii="宋体" w:hAnsi="宋体" w:eastAsia="宋体" w:cs="宋体"/>
          <w:sz w:val="21"/>
          <w:szCs w:val="21"/>
        </w:rPr>
        <w:t>已提交的承包人文件的，应立即通知工程师，并向工程师提交修改后的承包人文件，审查期重新</w:t>
      </w:r>
      <w:r>
        <w:rPr>
          <w:rFonts w:ascii="宋体" w:hAnsi="宋体" w:eastAsia="宋体" w:cs="宋体"/>
          <w:spacing w:val="-1"/>
          <w:sz w:val="21"/>
          <w:szCs w:val="21"/>
        </w:rPr>
        <w:t>起算。</w:t>
      </w:r>
    </w:p>
    <w:p w14:paraId="5EEC0D2A">
      <w:pPr>
        <w:spacing w:before="114" w:line="360" w:lineRule="auto"/>
        <w:ind w:left="1036" w:right="74" w:firstLine="420"/>
        <w:rPr>
          <w:rFonts w:ascii="宋体" w:hAnsi="宋体" w:eastAsia="宋体" w:cs="宋体"/>
          <w:sz w:val="21"/>
          <w:szCs w:val="21"/>
        </w:rPr>
      </w:pPr>
      <w:r>
        <w:rPr>
          <w:rFonts w:ascii="宋体" w:hAnsi="宋体" w:eastAsia="宋体" w:cs="宋体"/>
          <w:spacing w:val="2"/>
          <w:sz w:val="21"/>
          <w:szCs w:val="21"/>
        </w:rPr>
        <w:t>发包人同意承包人文件的，应及时通知承包人，</w:t>
      </w:r>
      <w:r>
        <w:rPr>
          <w:rFonts w:ascii="宋体" w:hAnsi="宋体" w:eastAsia="宋体" w:cs="宋体"/>
          <w:spacing w:val="1"/>
          <w:sz w:val="21"/>
          <w:szCs w:val="21"/>
        </w:rPr>
        <w:t>发包人不同意承包人文件的，应在审查期限内通过</w:t>
      </w:r>
      <w:r>
        <w:rPr>
          <w:rFonts w:ascii="宋体" w:hAnsi="宋体" w:eastAsia="宋体" w:cs="宋体"/>
          <w:spacing w:val="-1"/>
          <w:sz w:val="21"/>
          <w:szCs w:val="21"/>
        </w:rPr>
        <w:t>工程师以书面形式通知承包人，并说明不同意的具体内容和理由。</w:t>
      </w:r>
    </w:p>
    <w:p w14:paraId="71409B40">
      <w:pPr>
        <w:spacing w:before="116" w:line="221" w:lineRule="auto"/>
        <w:ind w:left="1453"/>
        <w:rPr>
          <w:rFonts w:ascii="宋体" w:hAnsi="宋体" w:eastAsia="宋体" w:cs="宋体"/>
          <w:sz w:val="21"/>
          <w:szCs w:val="21"/>
        </w:rPr>
      </w:pPr>
      <w:r>
        <w:rPr>
          <w:rFonts w:ascii="宋体" w:hAnsi="宋体" w:eastAsia="宋体" w:cs="宋体"/>
          <w:spacing w:val="-2"/>
          <w:sz w:val="21"/>
          <w:szCs w:val="21"/>
        </w:rPr>
        <w:t>承包人对发包人的意见按以下方式处理：</w:t>
      </w:r>
    </w:p>
    <w:p w14:paraId="78EA5DAB">
      <w:pPr>
        <w:spacing w:before="279" w:line="290" w:lineRule="auto"/>
        <w:ind w:left="1033" w:right="73" w:firstLine="426"/>
        <w:rPr>
          <w:rFonts w:ascii="宋体" w:hAnsi="宋体" w:eastAsia="宋体" w:cs="宋体"/>
          <w:sz w:val="21"/>
          <w:szCs w:val="21"/>
        </w:rPr>
      </w:pPr>
      <w:r>
        <w:rPr>
          <w:rFonts w:ascii="宋体" w:hAnsi="宋体" w:eastAsia="宋体" w:cs="宋体"/>
          <w:spacing w:val="-2"/>
          <w:sz w:val="21"/>
          <w:szCs w:val="21"/>
        </w:rPr>
        <w:t>（1）发包人的意见构成变更的，承包人应在</w:t>
      </w:r>
      <w:r>
        <w:rPr>
          <w:rFonts w:ascii="宋体" w:hAnsi="宋体" w:eastAsia="宋体" w:cs="宋体"/>
          <w:spacing w:val="-11"/>
          <w:sz w:val="21"/>
          <w:szCs w:val="21"/>
        </w:rPr>
        <w:t xml:space="preserve"> </w:t>
      </w:r>
      <w:r>
        <w:rPr>
          <w:rFonts w:ascii="宋体" w:hAnsi="宋体" w:eastAsia="宋体" w:cs="宋体"/>
          <w:spacing w:val="-2"/>
          <w:sz w:val="21"/>
          <w:szCs w:val="21"/>
        </w:rPr>
        <w:t>7</w:t>
      </w:r>
      <w:r>
        <w:rPr>
          <w:rFonts w:ascii="宋体" w:hAnsi="宋体" w:eastAsia="宋体" w:cs="宋体"/>
          <w:spacing w:val="-20"/>
          <w:sz w:val="21"/>
          <w:szCs w:val="21"/>
        </w:rPr>
        <w:t xml:space="preserve"> </w:t>
      </w:r>
      <w:r>
        <w:rPr>
          <w:rFonts w:ascii="宋体" w:hAnsi="宋体" w:eastAsia="宋体" w:cs="宋体"/>
          <w:spacing w:val="-2"/>
          <w:sz w:val="21"/>
          <w:szCs w:val="21"/>
        </w:rPr>
        <w:t>天内通知发包人按照第 13</w:t>
      </w:r>
      <w:r>
        <w:rPr>
          <w:rFonts w:ascii="宋体" w:hAnsi="宋体" w:eastAsia="宋体" w:cs="宋体"/>
          <w:spacing w:val="-26"/>
          <w:sz w:val="21"/>
          <w:szCs w:val="21"/>
        </w:rPr>
        <w:t xml:space="preserve"> </w:t>
      </w:r>
      <w:r>
        <w:rPr>
          <w:rFonts w:ascii="宋体" w:hAnsi="宋体" w:eastAsia="宋体" w:cs="宋体"/>
          <w:spacing w:val="-2"/>
          <w:sz w:val="21"/>
          <w:szCs w:val="21"/>
        </w:rPr>
        <w:t>条[变更与调整]中关于发</w:t>
      </w:r>
      <w:r>
        <w:rPr>
          <w:rFonts w:ascii="宋体" w:hAnsi="宋体" w:eastAsia="宋体" w:cs="宋体"/>
          <w:spacing w:val="-1"/>
          <w:sz w:val="21"/>
          <w:szCs w:val="21"/>
        </w:rPr>
        <w:t>包人指示变更的约定执行，双方对是否构成变更</w:t>
      </w:r>
      <w:r>
        <w:rPr>
          <w:rFonts w:ascii="宋体" w:hAnsi="宋体" w:eastAsia="宋体" w:cs="宋体"/>
          <w:spacing w:val="-2"/>
          <w:sz w:val="21"/>
          <w:szCs w:val="21"/>
        </w:rPr>
        <w:t>无法达成一致的，按照第</w:t>
      </w:r>
      <w:r>
        <w:rPr>
          <w:rFonts w:ascii="宋体" w:hAnsi="宋体" w:eastAsia="宋体" w:cs="宋体"/>
          <w:spacing w:val="-41"/>
          <w:sz w:val="21"/>
          <w:szCs w:val="21"/>
        </w:rPr>
        <w:t xml:space="preserve"> </w:t>
      </w:r>
      <w:r>
        <w:rPr>
          <w:rFonts w:ascii="宋体" w:hAnsi="宋体" w:eastAsia="宋体" w:cs="宋体"/>
          <w:spacing w:val="-2"/>
          <w:sz w:val="21"/>
          <w:szCs w:val="21"/>
        </w:rPr>
        <w:t>20</w:t>
      </w:r>
      <w:r>
        <w:rPr>
          <w:rFonts w:ascii="宋体" w:hAnsi="宋体" w:eastAsia="宋体" w:cs="宋体"/>
          <w:spacing w:val="-45"/>
          <w:sz w:val="21"/>
          <w:szCs w:val="21"/>
        </w:rPr>
        <w:t xml:space="preserve"> </w:t>
      </w:r>
      <w:r>
        <w:rPr>
          <w:rFonts w:ascii="宋体" w:hAnsi="宋体" w:eastAsia="宋体" w:cs="宋体"/>
          <w:spacing w:val="-2"/>
          <w:sz w:val="21"/>
          <w:szCs w:val="21"/>
        </w:rPr>
        <w:t>条[争议解决]的约定执行；</w:t>
      </w:r>
    </w:p>
    <w:p w14:paraId="1640F4D8">
      <w:pPr>
        <w:spacing w:before="277" w:line="290" w:lineRule="auto"/>
        <w:ind w:left="1035" w:firstLine="424"/>
        <w:rPr>
          <w:rFonts w:ascii="宋体" w:hAnsi="宋体" w:eastAsia="宋体" w:cs="宋体"/>
          <w:sz w:val="21"/>
          <w:szCs w:val="21"/>
        </w:rPr>
      </w:pPr>
      <w:r>
        <w:rPr>
          <w:rFonts w:ascii="宋体" w:hAnsi="宋体" w:eastAsia="宋体" w:cs="宋体"/>
          <w:spacing w:val="-1"/>
          <w:sz w:val="21"/>
          <w:szCs w:val="21"/>
        </w:rPr>
        <w:t>（2）因承包人原因导致无法通过审查的，承包人应根据发包人的书面说明，对承包人文件进行修改后重新报送发包人审查，审查期重新起算。因此引</w:t>
      </w:r>
      <w:r>
        <w:rPr>
          <w:rFonts w:ascii="宋体" w:hAnsi="宋体" w:eastAsia="宋体" w:cs="宋体"/>
          <w:spacing w:val="-2"/>
          <w:sz w:val="21"/>
          <w:szCs w:val="21"/>
        </w:rPr>
        <w:t>起的工期延长和必要的工程费用增加，由承包人负责。</w:t>
      </w:r>
    </w:p>
    <w:p w14:paraId="11077602">
      <w:pPr>
        <w:spacing w:before="276" w:line="363" w:lineRule="auto"/>
        <w:ind w:left="1037" w:right="74" w:firstLine="419"/>
        <w:rPr>
          <w:rFonts w:ascii="宋体" w:hAnsi="宋体" w:eastAsia="宋体" w:cs="宋体"/>
          <w:sz w:val="21"/>
          <w:szCs w:val="21"/>
        </w:rPr>
      </w:pPr>
      <w:r>
        <w:rPr>
          <w:rFonts w:ascii="宋体" w:hAnsi="宋体" w:eastAsia="宋体" w:cs="宋体"/>
          <w:spacing w:val="2"/>
          <w:sz w:val="21"/>
          <w:szCs w:val="21"/>
        </w:rPr>
        <w:t>发包人对承包人文件的审查和同意不得被理解为</w:t>
      </w:r>
      <w:r>
        <w:rPr>
          <w:rFonts w:ascii="宋体" w:hAnsi="宋体" w:eastAsia="宋体" w:cs="宋体"/>
          <w:spacing w:val="1"/>
          <w:sz w:val="21"/>
          <w:szCs w:val="21"/>
        </w:rPr>
        <w:t>对合同的修改或改变，也并不减轻或免除承包人任</w:t>
      </w:r>
      <w:r>
        <w:rPr>
          <w:rFonts w:ascii="宋体" w:hAnsi="宋体" w:eastAsia="宋体" w:cs="宋体"/>
          <w:spacing w:val="-1"/>
          <w:sz w:val="21"/>
          <w:szCs w:val="21"/>
        </w:rPr>
        <w:t>何的责任和义务。</w:t>
      </w:r>
    </w:p>
    <w:p w14:paraId="4EF61D8F">
      <w:pPr>
        <w:spacing w:before="112" w:line="361" w:lineRule="auto"/>
        <w:ind w:left="1035" w:right="76" w:firstLine="422"/>
        <w:rPr>
          <w:rFonts w:ascii="宋体" w:hAnsi="宋体" w:eastAsia="宋体" w:cs="宋体"/>
          <w:sz w:val="21"/>
          <w:szCs w:val="21"/>
        </w:rPr>
      </w:pPr>
      <w:r>
        <w:rPr>
          <w:rFonts w:ascii="宋体" w:hAnsi="宋体" w:eastAsia="宋体" w:cs="宋体"/>
          <w:spacing w:val="1"/>
          <w:sz w:val="21"/>
          <w:szCs w:val="21"/>
        </w:rPr>
        <w:t>5.2.2 承包人文件不需要政府有关部门或专用合同条件约定的第三方审查单位审查或批准的，承包</w:t>
      </w:r>
      <w:r>
        <w:rPr>
          <w:rFonts w:ascii="宋体" w:hAnsi="宋体" w:eastAsia="宋体" w:cs="宋体"/>
          <w:spacing w:val="-1"/>
          <w:sz w:val="21"/>
          <w:szCs w:val="21"/>
        </w:rPr>
        <w:t>人应当严格按照经发包人审查同意的承包人文件设计和实施工程。</w:t>
      </w:r>
    </w:p>
    <w:p w14:paraId="5D26A10C">
      <w:pPr>
        <w:spacing w:before="116" w:line="361" w:lineRule="auto"/>
        <w:ind w:left="1033" w:right="76" w:firstLine="424"/>
        <w:jc w:val="both"/>
        <w:rPr>
          <w:rFonts w:ascii="宋体" w:hAnsi="宋体" w:eastAsia="宋体" w:cs="宋体"/>
          <w:sz w:val="21"/>
          <w:szCs w:val="21"/>
        </w:rPr>
      </w:pPr>
      <w:r>
        <w:rPr>
          <w:rFonts w:ascii="宋体" w:hAnsi="宋体" w:eastAsia="宋体" w:cs="宋体"/>
          <w:spacing w:val="1"/>
          <w:sz w:val="21"/>
          <w:szCs w:val="21"/>
        </w:rPr>
        <w:t>发包人需要组织审查会议对承包人文件进行审查的，审查会议的审查形式、时间安排、费用承担，</w:t>
      </w:r>
      <w:r>
        <w:rPr>
          <w:rFonts w:ascii="宋体" w:hAnsi="宋体" w:eastAsia="宋体" w:cs="宋体"/>
          <w:spacing w:val="2"/>
          <w:sz w:val="21"/>
          <w:szCs w:val="21"/>
        </w:rPr>
        <w:t>在专用合同条件中约定。发包人负责组织承包人</w:t>
      </w:r>
      <w:r>
        <w:rPr>
          <w:rFonts w:ascii="宋体" w:hAnsi="宋体" w:eastAsia="宋体" w:cs="宋体"/>
          <w:spacing w:val="1"/>
          <w:sz w:val="21"/>
          <w:szCs w:val="21"/>
        </w:rPr>
        <w:t>文件审查会议，承包人有义务参加发包人组织的审查会</w:t>
      </w:r>
      <w:r>
        <w:rPr>
          <w:rFonts w:ascii="宋体" w:hAnsi="宋体" w:eastAsia="宋体" w:cs="宋体"/>
          <w:sz w:val="21"/>
          <w:szCs w:val="21"/>
        </w:rPr>
        <w:t>议，向审查者介绍、解答、解释承包人文件，并提供有关补充资</w:t>
      </w:r>
      <w:r>
        <w:rPr>
          <w:rFonts w:ascii="宋体" w:hAnsi="宋体" w:eastAsia="宋体" w:cs="宋体"/>
          <w:spacing w:val="-1"/>
          <w:sz w:val="21"/>
          <w:szCs w:val="21"/>
        </w:rPr>
        <w:t>料。</w:t>
      </w:r>
    </w:p>
    <w:p w14:paraId="5A36BFA1">
      <w:pPr>
        <w:pStyle w:val="2"/>
        <w:spacing w:line="279" w:lineRule="auto"/>
      </w:pPr>
    </w:p>
    <w:p w14:paraId="5E9489DE">
      <w:pPr>
        <w:pStyle w:val="2"/>
        <w:spacing w:line="280" w:lineRule="auto"/>
      </w:pPr>
    </w:p>
    <w:p w14:paraId="6456749A">
      <w:pPr>
        <w:pStyle w:val="2"/>
        <w:spacing w:line="280" w:lineRule="auto"/>
      </w:pPr>
    </w:p>
    <w:p w14:paraId="2515A846">
      <w:pPr>
        <w:spacing w:line="232" w:lineRule="auto"/>
        <w:rPr>
          <w:rFonts w:ascii="Times New Roman" w:hAnsi="Times New Roman" w:eastAsia="Times New Roman" w:cs="Times New Roman"/>
          <w:sz w:val="18"/>
          <w:szCs w:val="18"/>
        </w:rPr>
        <w:sectPr>
          <w:headerReference r:id="rId47" w:type="default"/>
          <w:footerReference r:id="rId48" w:type="default"/>
          <w:pgSz w:w="11907" w:h="16839"/>
          <w:pgMar w:top="400" w:right="1056" w:bottom="485" w:left="222" w:header="0" w:footer="175" w:gutter="0"/>
          <w:pgNumType w:fmt="decimal"/>
          <w:cols w:space="720" w:num="1"/>
        </w:sectPr>
      </w:pPr>
    </w:p>
    <w:p w14:paraId="4FFDDFF4">
      <w:pPr>
        <w:pStyle w:val="2"/>
        <w:spacing w:line="344" w:lineRule="auto"/>
      </w:pPr>
    </w:p>
    <w:p w14:paraId="354F6352">
      <w:pPr>
        <w:pStyle w:val="2"/>
        <w:spacing w:line="345" w:lineRule="auto"/>
      </w:pPr>
    </w:p>
    <w:p w14:paraId="14AAF2F7">
      <w:pPr>
        <w:spacing w:before="68" w:line="363" w:lineRule="auto"/>
        <w:ind w:left="1033" w:right="77" w:firstLine="424"/>
        <w:rPr>
          <w:rFonts w:ascii="宋体" w:hAnsi="宋体" w:eastAsia="宋体" w:cs="宋体"/>
          <w:sz w:val="21"/>
          <w:szCs w:val="21"/>
        </w:rPr>
      </w:pPr>
      <w:r>
        <w:rPr>
          <w:rFonts w:ascii="宋体" w:hAnsi="宋体" w:eastAsia="宋体" w:cs="宋体"/>
          <w:spacing w:val="2"/>
          <w:sz w:val="21"/>
          <w:szCs w:val="21"/>
        </w:rPr>
        <w:t>发包人有义务向承包人提供审查会议的批准文件</w:t>
      </w:r>
      <w:r>
        <w:rPr>
          <w:rFonts w:ascii="宋体" w:hAnsi="宋体" w:eastAsia="宋体" w:cs="宋体"/>
          <w:spacing w:val="1"/>
          <w:sz w:val="21"/>
          <w:szCs w:val="21"/>
        </w:rPr>
        <w:t>和纪要。承包人有义务按照相关审查会议批准的文</w:t>
      </w:r>
      <w:r>
        <w:rPr>
          <w:rFonts w:ascii="宋体" w:hAnsi="宋体" w:eastAsia="宋体" w:cs="宋体"/>
          <w:sz w:val="21"/>
          <w:szCs w:val="21"/>
        </w:rPr>
        <w:t>件和纪要，并依据合同约定及相关技术标准，对承包人文件进行修改、补充和完善。</w:t>
      </w:r>
    </w:p>
    <w:p w14:paraId="68426A0A">
      <w:pPr>
        <w:spacing w:before="114" w:line="360" w:lineRule="auto"/>
        <w:ind w:left="1033" w:firstLine="425"/>
        <w:rPr>
          <w:rFonts w:ascii="宋体" w:hAnsi="宋体" w:eastAsia="宋体" w:cs="宋体"/>
          <w:sz w:val="21"/>
          <w:szCs w:val="21"/>
        </w:rPr>
      </w:pPr>
      <w:r>
        <w:rPr>
          <w:rFonts w:ascii="宋体" w:hAnsi="宋体" w:eastAsia="宋体" w:cs="宋体"/>
          <w:spacing w:val="1"/>
          <w:sz w:val="21"/>
          <w:szCs w:val="21"/>
        </w:rPr>
        <w:t>5.2.3 承包人文件需政府有关部门或专用合同条件约定的第三方审查单位审查或批准的，发包人应</w:t>
      </w:r>
      <w:r>
        <w:rPr>
          <w:rFonts w:ascii="宋体" w:hAnsi="宋体" w:eastAsia="宋体" w:cs="宋体"/>
          <w:spacing w:val="-2"/>
          <w:sz w:val="21"/>
          <w:szCs w:val="21"/>
        </w:rPr>
        <w:t>在发包人审查同意承包人文件后</w:t>
      </w:r>
      <w:r>
        <w:rPr>
          <w:rFonts w:ascii="宋体" w:hAnsi="宋体" w:eastAsia="宋体" w:cs="宋体"/>
          <w:spacing w:val="-38"/>
          <w:sz w:val="21"/>
          <w:szCs w:val="21"/>
        </w:rPr>
        <w:t xml:space="preserve"> </w:t>
      </w:r>
      <w:r>
        <w:rPr>
          <w:rFonts w:ascii="宋体" w:hAnsi="宋体" w:eastAsia="宋体" w:cs="宋体"/>
          <w:spacing w:val="-2"/>
          <w:sz w:val="21"/>
          <w:szCs w:val="21"/>
        </w:rPr>
        <w:t>7</w:t>
      </w:r>
      <w:r>
        <w:rPr>
          <w:rFonts w:ascii="宋体" w:hAnsi="宋体" w:eastAsia="宋体" w:cs="宋体"/>
          <w:spacing w:val="-40"/>
          <w:sz w:val="21"/>
          <w:szCs w:val="21"/>
        </w:rPr>
        <w:t xml:space="preserve"> </w:t>
      </w:r>
      <w:r>
        <w:rPr>
          <w:rFonts w:ascii="宋体" w:hAnsi="宋体" w:eastAsia="宋体" w:cs="宋体"/>
          <w:spacing w:val="-2"/>
          <w:sz w:val="21"/>
          <w:szCs w:val="21"/>
        </w:rPr>
        <w:t>天内，向政府有关部门或第三方报送承包人文件，承包人应予以协助。</w:t>
      </w:r>
    </w:p>
    <w:p w14:paraId="7D4C46F9">
      <w:pPr>
        <w:spacing w:before="116" w:line="361" w:lineRule="auto"/>
        <w:ind w:left="1033" w:right="76" w:firstLine="419"/>
        <w:jc w:val="both"/>
        <w:rPr>
          <w:rFonts w:ascii="宋体" w:hAnsi="宋体" w:eastAsia="宋体" w:cs="宋体"/>
          <w:sz w:val="21"/>
          <w:szCs w:val="21"/>
        </w:rPr>
      </w:pPr>
      <w:r>
        <w:rPr>
          <w:rFonts w:ascii="宋体" w:hAnsi="宋体" w:eastAsia="宋体" w:cs="宋体"/>
          <w:spacing w:val="2"/>
          <w:sz w:val="21"/>
          <w:szCs w:val="21"/>
        </w:rPr>
        <w:t>对于政府有关部门或第三方审查单位的审查意见，不需要</w:t>
      </w:r>
      <w:r>
        <w:rPr>
          <w:rFonts w:ascii="宋体" w:hAnsi="宋体" w:eastAsia="宋体" w:cs="宋体"/>
          <w:spacing w:val="1"/>
          <w:sz w:val="21"/>
          <w:szCs w:val="21"/>
        </w:rPr>
        <w:t>修改发包人要求的，承包人需按该审查意</w:t>
      </w:r>
      <w:r>
        <w:rPr>
          <w:rFonts w:ascii="宋体" w:hAnsi="宋体" w:eastAsia="宋体" w:cs="宋体"/>
          <w:spacing w:val="-1"/>
          <w:sz w:val="21"/>
          <w:szCs w:val="21"/>
        </w:rPr>
        <w:t>见修改承包人的设计文件；需要修改发包人要求的，承包</w:t>
      </w:r>
      <w:r>
        <w:rPr>
          <w:rFonts w:ascii="宋体" w:hAnsi="宋体" w:eastAsia="宋体" w:cs="宋体"/>
          <w:spacing w:val="-2"/>
          <w:sz w:val="21"/>
          <w:szCs w:val="21"/>
        </w:rPr>
        <w:t>人应按第</w:t>
      </w:r>
      <w:r>
        <w:rPr>
          <w:rFonts w:ascii="宋体" w:hAnsi="宋体" w:eastAsia="宋体" w:cs="宋体"/>
          <w:spacing w:val="-28"/>
          <w:sz w:val="21"/>
          <w:szCs w:val="21"/>
        </w:rPr>
        <w:t xml:space="preserve"> </w:t>
      </w:r>
      <w:r>
        <w:rPr>
          <w:rFonts w:ascii="宋体" w:hAnsi="宋体" w:eastAsia="宋体" w:cs="宋体"/>
          <w:spacing w:val="-2"/>
          <w:sz w:val="21"/>
          <w:szCs w:val="21"/>
        </w:rPr>
        <w:t>13.2</w:t>
      </w:r>
      <w:r>
        <w:rPr>
          <w:rFonts w:ascii="宋体" w:hAnsi="宋体" w:eastAsia="宋体" w:cs="宋体"/>
          <w:spacing w:val="-44"/>
          <w:sz w:val="21"/>
          <w:szCs w:val="21"/>
        </w:rPr>
        <w:t xml:space="preserve"> </w:t>
      </w:r>
      <w:r>
        <w:rPr>
          <w:rFonts w:ascii="宋体" w:hAnsi="宋体" w:eastAsia="宋体" w:cs="宋体"/>
          <w:spacing w:val="-2"/>
          <w:sz w:val="21"/>
          <w:szCs w:val="21"/>
        </w:rPr>
        <w:t>款[承包人的合理化建议]的约定执行。上述情形还应适用第</w:t>
      </w:r>
      <w:r>
        <w:rPr>
          <w:rFonts w:ascii="宋体" w:hAnsi="宋体" w:eastAsia="宋体" w:cs="宋体"/>
          <w:spacing w:val="-25"/>
          <w:sz w:val="21"/>
          <w:szCs w:val="21"/>
        </w:rPr>
        <w:t xml:space="preserve"> </w:t>
      </w:r>
      <w:r>
        <w:rPr>
          <w:rFonts w:ascii="宋体" w:hAnsi="宋体" w:eastAsia="宋体" w:cs="宋体"/>
          <w:spacing w:val="-2"/>
          <w:sz w:val="21"/>
          <w:szCs w:val="21"/>
        </w:rPr>
        <w:t>5.1</w:t>
      </w:r>
      <w:r>
        <w:rPr>
          <w:rFonts w:ascii="宋体" w:hAnsi="宋体" w:eastAsia="宋体" w:cs="宋体"/>
          <w:spacing w:val="-45"/>
          <w:sz w:val="21"/>
          <w:szCs w:val="21"/>
        </w:rPr>
        <w:t xml:space="preserve"> </w:t>
      </w:r>
      <w:r>
        <w:rPr>
          <w:rFonts w:ascii="宋体" w:hAnsi="宋体" w:eastAsia="宋体" w:cs="宋体"/>
          <w:spacing w:val="-2"/>
          <w:sz w:val="21"/>
          <w:szCs w:val="21"/>
        </w:rPr>
        <w:t>款[承包人的设计义务]和第</w:t>
      </w:r>
      <w:r>
        <w:rPr>
          <w:rFonts w:ascii="宋体" w:hAnsi="宋体" w:eastAsia="宋体" w:cs="宋体"/>
          <w:spacing w:val="-29"/>
          <w:sz w:val="21"/>
          <w:szCs w:val="21"/>
        </w:rPr>
        <w:t xml:space="preserve"> </w:t>
      </w:r>
      <w:r>
        <w:rPr>
          <w:rFonts w:ascii="宋体" w:hAnsi="宋体" w:eastAsia="宋体" w:cs="宋体"/>
          <w:spacing w:val="-2"/>
          <w:sz w:val="21"/>
          <w:szCs w:val="21"/>
        </w:rPr>
        <w:t>13</w:t>
      </w:r>
      <w:r>
        <w:rPr>
          <w:rFonts w:ascii="宋体" w:hAnsi="宋体" w:eastAsia="宋体" w:cs="宋体"/>
          <w:spacing w:val="-44"/>
          <w:sz w:val="21"/>
          <w:szCs w:val="21"/>
        </w:rPr>
        <w:t xml:space="preserve"> </w:t>
      </w:r>
      <w:r>
        <w:rPr>
          <w:rFonts w:ascii="宋体" w:hAnsi="宋体" w:eastAsia="宋体" w:cs="宋体"/>
          <w:spacing w:val="-2"/>
          <w:sz w:val="21"/>
          <w:szCs w:val="21"/>
        </w:rPr>
        <w:t>条[变更与调整]的有关约定。</w:t>
      </w:r>
    </w:p>
    <w:p w14:paraId="76938144">
      <w:pPr>
        <w:spacing w:before="115" w:line="360" w:lineRule="auto"/>
        <w:ind w:left="1033" w:right="83" w:firstLine="419"/>
        <w:rPr>
          <w:rFonts w:ascii="宋体" w:hAnsi="宋体" w:eastAsia="宋体" w:cs="宋体"/>
          <w:sz w:val="21"/>
          <w:szCs w:val="21"/>
        </w:rPr>
      </w:pPr>
      <w:r>
        <w:rPr>
          <w:rFonts w:ascii="宋体" w:hAnsi="宋体" w:eastAsia="宋体" w:cs="宋体"/>
          <w:spacing w:val="1"/>
          <w:sz w:val="21"/>
          <w:szCs w:val="21"/>
        </w:rPr>
        <w:t>政府有关部门或第三方审查单位审查批准后，承包人应当严格按照批准后的承包人文</w:t>
      </w:r>
      <w:r>
        <w:rPr>
          <w:rFonts w:ascii="宋体" w:hAnsi="宋体" w:eastAsia="宋体" w:cs="宋体"/>
          <w:sz w:val="21"/>
          <w:szCs w:val="21"/>
        </w:rPr>
        <w:t>件实施工程。</w:t>
      </w:r>
      <w:r>
        <w:rPr>
          <w:rFonts w:ascii="宋体" w:hAnsi="宋体" w:eastAsia="宋体" w:cs="宋体"/>
          <w:spacing w:val="1"/>
          <w:sz w:val="21"/>
          <w:szCs w:val="21"/>
        </w:rPr>
        <w:t>政府有关部门或第三方审查单位批准时间较合同约定时间延长的，竣工日期相应顺延。因此给双方带来</w:t>
      </w:r>
      <w:r>
        <w:rPr>
          <w:rFonts w:ascii="宋体" w:hAnsi="宋体" w:eastAsia="宋体" w:cs="宋体"/>
          <w:spacing w:val="-1"/>
          <w:sz w:val="21"/>
          <w:szCs w:val="21"/>
        </w:rPr>
        <w:t>的费用增加，由双方在负责的范围内各自承担。</w:t>
      </w:r>
    </w:p>
    <w:p w14:paraId="76EF90F0">
      <w:pPr>
        <w:spacing w:before="117" w:line="221" w:lineRule="auto"/>
        <w:ind w:left="1038"/>
        <w:rPr>
          <w:rFonts w:ascii="宋体" w:hAnsi="宋体" w:eastAsia="宋体" w:cs="宋体"/>
          <w:sz w:val="21"/>
          <w:szCs w:val="21"/>
        </w:rPr>
      </w:pPr>
      <w:r>
        <w:rPr>
          <w:rFonts w:ascii="宋体" w:hAnsi="宋体" w:eastAsia="宋体" w:cs="宋体"/>
          <w:spacing w:val="-4"/>
          <w:sz w:val="21"/>
          <w:szCs w:val="21"/>
        </w:rPr>
        <w:t>5.3</w:t>
      </w:r>
      <w:r>
        <w:rPr>
          <w:rFonts w:ascii="宋体" w:hAnsi="宋体" w:eastAsia="宋体" w:cs="宋体"/>
          <w:spacing w:val="13"/>
          <w:sz w:val="21"/>
          <w:szCs w:val="21"/>
        </w:rPr>
        <w:t xml:space="preserve"> </w:t>
      </w:r>
      <w:r>
        <w:rPr>
          <w:rFonts w:ascii="宋体" w:hAnsi="宋体" w:eastAsia="宋体" w:cs="宋体"/>
          <w:spacing w:val="-4"/>
          <w:sz w:val="21"/>
          <w:szCs w:val="21"/>
        </w:rPr>
        <w:t>培训</w:t>
      </w:r>
    </w:p>
    <w:p w14:paraId="74E45D39">
      <w:pPr>
        <w:spacing w:before="276" w:line="360" w:lineRule="auto"/>
        <w:ind w:left="1038" w:right="77" w:firstLine="414"/>
        <w:jc w:val="both"/>
        <w:rPr>
          <w:rFonts w:ascii="宋体" w:hAnsi="宋体" w:eastAsia="宋体" w:cs="宋体"/>
          <w:sz w:val="21"/>
          <w:szCs w:val="21"/>
        </w:rPr>
      </w:pPr>
      <w:r>
        <w:rPr>
          <w:rFonts w:ascii="宋体" w:hAnsi="宋体" w:eastAsia="宋体" w:cs="宋体"/>
          <w:spacing w:val="2"/>
          <w:sz w:val="21"/>
          <w:szCs w:val="21"/>
        </w:rPr>
        <w:t>承包人应按照发包人要求，对发包人的雇员或其它发包</w:t>
      </w:r>
      <w:r>
        <w:rPr>
          <w:rFonts w:ascii="宋体" w:hAnsi="宋体" w:eastAsia="宋体" w:cs="宋体"/>
          <w:spacing w:val="1"/>
          <w:sz w:val="21"/>
          <w:szCs w:val="21"/>
        </w:rPr>
        <w:t>人指定的人员进行工程操作、维修或其它合</w:t>
      </w:r>
      <w:r>
        <w:rPr>
          <w:rFonts w:ascii="宋体" w:hAnsi="宋体" w:eastAsia="宋体" w:cs="宋体"/>
          <w:spacing w:val="-1"/>
          <w:sz w:val="21"/>
          <w:szCs w:val="21"/>
        </w:rPr>
        <w:t>同中约定的培训。合同约定接收之前进行培</w:t>
      </w:r>
      <w:r>
        <w:rPr>
          <w:rFonts w:ascii="宋体" w:hAnsi="宋体" w:eastAsia="宋体" w:cs="宋体"/>
          <w:spacing w:val="-2"/>
          <w:sz w:val="21"/>
          <w:szCs w:val="21"/>
        </w:rPr>
        <w:t>训的，应在第</w:t>
      </w:r>
      <w:r>
        <w:rPr>
          <w:rFonts w:ascii="宋体" w:hAnsi="宋体" w:eastAsia="宋体" w:cs="宋体"/>
          <w:spacing w:val="-28"/>
          <w:sz w:val="21"/>
          <w:szCs w:val="21"/>
        </w:rPr>
        <w:t xml:space="preserve"> </w:t>
      </w:r>
      <w:r>
        <w:rPr>
          <w:rFonts w:ascii="宋体" w:hAnsi="宋体" w:eastAsia="宋体" w:cs="宋体"/>
          <w:spacing w:val="-2"/>
          <w:sz w:val="21"/>
          <w:szCs w:val="21"/>
        </w:rPr>
        <w:t>10.1</w:t>
      </w:r>
      <w:r>
        <w:rPr>
          <w:rFonts w:ascii="宋体" w:hAnsi="宋体" w:eastAsia="宋体" w:cs="宋体"/>
          <w:spacing w:val="-43"/>
          <w:sz w:val="21"/>
          <w:szCs w:val="21"/>
        </w:rPr>
        <w:t xml:space="preserve"> </w:t>
      </w:r>
      <w:r>
        <w:rPr>
          <w:rFonts w:ascii="宋体" w:hAnsi="宋体" w:eastAsia="宋体" w:cs="宋体"/>
          <w:spacing w:val="-2"/>
          <w:sz w:val="21"/>
          <w:szCs w:val="21"/>
        </w:rPr>
        <w:t>款[竣工验收]约定的竣工验收前或试运行结束前完成培训。</w:t>
      </w:r>
    </w:p>
    <w:p w14:paraId="5B46F7B3">
      <w:pPr>
        <w:spacing w:before="118" w:line="361" w:lineRule="auto"/>
        <w:ind w:left="1035" w:right="77" w:firstLine="419"/>
        <w:rPr>
          <w:rFonts w:ascii="宋体" w:hAnsi="宋体" w:eastAsia="宋体" w:cs="宋体"/>
          <w:sz w:val="21"/>
          <w:szCs w:val="21"/>
        </w:rPr>
      </w:pPr>
      <w:r>
        <w:rPr>
          <w:rFonts w:ascii="宋体" w:hAnsi="宋体" w:eastAsia="宋体" w:cs="宋体"/>
          <w:spacing w:val="2"/>
          <w:sz w:val="21"/>
          <w:szCs w:val="21"/>
        </w:rPr>
        <w:t>培训的时长应由双方在专用合同条件中约定，承包人</w:t>
      </w:r>
      <w:r>
        <w:rPr>
          <w:rFonts w:ascii="宋体" w:hAnsi="宋体" w:eastAsia="宋体" w:cs="宋体"/>
          <w:spacing w:val="1"/>
          <w:sz w:val="21"/>
          <w:szCs w:val="21"/>
        </w:rPr>
        <w:t>应为培训提供有经验的人员、设施和其它必要</w:t>
      </w:r>
      <w:r>
        <w:rPr>
          <w:rFonts w:ascii="宋体" w:hAnsi="宋体" w:eastAsia="宋体" w:cs="宋体"/>
          <w:spacing w:val="-9"/>
          <w:sz w:val="21"/>
          <w:szCs w:val="21"/>
        </w:rPr>
        <w:t>条件。</w:t>
      </w:r>
    </w:p>
    <w:p w14:paraId="3B436970">
      <w:pPr>
        <w:spacing w:before="115" w:line="221" w:lineRule="auto"/>
        <w:ind w:left="1038"/>
        <w:rPr>
          <w:rFonts w:ascii="宋体" w:hAnsi="宋体" w:eastAsia="宋体" w:cs="宋体"/>
          <w:sz w:val="21"/>
          <w:szCs w:val="21"/>
        </w:rPr>
      </w:pPr>
      <w:r>
        <w:rPr>
          <w:rFonts w:ascii="宋体" w:hAnsi="宋体" w:eastAsia="宋体" w:cs="宋体"/>
          <w:spacing w:val="-3"/>
          <w:sz w:val="21"/>
          <w:szCs w:val="21"/>
        </w:rPr>
        <w:t>5.4</w:t>
      </w:r>
      <w:r>
        <w:rPr>
          <w:rFonts w:ascii="宋体" w:hAnsi="宋体" w:eastAsia="宋体" w:cs="宋体"/>
          <w:spacing w:val="11"/>
          <w:sz w:val="21"/>
          <w:szCs w:val="21"/>
        </w:rPr>
        <w:t xml:space="preserve"> </w:t>
      </w:r>
      <w:r>
        <w:rPr>
          <w:rFonts w:ascii="宋体" w:hAnsi="宋体" w:eastAsia="宋体" w:cs="宋体"/>
          <w:spacing w:val="-3"/>
          <w:sz w:val="21"/>
          <w:szCs w:val="21"/>
        </w:rPr>
        <w:t>竣工文件</w:t>
      </w:r>
    </w:p>
    <w:p w14:paraId="3602B6E5">
      <w:pPr>
        <w:spacing w:before="276" w:line="325" w:lineRule="auto"/>
        <w:ind w:left="1033" w:right="83" w:firstLine="424"/>
        <w:rPr>
          <w:rFonts w:ascii="宋体" w:hAnsi="宋体" w:eastAsia="宋体" w:cs="宋体"/>
          <w:sz w:val="21"/>
          <w:szCs w:val="21"/>
        </w:rPr>
      </w:pPr>
      <w:r>
        <w:rPr>
          <w:rFonts w:ascii="宋体" w:hAnsi="宋体" w:eastAsia="宋体" w:cs="宋体"/>
          <w:spacing w:val="1"/>
          <w:sz w:val="21"/>
          <w:szCs w:val="21"/>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w:t>
      </w:r>
      <w:r>
        <w:rPr>
          <w:rFonts w:ascii="宋体" w:hAnsi="宋体" w:eastAsia="宋体" w:cs="宋体"/>
          <w:spacing w:val="-3"/>
          <w:sz w:val="21"/>
          <w:szCs w:val="21"/>
        </w:rPr>
        <w:t>份数提交给工程师。</w:t>
      </w:r>
    </w:p>
    <w:p w14:paraId="6A036F9B">
      <w:pPr>
        <w:spacing w:before="277" w:line="313" w:lineRule="auto"/>
        <w:ind w:left="1035" w:right="72" w:firstLine="422"/>
        <w:rPr>
          <w:rFonts w:ascii="宋体" w:hAnsi="宋体" w:eastAsia="宋体" w:cs="宋体"/>
          <w:sz w:val="21"/>
          <w:szCs w:val="21"/>
        </w:rPr>
      </w:pPr>
      <w:r>
        <w:rPr>
          <w:rFonts w:ascii="宋体" w:hAnsi="宋体" w:eastAsia="宋体" w:cs="宋体"/>
          <w:spacing w:val="1"/>
          <w:sz w:val="21"/>
          <w:szCs w:val="21"/>
        </w:rPr>
        <w:t>5.4.2 在颁发工程接收证书之前，承包人应按照发包人要求的份数和形式向工程师提交相应竣工图</w:t>
      </w:r>
      <w:r>
        <w:rPr>
          <w:rFonts w:ascii="宋体" w:hAnsi="宋体" w:eastAsia="宋体" w:cs="宋体"/>
          <w:spacing w:val="-1"/>
          <w:sz w:val="21"/>
          <w:szCs w:val="21"/>
        </w:rPr>
        <w:t>纸，并取得工程师对尺寸、参照系统及其他有关细节的认可。工程师应按照第 5.2 款[承包人文件审查]的约定进行审查。</w:t>
      </w:r>
    </w:p>
    <w:p w14:paraId="746C7817">
      <w:pPr>
        <w:spacing w:before="278" w:line="290" w:lineRule="auto"/>
        <w:ind w:left="1066" w:right="74" w:firstLine="391"/>
        <w:rPr>
          <w:rFonts w:ascii="宋体" w:hAnsi="宋体" w:eastAsia="宋体" w:cs="宋体"/>
          <w:sz w:val="21"/>
          <w:szCs w:val="21"/>
        </w:rPr>
      </w:pPr>
      <w:r>
        <w:rPr>
          <w:rFonts w:ascii="宋体" w:hAnsi="宋体" w:eastAsia="宋体" w:cs="宋体"/>
          <w:spacing w:val="-1"/>
          <w:sz w:val="21"/>
          <w:szCs w:val="21"/>
        </w:rPr>
        <w:t>5.4.3 除专用合同条件另有约定外，在工程师</w:t>
      </w:r>
      <w:r>
        <w:rPr>
          <w:rFonts w:ascii="宋体" w:hAnsi="宋体" w:eastAsia="宋体" w:cs="宋体"/>
          <w:spacing w:val="-2"/>
          <w:sz w:val="21"/>
          <w:szCs w:val="21"/>
        </w:rPr>
        <w:t>收到本款下的文件前，不应认为工程已根据第</w:t>
      </w:r>
      <w:r>
        <w:rPr>
          <w:rFonts w:ascii="宋体" w:hAnsi="宋体" w:eastAsia="宋体" w:cs="宋体"/>
          <w:spacing w:val="-28"/>
          <w:sz w:val="21"/>
          <w:szCs w:val="21"/>
        </w:rPr>
        <w:t xml:space="preserve"> </w:t>
      </w:r>
      <w:r>
        <w:rPr>
          <w:rFonts w:ascii="宋体" w:hAnsi="宋体" w:eastAsia="宋体" w:cs="宋体"/>
          <w:spacing w:val="-2"/>
          <w:sz w:val="21"/>
          <w:szCs w:val="21"/>
        </w:rPr>
        <w:t>10.1</w:t>
      </w:r>
      <w:r>
        <w:rPr>
          <w:rFonts w:ascii="宋体" w:hAnsi="宋体" w:eastAsia="宋体" w:cs="宋体"/>
          <w:spacing w:val="-43"/>
          <w:sz w:val="21"/>
          <w:szCs w:val="21"/>
        </w:rPr>
        <w:t xml:space="preserve"> </w:t>
      </w:r>
      <w:r>
        <w:rPr>
          <w:rFonts w:ascii="宋体" w:hAnsi="宋体" w:eastAsia="宋体" w:cs="宋体"/>
          <w:spacing w:val="-2"/>
          <w:sz w:val="21"/>
          <w:szCs w:val="21"/>
        </w:rPr>
        <w:t>款</w:t>
      </w:r>
      <w:r>
        <w:rPr>
          <w:rFonts w:ascii="宋体" w:hAnsi="宋体" w:eastAsia="宋体" w:cs="宋体"/>
          <w:spacing w:val="-3"/>
          <w:sz w:val="21"/>
          <w:szCs w:val="21"/>
        </w:rPr>
        <w:t>[竣工验收]和第</w:t>
      </w:r>
      <w:r>
        <w:rPr>
          <w:rFonts w:ascii="宋体" w:hAnsi="宋体" w:eastAsia="宋体" w:cs="宋体"/>
          <w:spacing w:val="-14"/>
          <w:sz w:val="21"/>
          <w:szCs w:val="21"/>
        </w:rPr>
        <w:t xml:space="preserve"> </w:t>
      </w:r>
      <w:r>
        <w:rPr>
          <w:rFonts w:ascii="宋体" w:hAnsi="宋体" w:eastAsia="宋体" w:cs="宋体"/>
          <w:spacing w:val="-3"/>
          <w:sz w:val="21"/>
          <w:szCs w:val="21"/>
        </w:rPr>
        <w:t>10.2</w:t>
      </w:r>
      <w:r>
        <w:rPr>
          <w:rFonts w:ascii="宋体" w:hAnsi="宋体" w:eastAsia="宋体" w:cs="宋体"/>
          <w:spacing w:val="-44"/>
          <w:sz w:val="21"/>
          <w:szCs w:val="21"/>
        </w:rPr>
        <w:t xml:space="preserve"> </w:t>
      </w:r>
      <w:r>
        <w:rPr>
          <w:rFonts w:ascii="宋体" w:hAnsi="宋体" w:eastAsia="宋体" w:cs="宋体"/>
          <w:spacing w:val="-3"/>
          <w:sz w:val="21"/>
          <w:szCs w:val="21"/>
        </w:rPr>
        <w:t>款[单位/区段工程的验收]的约定完成验收。</w:t>
      </w:r>
    </w:p>
    <w:p w14:paraId="5689025F">
      <w:pPr>
        <w:spacing w:before="276" w:line="221" w:lineRule="auto"/>
        <w:ind w:left="1038"/>
        <w:rPr>
          <w:rFonts w:ascii="宋体" w:hAnsi="宋体" w:eastAsia="宋体" w:cs="宋体"/>
          <w:sz w:val="21"/>
          <w:szCs w:val="21"/>
        </w:rPr>
      </w:pPr>
      <w:r>
        <w:rPr>
          <w:rFonts w:ascii="宋体" w:hAnsi="宋体" w:eastAsia="宋体" w:cs="宋体"/>
          <w:spacing w:val="-1"/>
          <w:sz w:val="21"/>
          <w:szCs w:val="21"/>
        </w:rPr>
        <w:t>5.5 操作和维修手册</w:t>
      </w:r>
    </w:p>
    <w:p w14:paraId="1A42003B">
      <w:pPr>
        <w:spacing w:before="278" w:line="361" w:lineRule="auto"/>
        <w:ind w:left="1033" w:right="79" w:firstLine="424"/>
        <w:jc w:val="both"/>
        <w:rPr>
          <w:rFonts w:ascii="宋体" w:hAnsi="宋体" w:eastAsia="宋体" w:cs="宋体"/>
          <w:sz w:val="21"/>
          <w:szCs w:val="21"/>
        </w:rPr>
      </w:pPr>
      <w:r>
        <w:rPr>
          <w:rFonts w:ascii="宋体" w:hAnsi="宋体" w:eastAsia="宋体" w:cs="宋体"/>
          <w:spacing w:val="1"/>
          <w:sz w:val="21"/>
          <w:szCs w:val="21"/>
        </w:rPr>
        <w:t>5.5.1 在竣工试验开始前，承包人应向工程师提交暂行的操作和维修手册并负责及时更新，该手册应足够详细，以便发包人能够对工程设备进行操作、维修、拆卸、重新安装、调整及修理，以及实现发</w:t>
      </w:r>
      <w:r>
        <w:rPr>
          <w:rFonts w:ascii="宋体" w:hAnsi="宋体" w:eastAsia="宋体" w:cs="宋体"/>
          <w:spacing w:val="-1"/>
          <w:sz w:val="21"/>
          <w:szCs w:val="21"/>
        </w:rPr>
        <w:t>包人要求。同时，手册还应包含发包人未来可能需要的备品备件清单。</w:t>
      </w:r>
    </w:p>
    <w:p w14:paraId="01809BAB">
      <w:pPr>
        <w:pStyle w:val="2"/>
        <w:spacing w:line="319" w:lineRule="auto"/>
      </w:pPr>
    </w:p>
    <w:p w14:paraId="3BED9352">
      <w:pPr>
        <w:pStyle w:val="2"/>
        <w:spacing w:line="319" w:lineRule="auto"/>
      </w:pPr>
    </w:p>
    <w:p w14:paraId="59F49C00">
      <w:pPr>
        <w:pStyle w:val="2"/>
        <w:spacing w:line="320" w:lineRule="auto"/>
      </w:pPr>
    </w:p>
    <w:p w14:paraId="5996245C">
      <w:pPr>
        <w:spacing w:line="232" w:lineRule="auto"/>
        <w:rPr>
          <w:rFonts w:ascii="Times New Roman" w:hAnsi="Times New Roman" w:eastAsia="Times New Roman" w:cs="Times New Roman"/>
          <w:sz w:val="18"/>
          <w:szCs w:val="18"/>
        </w:rPr>
        <w:sectPr>
          <w:headerReference r:id="rId49" w:type="default"/>
          <w:footerReference r:id="rId50" w:type="default"/>
          <w:pgSz w:w="11907" w:h="16839"/>
          <w:pgMar w:top="400" w:right="1053" w:bottom="485" w:left="222" w:header="0" w:footer="175" w:gutter="0"/>
          <w:pgNumType w:fmt="decimal"/>
          <w:cols w:space="720" w:num="1"/>
        </w:sectPr>
      </w:pPr>
    </w:p>
    <w:p w14:paraId="6F043E5A">
      <w:pPr>
        <w:pStyle w:val="2"/>
        <w:spacing w:line="345" w:lineRule="auto"/>
      </w:pPr>
    </w:p>
    <w:p w14:paraId="3D7575A2">
      <w:pPr>
        <w:pStyle w:val="2"/>
        <w:spacing w:line="346" w:lineRule="auto"/>
      </w:pPr>
    </w:p>
    <w:p w14:paraId="0644536E">
      <w:pPr>
        <w:spacing w:before="68" w:line="313" w:lineRule="auto"/>
        <w:ind w:left="1033" w:right="71" w:firstLine="425"/>
        <w:rPr>
          <w:rFonts w:ascii="宋体" w:hAnsi="宋体" w:eastAsia="宋体" w:cs="宋体"/>
          <w:sz w:val="21"/>
          <w:szCs w:val="21"/>
        </w:rPr>
      </w:pPr>
      <w:r>
        <w:rPr>
          <w:rFonts w:ascii="宋体" w:hAnsi="宋体" w:eastAsia="宋体" w:cs="宋体"/>
          <w:spacing w:val="-1"/>
          <w:sz w:val="21"/>
          <w:szCs w:val="21"/>
        </w:rPr>
        <w:t>5.5.2 工程师收到承包人提交的文件后，应依据第 5.2 款[承包人文件审查]的约定对操作和维修手</w:t>
      </w:r>
      <w:r>
        <w:rPr>
          <w:rFonts w:ascii="宋体" w:hAnsi="宋体" w:eastAsia="宋体" w:cs="宋体"/>
          <w:spacing w:val="1"/>
          <w:sz w:val="21"/>
          <w:szCs w:val="21"/>
        </w:rPr>
        <w:t>册进行审查，竣工试验工程中，承包人应为任何因操作和维修手册错误或遗漏引起的风险或损失承担责</w:t>
      </w:r>
      <w:r>
        <w:rPr>
          <w:rFonts w:ascii="宋体" w:hAnsi="宋体" w:eastAsia="宋体" w:cs="宋体"/>
          <w:spacing w:val="-10"/>
          <w:sz w:val="21"/>
          <w:szCs w:val="21"/>
        </w:rPr>
        <w:t>任。</w:t>
      </w:r>
    </w:p>
    <w:p w14:paraId="2AF8A898">
      <w:pPr>
        <w:spacing w:before="278" w:line="313" w:lineRule="auto"/>
        <w:ind w:left="1034" w:right="71" w:firstLine="423"/>
        <w:rPr>
          <w:rFonts w:ascii="宋体" w:hAnsi="宋体" w:eastAsia="宋体" w:cs="宋体"/>
          <w:sz w:val="21"/>
          <w:szCs w:val="21"/>
        </w:rPr>
      </w:pPr>
      <w:r>
        <w:rPr>
          <w:rFonts w:ascii="宋体" w:hAnsi="宋体" w:eastAsia="宋体" w:cs="宋体"/>
          <w:spacing w:val="2"/>
          <w:sz w:val="21"/>
          <w:szCs w:val="21"/>
        </w:rPr>
        <w:t>5.5.3 除专用合同条件另有约定外，</w:t>
      </w:r>
      <w:r>
        <w:rPr>
          <w:rFonts w:ascii="宋体" w:hAnsi="宋体" w:eastAsia="宋体" w:cs="宋体"/>
          <w:spacing w:val="1"/>
          <w:sz w:val="21"/>
          <w:szCs w:val="21"/>
        </w:rPr>
        <w:t>承包人应提交足够详细的最终操作和维修手册，以及在发包人要求中明确的相关操作和维修手册。除专用合同条件另有约定外，在工程师收到上述文件前，不应认为</w:t>
      </w:r>
      <w:r>
        <w:rPr>
          <w:rFonts w:ascii="宋体" w:hAnsi="宋体" w:eastAsia="宋体" w:cs="宋体"/>
          <w:spacing w:val="-2"/>
          <w:sz w:val="21"/>
          <w:szCs w:val="21"/>
        </w:rPr>
        <w:t>工程已根据第</w:t>
      </w:r>
      <w:r>
        <w:rPr>
          <w:rFonts w:ascii="宋体" w:hAnsi="宋体" w:eastAsia="宋体" w:cs="宋体"/>
          <w:spacing w:val="-25"/>
          <w:sz w:val="21"/>
          <w:szCs w:val="21"/>
        </w:rPr>
        <w:t xml:space="preserve"> </w:t>
      </w:r>
      <w:r>
        <w:rPr>
          <w:rFonts w:ascii="宋体" w:hAnsi="宋体" w:eastAsia="宋体" w:cs="宋体"/>
          <w:spacing w:val="-2"/>
          <w:sz w:val="21"/>
          <w:szCs w:val="21"/>
        </w:rPr>
        <w:t>10.1</w:t>
      </w:r>
      <w:r>
        <w:rPr>
          <w:rFonts w:ascii="宋体" w:hAnsi="宋体" w:eastAsia="宋体" w:cs="宋体"/>
          <w:spacing w:val="-45"/>
          <w:sz w:val="21"/>
          <w:szCs w:val="21"/>
        </w:rPr>
        <w:t xml:space="preserve"> </w:t>
      </w:r>
      <w:r>
        <w:rPr>
          <w:rFonts w:ascii="宋体" w:hAnsi="宋体" w:eastAsia="宋体" w:cs="宋体"/>
          <w:spacing w:val="-2"/>
          <w:sz w:val="21"/>
          <w:szCs w:val="21"/>
        </w:rPr>
        <w:t>款[竣工验收]和第</w:t>
      </w:r>
      <w:r>
        <w:rPr>
          <w:rFonts w:ascii="宋体" w:hAnsi="宋体" w:eastAsia="宋体" w:cs="宋体"/>
          <w:spacing w:val="-28"/>
          <w:sz w:val="21"/>
          <w:szCs w:val="21"/>
        </w:rPr>
        <w:t xml:space="preserve"> </w:t>
      </w:r>
      <w:r>
        <w:rPr>
          <w:rFonts w:ascii="宋体" w:hAnsi="宋体" w:eastAsia="宋体" w:cs="宋体"/>
          <w:spacing w:val="-2"/>
          <w:sz w:val="21"/>
          <w:szCs w:val="21"/>
        </w:rPr>
        <w:t>10.2</w:t>
      </w:r>
      <w:r>
        <w:rPr>
          <w:rFonts w:ascii="宋体" w:hAnsi="宋体" w:eastAsia="宋体" w:cs="宋体"/>
          <w:spacing w:val="-44"/>
          <w:sz w:val="21"/>
          <w:szCs w:val="21"/>
        </w:rPr>
        <w:t xml:space="preserve"> </w:t>
      </w:r>
      <w:r>
        <w:rPr>
          <w:rFonts w:ascii="宋体" w:hAnsi="宋体" w:eastAsia="宋体" w:cs="宋体"/>
          <w:spacing w:val="-2"/>
          <w:sz w:val="21"/>
          <w:szCs w:val="21"/>
        </w:rPr>
        <w:t>款[单位/区段工程的验收]的约定完成验收。</w:t>
      </w:r>
    </w:p>
    <w:p w14:paraId="5212B9E5">
      <w:pPr>
        <w:spacing w:before="276" w:line="221" w:lineRule="auto"/>
        <w:ind w:left="1038"/>
        <w:rPr>
          <w:rFonts w:ascii="宋体" w:hAnsi="宋体" w:eastAsia="宋体" w:cs="宋体"/>
          <w:sz w:val="21"/>
          <w:szCs w:val="21"/>
        </w:rPr>
      </w:pPr>
      <w:r>
        <w:rPr>
          <w:rFonts w:ascii="宋体" w:hAnsi="宋体" w:eastAsia="宋体" w:cs="宋体"/>
          <w:spacing w:val="-1"/>
          <w:sz w:val="21"/>
          <w:szCs w:val="21"/>
        </w:rPr>
        <w:t>5.6 承包人文件错误</w:t>
      </w:r>
    </w:p>
    <w:p w14:paraId="60A5B3D2">
      <w:pPr>
        <w:spacing w:before="277" w:line="360" w:lineRule="auto"/>
        <w:ind w:left="1035" w:right="73" w:firstLine="418"/>
        <w:rPr>
          <w:rFonts w:ascii="宋体" w:hAnsi="宋体" w:eastAsia="宋体" w:cs="宋体"/>
          <w:sz w:val="21"/>
          <w:szCs w:val="21"/>
        </w:rPr>
      </w:pPr>
      <w:r>
        <w:rPr>
          <w:rFonts w:ascii="宋体" w:hAnsi="宋体" w:eastAsia="宋体" w:cs="宋体"/>
          <w:spacing w:val="2"/>
          <w:sz w:val="21"/>
          <w:szCs w:val="21"/>
        </w:rPr>
        <w:t>承包人文件存在错误、遗漏、含混、矛盾、不充分之处</w:t>
      </w:r>
      <w:r>
        <w:rPr>
          <w:rFonts w:ascii="宋体" w:hAnsi="宋体" w:eastAsia="宋体" w:cs="宋体"/>
          <w:spacing w:val="1"/>
          <w:sz w:val="21"/>
          <w:szCs w:val="21"/>
        </w:rPr>
        <w:t>或其他缺陷，无论承包人是否根据本款获得</w:t>
      </w:r>
      <w:r>
        <w:rPr>
          <w:rFonts w:ascii="宋体" w:hAnsi="宋体" w:eastAsia="宋体" w:cs="宋体"/>
          <w:spacing w:val="-3"/>
          <w:sz w:val="21"/>
          <w:szCs w:val="21"/>
        </w:rPr>
        <w:t>了同意，承包人均应自费对前述问题带来的缺陷和工程问题进</w:t>
      </w:r>
      <w:r>
        <w:rPr>
          <w:rFonts w:ascii="宋体" w:hAnsi="宋体" w:eastAsia="宋体" w:cs="宋体"/>
          <w:spacing w:val="-4"/>
          <w:sz w:val="21"/>
          <w:szCs w:val="21"/>
        </w:rPr>
        <w:t>行改正，并按照第</w:t>
      </w:r>
      <w:r>
        <w:rPr>
          <w:rFonts w:ascii="宋体" w:hAnsi="宋体" w:eastAsia="宋体" w:cs="宋体"/>
          <w:spacing w:val="-39"/>
          <w:sz w:val="21"/>
          <w:szCs w:val="21"/>
        </w:rPr>
        <w:t xml:space="preserve"> </w:t>
      </w:r>
      <w:r>
        <w:rPr>
          <w:rFonts w:ascii="宋体" w:hAnsi="宋体" w:eastAsia="宋体" w:cs="宋体"/>
          <w:spacing w:val="-4"/>
          <w:sz w:val="21"/>
          <w:szCs w:val="21"/>
        </w:rPr>
        <w:t>5.2</w:t>
      </w:r>
      <w:r>
        <w:rPr>
          <w:rFonts w:ascii="宋体" w:hAnsi="宋体" w:eastAsia="宋体" w:cs="宋体"/>
          <w:spacing w:val="-45"/>
          <w:sz w:val="21"/>
          <w:szCs w:val="21"/>
        </w:rPr>
        <w:t xml:space="preserve"> </w:t>
      </w:r>
      <w:r>
        <w:rPr>
          <w:rFonts w:ascii="宋体" w:hAnsi="宋体" w:eastAsia="宋体" w:cs="宋体"/>
          <w:spacing w:val="-4"/>
          <w:sz w:val="21"/>
          <w:szCs w:val="21"/>
        </w:rPr>
        <w:t>款[承包人文件审查]</w:t>
      </w:r>
      <w:r>
        <w:rPr>
          <w:rFonts w:ascii="宋体" w:hAnsi="宋体" w:eastAsia="宋体" w:cs="宋体"/>
          <w:spacing w:val="1"/>
          <w:sz w:val="21"/>
          <w:szCs w:val="21"/>
        </w:rPr>
        <w:t>的要求，重新送工程师审查，审查日期从工程师收到文件开始重新计算。因此款原因重新提交审查文件导致的工程延误和必要费用增加由承包人承担。发包人要求的错</w:t>
      </w:r>
      <w:r>
        <w:rPr>
          <w:rFonts w:ascii="宋体" w:hAnsi="宋体" w:eastAsia="宋体" w:cs="宋体"/>
          <w:sz w:val="21"/>
          <w:szCs w:val="21"/>
        </w:rPr>
        <w:t>误导致承包人文件错误、遗漏、含混、</w:t>
      </w:r>
      <w:r>
        <w:rPr>
          <w:rFonts w:ascii="宋体" w:hAnsi="宋体" w:eastAsia="宋体" w:cs="宋体"/>
          <w:spacing w:val="-1"/>
          <w:sz w:val="21"/>
          <w:szCs w:val="21"/>
        </w:rPr>
        <w:t>矛盾、不充分或其他缺陷的除外。</w:t>
      </w:r>
    </w:p>
    <w:p w14:paraId="7DEF9395">
      <w:pPr>
        <w:spacing w:before="115" w:line="220"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36"/>
          <w:sz w:val="21"/>
          <w:szCs w:val="21"/>
        </w:rPr>
        <w:t xml:space="preserve"> </w:t>
      </w:r>
      <w:r>
        <w:rPr>
          <w:rFonts w:ascii="宋体" w:hAnsi="宋体" w:eastAsia="宋体" w:cs="宋体"/>
          <w:spacing w:val="-3"/>
          <w:sz w:val="21"/>
          <w:szCs w:val="21"/>
        </w:rPr>
        <w:t>6</w:t>
      </w:r>
      <w:r>
        <w:rPr>
          <w:rFonts w:ascii="宋体" w:hAnsi="宋体" w:eastAsia="宋体" w:cs="宋体"/>
          <w:spacing w:val="-43"/>
          <w:sz w:val="21"/>
          <w:szCs w:val="21"/>
        </w:rPr>
        <w:t xml:space="preserve"> </w:t>
      </w:r>
      <w:r>
        <w:rPr>
          <w:rFonts w:ascii="宋体" w:hAnsi="宋体" w:eastAsia="宋体" w:cs="宋体"/>
          <w:spacing w:val="-3"/>
          <w:sz w:val="21"/>
          <w:szCs w:val="21"/>
        </w:rPr>
        <w:t>条 材料、工程设备</w:t>
      </w:r>
    </w:p>
    <w:p w14:paraId="3CBEC629">
      <w:pPr>
        <w:spacing w:before="278" w:line="221" w:lineRule="auto"/>
        <w:ind w:left="1035"/>
        <w:rPr>
          <w:rFonts w:ascii="宋体" w:hAnsi="宋体" w:eastAsia="宋体" w:cs="宋体"/>
          <w:sz w:val="21"/>
          <w:szCs w:val="21"/>
        </w:rPr>
      </w:pPr>
      <w:r>
        <w:rPr>
          <w:rFonts w:ascii="宋体" w:hAnsi="宋体" w:eastAsia="宋体" w:cs="宋体"/>
          <w:spacing w:val="-3"/>
          <w:sz w:val="21"/>
          <w:szCs w:val="21"/>
        </w:rPr>
        <w:t>6.1</w:t>
      </w:r>
      <w:r>
        <w:rPr>
          <w:rFonts w:ascii="宋体" w:hAnsi="宋体" w:eastAsia="宋体" w:cs="宋体"/>
          <w:spacing w:val="13"/>
          <w:sz w:val="21"/>
          <w:szCs w:val="21"/>
        </w:rPr>
        <w:t xml:space="preserve"> </w:t>
      </w:r>
      <w:r>
        <w:rPr>
          <w:rFonts w:ascii="宋体" w:hAnsi="宋体" w:eastAsia="宋体" w:cs="宋体"/>
          <w:spacing w:val="-3"/>
          <w:sz w:val="21"/>
          <w:szCs w:val="21"/>
        </w:rPr>
        <w:t>实施方法</w:t>
      </w:r>
    </w:p>
    <w:p w14:paraId="1EDFAAEB">
      <w:pPr>
        <w:spacing w:before="279" w:line="367" w:lineRule="auto"/>
        <w:ind w:left="1033" w:right="69" w:firstLine="420"/>
        <w:rPr>
          <w:rFonts w:ascii="宋体" w:hAnsi="宋体" w:eastAsia="宋体" w:cs="宋体"/>
          <w:sz w:val="21"/>
          <w:szCs w:val="21"/>
        </w:rPr>
      </w:pPr>
      <w:r>
        <w:rPr>
          <w:rFonts w:ascii="宋体" w:hAnsi="宋体" w:eastAsia="宋体" w:cs="宋体"/>
          <w:spacing w:val="2"/>
          <w:sz w:val="21"/>
          <w:szCs w:val="21"/>
        </w:rPr>
        <w:t>承包人应按以下方法进行材料的加工、工程设备的采购、制造和安</w:t>
      </w:r>
      <w:r>
        <w:rPr>
          <w:rFonts w:ascii="宋体" w:hAnsi="宋体" w:eastAsia="宋体" w:cs="宋体"/>
          <w:spacing w:val="1"/>
          <w:sz w:val="21"/>
          <w:szCs w:val="21"/>
        </w:rPr>
        <w:t>装、以及工程的所有其他实施作</w:t>
      </w:r>
      <w:r>
        <w:rPr>
          <w:rFonts w:ascii="宋体" w:hAnsi="宋体" w:eastAsia="宋体" w:cs="宋体"/>
          <w:spacing w:val="-14"/>
          <w:sz w:val="21"/>
          <w:szCs w:val="21"/>
        </w:rPr>
        <w:t>业：</w:t>
      </w:r>
    </w:p>
    <w:p w14:paraId="753006B0">
      <w:pPr>
        <w:spacing w:before="101" w:line="221" w:lineRule="auto"/>
        <w:ind w:left="1460"/>
        <w:rPr>
          <w:rFonts w:ascii="宋体" w:hAnsi="宋体" w:eastAsia="宋体" w:cs="宋体"/>
          <w:sz w:val="21"/>
          <w:szCs w:val="21"/>
        </w:rPr>
      </w:pPr>
      <w:r>
        <w:rPr>
          <w:rFonts w:ascii="宋体" w:hAnsi="宋体" w:eastAsia="宋体" w:cs="宋体"/>
          <w:spacing w:val="-1"/>
          <w:sz w:val="21"/>
          <w:szCs w:val="21"/>
        </w:rPr>
        <w:t>（1）按照法律规定和合同约定的方法；</w:t>
      </w:r>
    </w:p>
    <w:p w14:paraId="2151EA4E">
      <w:pPr>
        <w:spacing w:before="277" w:line="220" w:lineRule="auto"/>
        <w:ind w:left="1460"/>
        <w:rPr>
          <w:rFonts w:ascii="宋体" w:hAnsi="宋体" w:eastAsia="宋体" w:cs="宋体"/>
          <w:sz w:val="21"/>
          <w:szCs w:val="21"/>
        </w:rPr>
      </w:pPr>
      <w:r>
        <w:rPr>
          <w:rFonts w:ascii="宋体" w:hAnsi="宋体" w:eastAsia="宋体" w:cs="宋体"/>
          <w:spacing w:val="-1"/>
          <w:sz w:val="21"/>
          <w:szCs w:val="21"/>
        </w:rPr>
        <w:t>（2）按照公认的良好行业习惯，使用恰当、审慎、先进的方法；</w:t>
      </w:r>
    </w:p>
    <w:p w14:paraId="016BD1E3">
      <w:pPr>
        <w:spacing w:before="277" w:line="220" w:lineRule="auto"/>
        <w:ind w:left="1460"/>
        <w:rPr>
          <w:rFonts w:ascii="宋体" w:hAnsi="宋体" w:eastAsia="宋体" w:cs="宋体"/>
          <w:sz w:val="21"/>
          <w:szCs w:val="21"/>
        </w:rPr>
      </w:pPr>
      <w:r>
        <w:rPr>
          <w:rFonts w:ascii="宋体" w:hAnsi="宋体" w:eastAsia="宋体" w:cs="宋体"/>
          <w:sz w:val="21"/>
          <w:szCs w:val="21"/>
        </w:rPr>
        <w:t>（3）除专用合同条件另有规定外，应使用适当配备的实施方法、设备、设</w:t>
      </w:r>
      <w:r>
        <w:rPr>
          <w:rFonts w:ascii="宋体" w:hAnsi="宋体" w:eastAsia="宋体" w:cs="宋体"/>
          <w:spacing w:val="-1"/>
          <w:sz w:val="21"/>
          <w:szCs w:val="21"/>
        </w:rPr>
        <w:t>施和无危险的材料。</w:t>
      </w:r>
    </w:p>
    <w:p w14:paraId="205DAF1B">
      <w:pPr>
        <w:spacing w:before="280" w:line="220" w:lineRule="auto"/>
        <w:ind w:left="1035"/>
        <w:rPr>
          <w:rFonts w:ascii="宋体" w:hAnsi="宋体" w:eastAsia="宋体" w:cs="宋体"/>
          <w:sz w:val="21"/>
          <w:szCs w:val="21"/>
        </w:rPr>
      </w:pPr>
      <w:r>
        <w:rPr>
          <w:rFonts w:ascii="宋体" w:hAnsi="宋体" w:eastAsia="宋体" w:cs="宋体"/>
          <w:spacing w:val="-1"/>
          <w:sz w:val="21"/>
          <w:szCs w:val="21"/>
        </w:rPr>
        <w:t>6.2 材料和工程设备</w:t>
      </w:r>
    </w:p>
    <w:p w14:paraId="474C3887">
      <w:pPr>
        <w:spacing w:before="278" w:line="220" w:lineRule="auto"/>
        <w:ind w:left="1035"/>
        <w:rPr>
          <w:rFonts w:ascii="宋体" w:hAnsi="宋体" w:eastAsia="宋体" w:cs="宋体"/>
          <w:sz w:val="21"/>
          <w:szCs w:val="21"/>
        </w:rPr>
      </w:pPr>
      <w:r>
        <w:rPr>
          <w:rFonts w:ascii="宋体" w:hAnsi="宋体" w:eastAsia="宋体" w:cs="宋体"/>
          <w:spacing w:val="-1"/>
          <w:sz w:val="21"/>
          <w:szCs w:val="21"/>
        </w:rPr>
        <w:t>6.2.1 发包人提供的材料和工程设备</w:t>
      </w:r>
    </w:p>
    <w:p w14:paraId="34952235">
      <w:pPr>
        <w:spacing w:before="279" w:line="360" w:lineRule="auto"/>
        <w:ind w:left="1037" w:firstLine="419"/>
        <w:rPr>
          <w:rFonts w:ascii="宋体" w:hAnsi="宋体" w:eastAsia="宋体" w:cs="宋体"/>
          <w:sz w:val="21"/>
          <w:szCs w:val="21"/>
        </w:rPr>
      </w:pPr>
      <w:r>
        <w:rPr>
          <w:rFonts w:ascii="宋体" w:hAnsi="宋体" w:eastAsia="宋体" w:cs="宋体"/>
          <w:spacing w:val="2"/>
          <w:sz w:val="21"/>
          <w:szCs w:val="21"/>
        </w:rPr>
        <w:t>发包人自行供应材料、工程设备的，应在订立合</w:t>
      </w:r>
      <w:r>
        <w:rPr>
          <w:rFonts w:ascii="宋体" w:hAnsi="宋体" w:eastAsia="宋体" w:cs="宋体"/>
          <w:spacing w:val="1"/>
          <w:sz w:val="21"/>
          <w:szCs w:val="21"/>
        </w:rPr>
        <w:t>同时在专用合同条件的附件《发包人供应材料设备</w:t>
      </w:r>
      <w:r>
        <w:rPr>
          <w:rFonts w:ascii="宋体" w:hAnsi="宋体" w:eastAsia="宋体" w:cs="宋体"/>
          <w:spacing w:val="-1"/>
          <w:sz w:val="21"/>
          <w:szCs w:val="21"/>
        </w:rPr>
        <w:t>一览表》中明确材料、工程设备的品种、规格</w:t>
      </w:r>
      <w:r>
        <w:rPr>
          <w:rFonts w:ascii="宋体" w:hAnsi="宋体" w:eastAsia="宋体" w:cs="宋体"/>
          <w:spacing w:val="-2"/>
          <w:sz w:val="21"/>
          <w:szCs w:val="21"/>
        </w:rPr>
        <w:t>、型号、主要参数、数量、单价、质量等级和交接地点等。</w:t>
      </w:r>
    </w:p>
    <w:p w14:paraId="3ABD3950">
      <w:pPr>
        <w:spacing w:before="116" w:line="361" w:lineRule="auto"/>
        <w:ind w:left="1033" w:right="69" w:firstLine="420"/>
        <w:jc w:val="both"/>
        <w:rPr>
          <w:rFonts w:ascii="宋体" w:hAnsi="宋体" w:eastAsia="宋体" w:cs="宋体"/>
          <w:sz w:val="21"/>
          <w:szCs w:val="21"/>
        </w:rPr>
      </w:pPr>
      <w:r>
        <w:rPr>
          <w:rFonts w:ascii="宋体" w:hAnsi="宋体" w:eastAsia="宋体" w:cs="宋体"/>
          <w:spacing w:val="-1"/>
          <w:sz w:val="21"/>
          <w:szCs w:val="21"/>
        </w:rPr>
        <w:t>承包人应根据项目进度计划的安排，提前</w:t>
      </w:r>
      <w:r>
        <w:rPr>
          <w:rFonts w:ascii="宋体" w:hAnsi="宋体" w:eastAsia="宋体" w:cs="宋体"/>
          <w:spacing w:val="-41"/>
          <w:sz w:val="21"/>
          <w:szCs w:val="21"/>
        </w:rPr>
        <w:t xml:space="preserve"> </w:t>
      </w:r>
      <w:r>
        <w:rPr>
          <w:rFonts w:ascii="宋体" w:hAnsi="宋体" w:eastAsia="宋体" w:cs="宋体"/>
          <w:spacing w:val="-1"/>
          <w:sz w:val="21"/>
          <w:szCs w:val="21"/>
        </w:rPr>
        <w:t>28</w:t>
      </w:r>
      <w:r>
        <w:rPr>
          <w:rFonts w:ascii="宋体" w:hAnsi="宋体" w:eastAsia="宋体" w:cs="宋体"/>
          <w:spacing w:val="-40"/>
          <w:sz w:val="21"/>
          <w:szCs w:val="21"/>
        </w:rPr>
        <w:t xml:space="preserve"> </w:t>
      </w:r>
      <w:r>
        <w:rPr>
          <w:rFonts w:ascii="宋体" w:hAnsi="宋体" w:eastAsia="宋体" w:cs="宋体"/>
          <w:spacing w:val="-1"/>
          <w:sz w:val="21"/>
          <w:szCs w:val="21"/>
        </w:rPr>
        <w:t>天以书面形式通知工程师</w:t>
      </w:r>
      <w:r>
        <w:rPr>
          <w:rFonts w:ascii="宋体" w:hAnsi="宋体" w:eastAsia="宋体" w:cs="宋体"/>
          <w:spacing w:val="-2"/>
          <w:sz w:val="21"/>
          <w:szCs w:val="21"/>
        </w:rPr>
        <w:t>供应材料与工程设备的进场计</w:t>
      </w:r>
      <w:r>
        <w:rPr>
          <w:rFonts w:ascii="宋体" w:hAnsi="宋体" w:eastAsia="宋体" w:cs="宋体"/>
          <w:spacing w:val="-1"/>
          <w:sz w:val="21"/>
          <w:szCs w:val="21"/>
        </w:rPr>
        <w:t>划。承包人按照第 8.4 款[项目进度计划]约定修订项目进度计划时，需同时提交经修订后的发包人供应</w:t>
      </w:r>
      <w:r>
        <w:rPr>
          <w:rFonts w:ascii="宋体" w:hAnsi="宋体" w:eastAsia="宋体" w:cs="宋体"/>
          <w:sz w:val="21"/>
          <w:szCs w:val="21"/>
        </w:rPr>
        <w:t>材料与工程设备的进场计划。发包人应按照上述进场计</w:t>
      </w:r>
      <w:r>
        <w:rPr>
          <w:rFonts w:ascii="宋体" w:hAnsi="宋体" w:eastAsia="宋体" w:cs="宋体"/>
          <w:spacing w:val="-1"/>
          <w:sz w:val="21"/>
          <w:szCs w:val="21"/>
        </w:rPr>
        <w:t>划，向承包人提交材料和工程设备。</w:t>
      </w:r>
    </w:p>
    <w:p w14:paraId="20688E46">
      <w:pPr>
        <w:spacing w:before="115" w:line="361" w:lineRule="auto"/>
        <w:ind w:left="1033" w:right="69" w:firstLine="424"/>
        <w:jc w:val="both"/>
        <w:rPr>
          <w:rFonts w:ascii="宋体" w:hAnsi="宋体" w:eastAsia="宋体" w:cs="宋体"/>
          <w:sz w:val="21"/>
          <w:szCs w:val="21"/>
        </w:rPr>
      </w:pPr>
      <w:r>
        <w:rPr>
          <w:rFonts w:ascii="宋体" w:hAnsi="宋体" w:eastAsia="宋体" w:cs="宋体"/>
          <w:spacing w:val="-1"/>
          <w:sz w:val="21"/>
          <w:szCs w:val="21"/>
        </w:rPr>
        <w:t>发包人应在材料和工程设备到货 7 天前通知承包人，承包人应会同工程师在约定的时间内，赴交货</w:t>
      </w:r>
      <w:r>
        <w:rPr>
          <w:rFonts w:ascii="宋体" w:hAnsi="宋体" w:eastAsia="宋体" w:cs="宋体"/>
          <w:spacing w:val="1"/>
          <w:sz w:val="21"/>
          <w:szCs w:val="21"/>
        </w:rPr>
        <w:t>地点共同进行验收。除专用合同条件另有约</w:t>
      </w:r>
      <w:r>
        <w:rPr>
          <w:rFonts w:ascii="宋体" w:hAnsi="宋体" w:eastAsia="宋体" w:cs="宋体"/>
          <w:sz w:val="21"/>
          <w:szCs w:val="21"/>
        </w:rPr>
        <w:t>定外，发包人提供的材料和工程设备验收后，</w:t>
      </w:r>
      <w:r>
        <w:rPr>
          <w:rFonts w:ascii="宋体" w:hAnsi="宋体" w:eastAsia="宋体" w:cs="宋体"/>
          <w:spacing w:val="-62"/>
          <w:sz w:val="21"/>
          <w:szCs w:val="21"/>
        </w:rPr>
        <w:t xml:space="preserve"> </w:t>
      </w:r>
      <w:r>
        <w:rPr>
          <w:rFonts w:ascii="宋体" w:hAnsi="宋体" w:eastAsia="宋体" w:cs="宋体"/>
          <w:sz w:val="21"/>
          <w:szCs w:val="21"/>
        </w:rPr>
        <w:t>由承包人负责</w:t>
      </w:r>
      <w:r>
        <w:rPr>
          <w:rFonts w:ascii="宋体" w:hAnsi="宋体" w:eastAsia="宋体" w:cs="宋体"/>
          <w:spacing w:val="-3"/>
          <w:sz w:val="21"/>
          <w:szCs w:val="21"/>
        </w:rPr>
        <w:t>接收、运输和保管。</w:t>
      </w:r>
    </w:p>
    <w:p w14:paraId="5DE8E676">
      <w:pPr>
        <w:pStyle w:val="2"/>
        <w:spacing w:line="281" w:lineRule="auto"/>
      </w:pPr>
    </w:p>
    <w:p w14:paraId="3E04CF63">
      <w:pPr>
        <w:pStyle w:val="2"/>
        <w:spacing w:line="281" w:lineRule="auto"/>
      </w:pPr>
    </w:p>
    <w:p w14:paraId="42FF7B41">
      <w:pPr>
        <w:pStyle w:val="2"/>
        <w:spacing w:line="281" w:lineRule="auto"/>
      </w:pPr>
    </w:p>
    <w:p w14:paraId="56CF500D">
      <w:pPr>
        <w:pStyle w:val="2"/>
        <w:spacing w:line="282" w:lineRule="auto"/>
      </w:pPr>
    </w:p>
    <w:p w14:paraId="5B618B20">
      <w:pPr>
        <w:spacing w:line="232" w:lineRule="auto"/>
        <w:rPr>
          <w:rFonts w:ascii="Times New Roman" w:hAnsi="Times New Roman" w:eastAsia="Times New Roman" w:cs="Times New Roman"/>
          <w:sz w:val="18"/>
          <w:szCs w:val="18"/>
        </w:rPr>
        <w:sectPr>
          <w:headerReference r:id="rId51" w:type="default"/>
          <w:footerReference r:id="rId52" w:type="default"/>
          <w:pgSz w:w="11907" w:h="16839"/>
          <w:pgMar w:top="400" w:right="1056" w:bottom="485" w:left="222" w:header="0" w:footer="175" w:gutter="0"/>
          <w:pgNumType w:fmt="decimal"/>
          <w:cols w:space="720" w:num="1"/>
        </w:sectPr>
      </w:pPr>
    </w:p>
    <w:p w14:paraId="5F54D389">
      <w:pPr>
        <w:pStyle w:val="2"/>
        <w:spacing w:line="345" w:lineRule="auto"/>
      </w:pPr>
    </w:p>
    <w:p w14:paraId="596402E0">
      <w:pPr>
        <w:pStyle w:val="2"/>
        <w:spacing w:line="345" w:lineRule="auto"/>
      </w:pPr>
    </w:p>
    <w:p w14:paraId="54E36DF2">
      <w:pPr>
        <w:spacing w:before="69" w:line="361" w:lineRule="auto"/>
        <w:ind w:left="1038" w:right="60" w:firstLine="419"/>
        <w:jc w:val="both"/>
        <w:rPr>
          <w:rFonts w:ascii="宋体" w:hAnsi="宋体" w:eastAsia="宋体" w:cs="宋体"/>
          <w:sz w:val="21"/>
          <w:szCs w:val="21"/>
        </w:rPr>
      </w:pPr>
      <w:r>
        <w:rPr>
          <w:rFonts w:ascii="宋体" w:hAnsi="宋体" w:eastAsia="宋体" w:cs="宋体"/>
          <w:spacing w:val="-2"/>
          <w:sz w:val="21"/>
          <w:szCs w:val="21"/>
        </w:rPr>
        <w:t>发包人需要对进场计划进行变更的，承包人不得拒绝，应根据第</w:t>
      </w:r>
      <w:r>
        <w:rPr>
          <w:rFonts w:ascii="宋体" w:hAnsi="宋体" w:eastAsia="宋体" w:cs="宋体"/>
          <w:spacing w:val="-11"/>
          <w:sz w:val="21"/>
          <w:szCs w:val="21"/>
        </w:rPr>
        <w:t xml:space="preserve"> </w:t>
      </w:r>
      <w:r>
        <w:rPr>
          <w:rFonts w:ascii="宋体" w:hAnsi="宋体" w:eastAsia="宋体" w:cs="宋体"/>
          <w:spacing w:val="-2"/>
          <w:sz w:val="21"/>
          <w:szCs w:val="21"/>
        </w:rPr>
        <w:t>13</w:t>
      </w:r>
      <w:r>
        <w:rPr>
          <w:rFonts w:ascii="宋体" w:hAnsi="宋体" w:eastAsia="宋体" w:cs="宋体"/>
          <w:spacing w:val="-42"/>
          <w:sz w:val="21"/>
          <w:szCs w:val="21"/>
        </w:rPr>
        <w:t xml:space="preserve"> </w:t>
      </w:r>
      <w:r>
        <w:rPr>
          <w:rFonts w:ascii="宋体" w:hAnsi="宋体" w:eastAsia="宋体" w:cs="宋体"/>
          <w:spacing w:val="-2"/>
          <w:sz w:val="21"/>
          <w:szCs w:val="21"/>
        </w:rPr>
        <w:t>条[变更与调整]的规定执行，并</w:t>
      </w:r>
      <w:r>
        <w:rPr>
          <w:rFonts w:ascii="宋体" w:hAnsi="宋体" w:eastAsia="宋体" w:cs="宋体"/>
          <w:spacing w:val="1"/>
          <w:sz w:val="21"/>
          <w:szCs w:val="21"/>
        </w:rPr>
        <w:t>由发包人承担承包人由此增加的费用，以及引起的工期延误。承包人需要对进场计划进行变更的，应事</w:t>
      </w:r>
      <w:r>
        <w:rPr>
          <w:rFonts w:ascii="宋体" w:hAnsi="宋体" w:eastAsia="宋体" w:cs="宋体"/>
          <w:spacing w:val="-1"/>
          <w:sz w:val="21"/>
          <w:szCs w:val="21"/>
        </w:rPr>
        <w:t>先报请工程师批准，由此增加的费用和（或）工期延误由承包人承担。</w:t>
      </w:r>
    </w:p>
    <w:p w14:paraId="304F03FB">
      <w:pPr>
        <w:spacing w:before="115" w:line="361" w:lineRule="auto"/>
        <w:ind w:left="1036" w:right="63" w:firstLine="420"/>
        <w:jc w:val="both"/>
        <w:rPr>
          <w:rFonts w:ascii="宋体" w:hAnsi="宋体" w:eastAsia="宋体" w:cs="宋体"/>
          <w:sz w:val="21"/>
          <w:szCs w:val="21"/>
        </w:rPr>
      </w:pPr>
      <w:r>
        <w:rPr>
          <w:rFonts w:ascii="宋体" w:hAnsi="宋体" w:eastAsia="宋体" w:cs="宋体"/>
          <w:spacing w:val="2"/>
          <w:sz w:val="21"/>
          <w:szCs w:val="21"/>
        </w:rPr>
        <w:t>发包人提供的材料和工程设备的规格、数量或质</w:t>
      </w:r>
      <w:r>
        <w:rPr>
          <w:rFonts w:ascii="宋体" w:hAnsi="宋体" w:eastAsia="宋体" w:cs="宋体"/>
          <w:spacing w:val="1"/>
          <w:sz w:val="21"/>
          <w:szCs w:val="21"/>
        </w:rPr>
        <w:t>量不符合合同要求，或由于发包人原因发生交货日期延误及交货地点变更等情况的，发包人应承担由此增加的费用和（或）工期延误，并向承包人支付合</w:t>
      </w:r>
      <w:r>
        <w:rPr>
          <w:rFonts w:ascii="宋体" w:hAnsi="宋体" w:eastAsia="宋体" w:cs="宋体"/>
          <w:spacing w:val="-2"/>
          <w:sz w:val="21"/>
          <w:szCs w:val="21"/>
        </w:rPr>
        <w:t>理利润。</w:t>
      </w:r>
    </w:p>
    <w:p w14:paraId="37B8DF4C">
      <w:pPr>
        <w:spacing w:before="113" w:line="220" w:lineRule="auto"/>
        <w:ind w:left="1035"/>
        <w:rPr>
          <w:rFonts w:ascii="宋体" w:hAnsi="宋体" w:eastAsia="宋体" w:cs="宋体"/>
          <w:sz w:val="21"/>
          <w:szCs w:val="21"/>
        </w:rPr>
      </w:pPr>
      <w:r>
        <w:rPr>
          <w:rFonts w:ascii="宋体" w:hAnsi="宋体" w:eastAsia="宋体" w:cs="宋体"/>
          <w:spacing w:val="-1"/>
          <w:sz w:val="21"/>
          <w:szCs w:val="21"/>
        </w:rPr>
        <w:t>6.2.2 承包人提供的材料和工程设备</w:t>
      </w:r>
    </w:p>
    <w:p w14:paraId="06479A3E">
      <w:pPr>
        <w:spacing w:before="277" w:line="360" w:lineRule="auto"/>
        <w:ind w:left="1033" w:firstLine="419"/>
        <w:jc w:val="both"/>
        <w:rPr>
          <w:rFonts w:ascii="宋体" w:hAnsi="宋体" w:eastAsia="宋体" w:cs="宋体"/>
          <w:sz w:val="21"/>
          <w:szCs w:val="21"/>
        </w:rPr>
      </w:pPr>
      <w:r>
        <w:rPr>
          <w:rFonts w:ascii="宋体" w:hAnsi="宋体" w:eastAsia="宋体" w:cs="宋体"/>
          <w:spacing w:val="2"/>
          <w:sz w:val="21"/>
          <w:szCs w:val="21"/>
        </w:rPr>
        <w:t>承包人应按照专用合同条件的约定，将各项材料和工程</w:t>
      </w:r>
      <w:r>
        <w:rPr>
          <w:rFonts w:ascii="宋体" w:hAnsi="宋体" w:eastAsia="宋体" w:cs="宋体"/>
          <w:spacing w:val="1"/>
          <w:sz w:val="21"/>
          <w:szCs w:val="21"/>
        </w:rPr>
        <w:t>设备的供货人及品种、技术要求、规格、数</w:t>
      </w:r>
      <w:r>
        <w:rPr>
          <w:rFonts w:ascii="宋体" w:hAnsi="宋体" w:eastAsia="宋体" w:cs="宋体"/>
          <w:spacing w:val="-2"/>
          <w:sz w:val="21"/>
          <w:szCs w:val="21"/>
        </w:rPr>
        <w:t>量和供货时间等报送工程师批准。承包人应向工程师提交其负责提供的材料和工程设备的质量证明文件，</w:t>
      </w:r>
      <w:r>
        <w:rPr>
          <w:rFonts w:ascii="宋体" w:hAnsi="宋体" w:eastAsia="宋体" w:cs="宋体"/>
          <w:sz w:val="21"/>
          <w:szCs w:val="21"/>
        </w:rPr>
        <w:t>并根据合同约定的质量标准，对材料、工程设备质量</w:t>
      </w:r>
      <w:r>
        <w:rPr>
          <w:rFonts w:ascii="宋体" w:hAnsi="宋体" w:eastAsia="宋体" w:cs="宋体"/>
          <w:spacing w:val="-1"/>
          <w:sz w:val="21"/>
          <w:szCs w:val="21"/>
        </w:rPr>
        <w:t>负责。</w:t>
      </w:r>
    </w:p>
    <w:p w14:paraId="625C9669">
      <w:pPr>
        <w:spacing w:before="120" w:line="359" w:lineRule="auto"/>
        <w:ind w:left="1032" w:right="58" w:firstLine="421"/>
        <w:jc w:val="both"/>
        <w:rPr>
          <w:rFonts w:ascii="宋体" w:hAnsi="宋体" w:eastAsia="宋体" w:cs="宋体"/>
          <w:sz w:val="21"/>
          <w:szCs w:val="21"/>
        </w:rPr>
      </w:pPr>
      <w:r>
        <w:rPr>
          <w:rFonts w:ascii="宋体" w:hAnsi="宋体" w:eastAsia="宋体" w:cs="宋体"/>
          <w:spacing w:val="-1"/>
          <w:sz w:val="21"/>
          <w:szCs w:val="21"/>
        </w:rPr>
        <w:t>承包人应按照已被批准的第 8.4 款[项目进度计划]规定的数量要求及时间要求，负责组织材料和工</w:t>
      </w:r>
      <w:r>
        <w:rPr>
          <w:rFonts w:ascii="宋体" w:hAnsi="宋体" w:eastAsia="宋体" w:cs="宋体"/>
          <w:spacing w:val="1"/>
          <w:sz w:val="21"/>
          <w:szCs w:val="21"/>
        </w:rPr>
        <w:t>程设备采购（包括备品备件、专用工具及厂商提供的技术文件</w:t>
      </w:r>
      <w:r>
        <w:rPr>
          <w:rFonts w:ascii="宋体" w:hAnsi="宋体" w:eastAsia="宋体" w:cs="宋体"/>
          <w:spacing w:val="15"/>
          <w:sz w:val="21"/>
          <w:szCs w:val="21"/>
        </w:rPr>
        <w:t>），</w:t>
      </w:r>
      <w:r>
        <w:rPr>
          <w:rFonts w:ascii="宋体" w:hAnsi="宋体" w:eastAsia="宋体" w:cs="宋体"/>
          <w:spacing w:val="1"/>
          <w:sz w:val="21"/>
          <w:szCs w:val="21"/>
        </w:rPr>
        <w:t>负责运抵现场</w:t>
      </w:r>
      <w:r>
        <w:rPr>
          <w:rFonts w:ascii="宋体" w:hAnsi="宋体" w:eastAsia="宋体" w:cs="宋体"/>
          <w:sz w:val="21"/>
          <w:szCs w:val="21"/>
        </w:rPr>
        <w:t>。合同约定由承包人采</w:t>
      </w:r>
      <w:r>
        <w:rPr>
          <w:rFonts w:ascii="宋体" w:hAnsi="宋体" w:eastAsia="宋体" w:cs="宋体"/>
          <w:spacing w:val="1"/>
          <w:sz w:val="21"/>
          <w:szCs w:val="21"/>
        </w:rPr>
        <w:t>购的材料、工程设备，除专用合同条件另有约定外，发包人不得指定生产厂家或供应商，发包人违反本</w:t>
      </w:r>
      <w:r>
        <w:rPr>
          <w:rFonts w:ascii="宋体" w:hAnsi="宋体" w:eastAsia="宋体" w:cs="宋体"/>
          <w:spacing w:val="-1"/>
          <w:sz w:val="21"/>
          <w:szCs w:val="21"/>
        </w:rPr>
        <w:t>款约定指定生产厂家或供应商的，承包人有权拒绝，并由发包人承担相应责任。</w:t>
      </w:r>
    </w:p>
    <w:p w14:paraId="6B0F05DB">
      <w:pPr>
        <w:spacing w:before="119" w:line="360" w:lineRule="auto"/>
        <w:ind w:left="1033" w:right="63" w:firstLine="419"/>
        <w:jc w:val="both"/>
        <w:rPr>
          <w:rFonts w:ascii="宋体" w:hAnsi="宋体" w:eastAsia="宋体" w:cs="宋体"/>
          <w:sz w:val="21"/>
          <w:szCs w:val="21"/>
        </w:rPr>
      </w:pPr>
      <w:r>
        <w:rPr>
          <w:rFonts w:ascii="宋体" w:hAnsi="宋体" w:eastAsia="宋体" w:cs="宋体"/>
          <w:spacing w:val="2"/>
          <w:sz w:val="21"/>
          <w:szCs w:val="21"/>
        </w:rPr>
        <w:t>对承包人提供的材料和工程设备，承包人应会同工程师进</w:t>
      </w:r>
      <w:r>
        <w:rPr>
          <w:rFonts w:ascii="宋体" w:hAnsi="宋体" w:eastAsia="宋体" w:cs="宋体"/>
          <w:spacing w:val="1"/>
          <w:sz w:val="21"/>
          <w:szCs w:val="21"/>
        </w:rPr>
        <w:t>行检验和交货验收，查验材料合格证明和产品合格证书，并按合同约定和工程师指示，进行材料的抽样检验和工程设备的检验测试，检验和测试</w:t>
      </w:r>
      <w:r>
        <w:rPr>
          <w:rFonts w:ascii="宋体" w:hAnsi="宋体" w:eastAsia="宋体" w:cs="宋体"/>
          <w:spacing w:val="-1"/>
          <w:sz w:val="21"/>
          <w:szCs w:val="21"/>
        </w:rPr>
        <w:t>结果应提交工程师，所需费用由承包人承担。</w:t>
      </w:r>
    </w:p>
    <w:p w14:paraId="555C8F68">
      <w:pPr>
        <w:spacing w:before="116" w:line="360" w:lineRule="auto"/>
        <w:ind w:left="1033" w:right="63" w:firstLine="437"/>
        <w:jc w:val="both"/>
        <w:rPr>
          <w:rFonts w:ascii="宋体" w:hAnsi="宋体" w:eastAsia="宋体" w:cs="宋体"/>
          <w:sz w:val="21"/>
          <w:szCs w:val="21"/>
        </w:rPr>
      </w:pPr>
      <w:r>
        <w:rPr>
          <w:rFonts w:ascii="宋体" w:hAnsi="宋体" w:eastAsia="宋体" w:cs="宋体"/>
          <w:spacing w:val="-3"/>
          <w:sz w:val="21"/>
          <w:szCs w:val="21"/>
        </w:rPr>
        <w:t>因承包人提供的材料和工程设备不符合国家强制性标准、规范的规定或合同约定的标准、规范，</w:t>
      </w:r>
      <w:r>
        <w:rPr>
          <w:rFonts w:ascii="宋体" w:hAnsi="宋体" w:eastAsia="宋体" w:cs="宋体"/>
          <w:spacing w:val="75"/>
          <w:sz w:val="21"/>
          <w:szCs w:val="21"/>
        </w:rPr>
        <w:t xml:space="preserve"> </w:t>
      </w:r>
      <w:r>
        <w:rPr>
          <w:rFonts w:ascii="宋体" w:hAnsi="宋体" w:eastAsia="宋体" w:cs="宋体"/>
          <w:spacing w:val="-3"/>
          <w:sz w:val="21"/>
          <w:szCs w:val="21"/>
        </w:rPr>
        <w:t>所</w:t>
      </w:r>
      <w:r>
        <w:rPr>
          <w:rFonts w:ascii="宋体" w:hAnsi="宋体" w:eastAsia="宋体" w:cs="宋体"/>
          <w:sz w:val="21"/>
          <w:szCs w:val="21"/>
        </w:rPr>
        <w:t>造成的质量缺陷，由承包人自费修复，竣工日期不予延长。在履行合同过程中，</w:t>
      </w:r>
      <w:r>
        <w:rPr>
          <w:rFonts w:ascii="宋体" w:hAnsi="宋体" w:eastAsia="宋体" w:cs="宋体"/>
          <w:spacing w:val="-43"/>
          <w:sz w:val="21"/>
          <w:szCs w:val="21"/>
        </w:rPr>
        <w:t xml:space="preserve"> </w:t>
      </w:r>
      <w:r>
        <w:rPr>
          <w:rFonts w:ascii="宋体" w:hAnsi="宋体" w:eastAsia="宋体" w:cs="宋体"/>
          <w:sz w:val="21"/>
          <w:szCs w:val="21"/>
        </w:rPr>
        <w:t>由于国家新颁布的强制</w:t>
      </w:r>
      <w:r>
        <w:rPr>
          <w:rFonts w:ascii="宋体" w:hAnsi="宋体" w:eastAsia="宋体" w:cs="宋体"/>
          <w:spacing w:val="1"/>
          <w:sz w:val="21"/>
          <w:szCs w:val="21"/>
        </w:rPr>
        <w:t>性标准、规范，造成承包人负责提供的材料和工程设备，虽符合合同约定的标准，但不符合新颁布的强</w:t>
      </w:r>
      <w:r>
        <w:rPr>
          <w:rFonts w:ascii="宋体" w:hAnsi="宋体" w:eastAsia="宋体" w:cs="宋体"/>
          <w:sz w:val="21"/>
          <w:szCs w:val="21"/>
        </w:rPr>
        <w:t>制性标准时，由承包人负责修复或重新订货，相关费用支出及导致的工期延长由发包人负责。</w:t>
      </w:r>
    </w:p>
    <w:p w14:paraId="4A8B1D09">
      <w:pPr>
        <w:spacing w:before="116" w:line="220" w:lineRule="auto"/>
        <w:ind w:left="1035"/>
        <w:rPr>
          <w:rFonts w:ascii="宋体" w:hAnsi="宋体" w:eastAsia="宋体" w:cs="宋体"/>
          <w:sz w:val="21"/>
          <w:szCs w:val="21"/>
        </w:rPr>
      </w:pPr>
      <w:r>
        <w:rPr>
          <w:rFonts w:ascii="宋体" w:hAnsi="宋体" w:eastAsia="宋体" w:cs="宋体"/>
          <w:spacing w:val="-1"/>
          <w:sz w:val="21"/>
          <w:szCs w:val="21"/>
        </w:rPr>
        <w:t>6.2.3 材料和工程设备的保管</w:t>
      </w:r>
    </w:p>
    <w:p w14:paraId="0758ACC3">
      <w:pPr>
        <w:spacing w:before="277" w:line="220" w:lineRule="auto"/>
        <w:ind w:left="1460"/>
        <w:rPr>
          <w:rFonts w:ascii="宋体" w:hAnsi="宋体" w:eastAsia="宋体" w:cs="宋体"/>
          <w:sz w:val="21"/>
          <w:szCs w:val="21"/>
        </w:rPr>
      </w:pPr>
      <w:r>
        <w:rPr>
          <w:rFonts w:ascii="宋体" w:hAnsi="宋体" w:eastAsia="宋体" w:cs="宋体"/>
          <w:spacing w:val="-1"/>
          <w:sz w:val="21"/>
          <w:szCs w:val="21"/>
        </w:rPr>
        <w:t>（1）发包人供应材料与工程设备的保管与使用</w:t>
      </w:r>
    </w:p>
    <w:p w14:paraId="1462F485">
      <w:pPr>
        <w:spacing w:before="278" w:line="363" w:lineRule="auto"/>
        <w:ind w:left="1032" w:right="110" w:firstLine="425"/>
        <w:rPr>
          <w:rFonts w:ascii="宋体" w:hAnsi="宋体" w:eastAsia="宋体" w:cs="宋体"/>
          <w:sz w:val="21"/>
          <w:szCs w:val="21"/>
        </w:rPr>
      </w:pPr>
      <w:r>
        <w:rPr>
          <w:rFonts w:ascii="宋体" w:hAnsi="宋体" w:eastAsia="宋体" w:cs="宋体"/>
          <w:sz w:val="21"/>
          <w:szCs w:val="21"/>
        </w:rPr>
        <w:t>发包人供应的材料和工程设备，承包人清点并接收后由承包人妥善保管，保管费用由承包人承担，但专用合同条件另有约定除外。因承包人原因发生丢失毁损的，由承包人负责赔偿。</w:t>
      </w:r>
    </w:p>
    <w:p w14:paraId="30A0AEAF">
      <w:pPr>
        <w:spacing w:before="113" w:line="361" w:lineRule="auto"/>
        <w:ind w:left="1051" w:right="63" w:firstLine="406"/>
        <w:rPr>
          <w:rFonts w:ascii="宋体" w:hAnsi="宋体" w:eastAsia="宋体" w:cs="宋体"/>
          <w:sz w:val="21"/>
          <w:szCs w:val="21"/>
        </w:rPr>
      </w:pPr>
      <w:r>
        <w:rPr>
          <w:rFonts w:ascii="宋体" w:hAnsi="宋体" w:eastAsia="宋体" w:cs="宋体"/>
          <w:spacing w:val="2"/>
          <w:sz w:val="21"/>
          <w:szCs w:val="21"/>
        </w:rPr>
        <w:t>发包人供应的材料和工程设备使用前，由承包人</w:t>
      </w:r>
      <w:r>
        <w:rPr>
          <w:rFonts w:ascii="宋体" w:hAnsi="宋体" w:eastAsia="宋体" w:cs="宋体"/>
          <w:spacing w:val="1"/>
          <w:sz w:val="21"/>
          <w:szCs w:val="21"/>
        </w:rPr>
        <w:t>负责必要的检验，检验费用由发包人承担，不合格</w:t>
      </w:r>
      <w:r>
        <w:rPr>
          <w:rFonts w:ascii="宋体" w:hAnsi="宋体" w:eastAsia="宋体" w:cs="宋体"/>
          <w:spacing w:val="-4"/>
          <w:sz w:val="21"/>
          <w:szCs w:val="21"/>
        </w:rPr>
        <w:t>的不得使用。</w:t>
      </w:r>
    </w:p>
    <w:p w14:paraId="5524730B">
      <w:pPr>
        <w:spacing w:before="115" w:line="220" w:lineRule="auto"/>
        <w:ind w:left="1460"/>
        <w:rPr>
          <w:rFonts w:ascii="宋体" w:hAnsi="宋体" w:eastAsia="宋体" w:cs="宋体"/>
          <w:sz w:val="21"/>
          <w:szCs w:val="21"/>
        </w:rPr>
      </w:pPr>
      <w:r>
        <w:rPr>
          <w:rFonts w:ascii="宋体" w:hAnsi="宋体" w:eastAsia="宋体" w:cs="宋体"/>
          <w:spacing w:val="-2"/>
          <w:sz w:val="21"/>
          <w:szCs w:val="21"/>
        </w:rPr>
        <w:t>（2）承包人采购材料与工程设备的保管与使用</w:t>
      </w:r>
    </w:p>
    <w:p w14:paraId="2A0FAC50">
      <w:pPr>
        <w:spacing w:before="281" w:line="360" w:lineRule="auto"/>
        <w:ind w:left="1033" w:right="63" w:firstLine="419"/>
        <w:jc w:val="both"/>
        <w:rPr>
          <w:rFonts w:ascii="宋体" w:hAnsi="宋体" w:eastAsia="宋体" w:cs="宋体"/>
          <w:sz w:val="21"/>
          <w:szCs w:val="21"/>
        </w:rPr>
      </w:pPr>
      <w:r>
        <w:rPr>
          <w:rFonts w:ascii="宋体" w:hAnsi="宋体" w:eastAsia="宋体" w:cs="宋体"/>
          <w:spacing w:val="2"/>
          <w:sz w:val="21"/>
          <w:szCs w:val="21"/>
        </w:rPr>
        <w:t>承包人采购的材料和工程设备由承包人妥善保管，保管</w:t>
      </w:r>
      <w:r>
        <w:rPr>
          <w:rFonts w:ascii="宋体" w:hAnsi="宋体" w:eastAsia="宋体" w:cs="宋体"/>
          <w:spacing w:val="1"/>
          <w:sz w:val="21"/>
          <w:szCs w:val="21"/>
        </w:rPr>
        <w:t>费用由承包人承担。合同约定或法律规定材料和工程设备使用前必须进行检验或试验的，承包人应按工程师的指示进行检验或试验，检验或试验费</w:t>
      </w:r>
      <w:r>
        <w:rPr>
          <w:rFonts w:ascii="宋体" w:hAnsi="宋体" w:eastAsia="宋体" w:cs="宋体"/>
          <w:spacing w:val="-1"/>
          <w:sz w:val="21"/>
          <w:szCs w:val="21"/>
        </w:rPr>
        <w:t>用由承包人承担，不合格的不得使用。</w:t>
      </w:r>
    </w:p>
    <w:p w14:paraId="080F5FCB">
      <w:pPr>
        <w:pStyle w:val="2"/>
        <w:spacing w:line="276" w:lineRule="auto"/>
      </w:pPr>
    </w:p>
    <w:p w14:paraId="4E76DB13">
      <w:pPr>
        <w:pStyle w:val="2"/>
        <w:spacing w:line="277" w:lineRule="auto"/>
      </w:pPr>
    </w:p>
    <w:p w14:paraId="09D678C8">
      <w:pPr>
        <w:spacing w:line="232" w:lineRule="auto"/>
        <w:rPr>
          <w:rFonts w:ascii="Times New Roman" w:hAnsi="Times New Roman" w:eastAsia="Times New Roman" w:cs="Times New Roman"/>
          <w:sz w:val="18"/>
          <w:szCs w:val="18"/>
        </w:rPr>
        <w:sectPr>
          <w:headerReference r:id="rId53" w:type="default"/>
          <w:footerReference r:id="rId54" w:type="default"/>
          <w:pgSz w:w="11907" w:h="16839"/>
          <w:pgMar w:top="400" w:right="1067" w:bottom="485" w:left="222" w:header="0" w:footer="175" w:gutter="0"/>
          <w:pgNumType w:fmt="decimal"/>
          <w:cols w:space="720" w:num="1"/>
        </w:sectPr>
      </w:pPr>
    </w:p>
    <w:p w14:paraId="120BECA5">
      <w:pPr>
        <w:pStyle w:val="2"/>
        <w:spacing w:line="344" w:lineRule="auto"/>
      </w:pPr>
    </w:p>
    <w:p w14:paraId="523919C6">
      <w:pPr>
        <w:pStyle w:val="2"/>
        <w:spacing w:line="345" w:lineRule="auto"/>
      </w:pPr>
    </w:p>
    <w:p w14:paraId="4ACE54B3">
      <w:pPr>
        <w:spacing w:before="68" w:line="363" w:lineRule="auto"/>
        <w:ind w:left="1033" w:firstLine="422"/>
        <w:rPr>
          <w:rFonts w:ascii="宋体" w:hAnsi="宋体" w:eastAsia="宋体" w:cs="宋体"/>
          <w:sz w:val="21"/>
          <w:szCs w:val="21"/>
        </w:rPr>
      </w:pPr>
      <w:r>
        <w:rPr>
          <w:rFonts w:ascii="宋体" w:hAnsi="宋体" w:eastAsia="宋体" w:cs="宋体"/>
          <w:spacing w:val="-1"/>
          <w:sz w:val="21"/>
          <w:szCs w:val="21"/>
        </w:rPr>
        <w:t>工程师发现承包人使用不符合设计或有关标准要求</w:t>
      </w:r>
      <w:r>
        <w:rPr>
          <w:rFonts w:ascii="宋体" w:hAnsi="宋体" w:eastAsia="宋体" w:cs="宋体"/>
          <w:spacing w:val="-2"/>
          <w:sz w:val="21"/>
          <w:szCs w:val="21"/>
        </w:rPr>
        <w:t>的材料和工程设备时，有权要求承包人进行修复、</w:t>
      </w:r>
      <w:r>
        <w:rPr>
          <w:rFonts w:ascii="宋体" w:hAnsi="宋体" w:eastAsia="宋体" w:cs="宋体"/>
          <w:sz w:val="21"/>
          <w:szCs w:val="21"/>
        </w:rPr>
        <w:t>拆除或重新采购，由此增加的费用和（或）延误的工期，由承包人</w:t>
      </w:r>
      <w:r>
        <w:rPr>
          <w:rFonts w:ascii="宋体" w:hAnsi="宋体" w:eastAsia="宋体" w:cs="宋体"/>
          <w:spacing w:val="-1"/>
          <w:sz w:val="21"/>
          <w:szCs w:val="21"/>
        </w:rPr>
        <w:t>承担。</w:t>
      </w:r>
    </w:p>
    <w:p w14:paraId="093E330E">
      <w:pPr>
        <w:spacing w:before="113" w:line="220" w:lineRule="auto"/>
        <w:ind w:left="1035"/>
        <w:rPr>
          <w:rFonts w:ascii="宋体" w:hAnsi="宋体" w:eastAsia="宋体" w:cs="宋体"/>
          <w:sz w:val="21"/>
          <w:szCs w:val="21"/>
        </w:rPr>
      </w:pPr>
      <w:r>
        <w:rPr>
          <w:rFonts w:ascii="宋体" w:hAnsi="宋体" w:eastAsia="宋体" w:cs="宋体"/>
          <w:spacing w:val="-1"/>
          <w:sz w:val="21"/>
          <w:szCs w:val="21"/>
        </w:rPr>
        <w:t>6.2.4 材料和工程设备的所有权</w:t>
      </w:r>
    </w:p>
    <w:p w14:paraId="2366B3EE">
      <w:pPr>
        <w:spacing w:before="279" w:line="360" w:lineRule="auto"/>
        <w:ind w:left="1033" w:right="73" w:firstLine="433"/>
        <w:jc w:val="both"/>
        <w:rPr>
          <w:rFonts w:ascii="宋体" w:hAnsi="宋体" w:eastAsia="宋体" w:cs="宋体"/>
          <w:sz w:val="21"/>
          <w:szCs w:val="21"/>
        </w:rPr>
      </w:pPr>
      <w:r>
        <w:rPr>
          <w:rFonts w:ascii="宋体" w:hAnsi="宋体" w:eastAsia="宋体" w:cs="宋体"/>
          <w:spacing w:val="-1"/>
          <w:sz w:val="21"/>
          <w:szCs w:val="21"/>
        </w:rPr>
        <w:t>除本合同另有约定外，承包人根据第 6.2.2 项[承包人提供的材料和工程设备]约定提供的材料和工程设备后，材料及工程设备的价款应列入第 14.3.1 项第（2）目的进度款金额中，发包人支付当期进度</w:t>
      </w:r>
      <w:r>
        <w:rPr>
          <w:rFonts w:ascii="宋体" w:hAnsi="宋体" w:eastAsia="宋体" w:cs="宋体"/>
          <w:spacing w:val="1"/>
          <w:sz w:val="21"/>
          <w:szCs w:val="21"/>
        </w:rPr>
        <w:t>款之后，其所有权转为发包人所有（周转性材料除外</w:t>
      </w:r>
      <w:r>
        <w:rPr>
          <w:rFonts w:ascii="宋体" w:hAnsi="宋体" w:eastAsia="宋体" w:cs="宋体"/>
          <w:spacing w:val="9"/>
          <w:sz w:val="21"/>
          <w:szCs w:val="21"/>
        </w:rPr>
        <w:t>）；</w:t>
      </w:r>
      <w:r>
        <w:rPr>
          <w:rFonts w:ascii="宋体" w:hAnsi="宋体" w:eastAsia="宋体" w:cs="宋体"/>
          <w:spacing w:val="1"/>
          <w:sz w:val="21"/>
          <w:szCs w:val="21"/>
        </w:rPr>
        <w:t>在发包人接收工程前，承包人有义务对材料和</w:t>
      </w:r>
      <w:r>
        <w:rPr>
          <w:rFonts w:ascii="宋体" w:hAnsi="宋体" w:eastAsia="宋体" w:cs="宋体"/>
          <w:spacing w:val="-1"/>
          <w:sz w:val="21"/>
          <w:szCs w:val="21"/>
        </w:rPr>
        <w:t>工程设备进行保管、维护和保养，未经发包人批准不得运出现场。</w:t>
      </w:r>
    </w:p>
    <w:p w14:paraId="7E7C687F">
      <w:pPr>
        <w:spacing w:before="115" w:line="361" w:lineRule="auto"/>
        <w:ind w:left="1036" w:right="74" w:firstLine="417"/>
        <w:rPr>
          <w:rFonts w:ascii="宋体" w:hAnsi="宋体" w:eastAsia="宋体" w:cs="宋体"/>
          <w:sz w:val="21"/>
          <w:szCs w:val="21"/>
        </w:rPr>
      </w:pPr>
      <w:r>
        <w:rPr>
          <w:rFonts w:ascii="宋体" w:hAnsi="宋体" w:eastAsia="宋体" w:cs="宋体"/>
          <w:spacing w:val="-1"/>
          <w:sz w:val="21"/>
          <w:szCs w:val="21"/>
        </w:rPr>
        <w:t>承包人按第 6.2.2 项提供的材料和工程设备，承包人应确保发包人取得无权利负担的材料及工程设</w:t>
      </w:r>
      <w:r>
        <w:rPr>
          <w:rFonts w:ascii="宋体" w:hAnsi="宋体" w:eastAsia="宋体" w:cs="宋体"/>
          <w:sz w:val="21"/>
          <w:szCs w:val="21"/>
        </w:rPr>
        <w:t>备所有权，因承包人与第三人的物权争议导致的增加的费用和（或）延误的工期，由承包</w:t>
      </w:r>
      <w:r>
        <w:rPr>
          <w:rFonts w:ascii="宋体" w:hAnsi="宋体" w:eastAsia="宋体" w:cs="宋体"/>
          <w:spacing w:val="-1"/>
          <w:sz w:val="21"/>
          <w:szCs w:val="21"/>
        </w:rPr>
        <w:t>人承担。</w:t>
      </w:r>
    </w:p>
    <w:p w14:paraId="409B89D9">
      <w:pPr>
        <w:spacing w:before="114" w:line="221" w:lineRule="auto"/>
        <w:ind w:left="1035"/>
        <w:rPr>
          <w:rFonts w:ascii="宋体" w:hAnsi="宋体" w:eastAsia="宋体" w:cs="宋体"/>
          <w:sz w:val="21"/>
          <w:szCs w:val="21"/>
        </w:rPr>
      </w:pPr>
      <w:r>
        <w:rPr>
          <w:rFonts w:ascii="宋体" w:hAnsi="宋体" w:eastAsia="宋体" w:cs="宋体"/>
          <w:spacing w:val="-3"/>
          <w:sz w:val="21"/>
          <w:szCs w:val="21"/>
        </w:rPr>
        <w:t>6.3</w:t>
      </w:r>
      <w:r>
        <w:rPr>
          <w:rFonts w:ascii="宋体" w:hAnsi="宋体" w:eastAsia="宋体" w:cs="宋体"/>
          <w:spacing w:val="10"/>
          <w:sz w:val="21"/>
          <w:szCs w:val="21"/>
        </w:rPr>
        <w:t xml:space="preserve"> </w:t>
      </w:r>
      <w:r>
        <w:rPr>
          <w:rFonts w:ascii="宋体" w:hAnsi="宋体" w:eastAsia="宋体" w:cs="宋体"/>
          <w:spacing w:val="-3"/>
          <w:sz w:val="21"/>
          <w:szCs w:val="21"/>
        </w:rPr>
        <w:t>样品</w:t>
      </w:r>
    </w:p>
    <w:p w14:paraId="4B1DA693">
      <w:pPr>
        <w:spacing w:before="279" w:line="221" w:lineRule="auto"/>
        <w:ind w:left="1035"/>
        <w:rPr>
          <w:rFonts w:ascii="宋体" w:hAnsi="宋体" w:eastAsia="宋体" w:cs="宋体"/>
          <w:sz w:val="21"/>
          <w:szCs w:val="21"/>
        </w:rPr>
      </w:pPr>
      <w:r>
        <w:rPr>
          <w:rFonts w:ascii="宋体" w:hAnsi="宋体" w:eastAsia="宋体" w:cs="宋体"/>
          <w:spacing w:val="-1"/>
          <w:sz w:val="21"/>
          <w:szCs w:val="21"/>
        </w:rPr>
        <w:t>6.3.1 样品的报送与封存</w:t>
      </w:r>
    </w:p>
    <w:p w14:paraId="01566086">
      <w:pPr>
        <w:spacing w:before="276" w:line="361" w:lineRule="auto"/>
        <w:ind w:left="1033" w:right="75" w:firstLine="432"/>
        <w:rPr>
          <w:rFonts w:ascii="宋体" w:hAnsi="宋体" w:eastAsia="宋体" w:cs="宋体"/>
          <w:sz w:val="21"/>
          <w:szCs w:val="21"/>
        </w:rPr>
      </w:pPr>
      <w:r>
        <w:rPr>
          <w:rFonts w:ascii="宋体" w:hAnsi="宋体" w:eastAsia="宋体" w:cs="宋体"/>
          <w:spacing w:val="1"/>
          <w:sz w:val="21"/>
          <w:szCs w:val="21"/>
        </w:rPr>
        <w:t>需要承包人报送样品的材料或工程设备，样品的种类、名称、规格、数量等要求均应在专用合同条</w:t>
      </w:r>
      <w:r>
        <w:rPr>
          <w:rFonts w:ascii="宋体" w:hAnsi="宋体" w:eastAsia="宋体" w:cs="宋体"/>
          <w:spacing w:val="-1"/>
          <w:sz w:val="21"/>
          <w:szCs w:val="21"/>
        </w:rPr>
        <w:t>件中约定。样品的报送程序如下：</w:t>
      </w:r>
    </w:p>
    <w:p w14:paraId="22FF2A59">
      <w:pPr>
        <w:spacing w:before="117" w:line="313" w:lineRule="auto"/>
        <w:ind w:left="1035" w:right="76" w:firstLine="424"/>
        <w:rPr>
          <w:rFonts w:ascii="宋体" w:hAnsi="宋体" w:eastAsia="宋体" w:cs="宋体"/>
          <w:sz w:val="21"/>
          <w:szCs w:val="21"/>
        </w:rPr>
      </w:pPr>
      <w:r>
        <w:rPr>
          <w:rFonts w:ascii="宋体" w:hAnsi="宋体" w:eastAsia="宋体" w:cs="宋体"/>
          <w:spacing w:val="-1"/>
          <w:sz w:val="21"/>
          <w:szCs w:val="21"/>
        </w:rPr>
        <w:t>（1）承包人应在计划采购前 28 天向工程师报送样品。承包人报送的样品均应来自供应材料的实际</w:t>
      </w:r>
      <w:r>
        <w:rPr>
          <w:rFonts w:ascii="宋体" w:hAnsi="宋体" w:eastAsia="宋体" w:cs="宋体"/>
          <w:spacing w:val="1"/>
          <w:sz w:val="21"/>
          <w:szCs w:val="21"/>
        </w:rPr>
        <w:t>生产地，且提供的样品的规格、数量足以表明材料或工程设备的</w:t>
      </w:r>
      <w:r>
        <w:rPr>
          <w:rFonts w:ascii="宋体" w:hAnsi="宋体" w:eastAsia="宋体" w:cs="宋体"/>
          <w:sz w:val="21"/>
          <w:szCs w:val="21"/>
        </w:rPr>
        <w:t>质量、型号、颜色、表面处理、质地、</w:t>
      </w:r>
      <w:r>
        <w:rPr>
          <w:rFonts w:ascii="宋体" w:hAnsi="宋体" w:eastAsia="宋体" w:cs="宋体"/>
          <w:spacing w:val="-2"/>
          <w:sz w:val="21"/>
          <w:szCs w:val="21"/>
        </w:rPr>
        <w:t>误差和其他要求的特征。</w:t>
      </w:r>
    </w:p>
    <w:p w14:paraId="2FF95BEC">
      <w:pPr>
        <w:spacing w:before="276" w:line="313" w:lineRule="auto"/>
        <w:ind w:left="1033" w:right="76" w:firstLine="427"/>
        <w:rPr>
          <w:rFonts w:ascii="宋体" w:hAnsi="宋体" w:eastAsia="宋体" w:cs="宋体"/>
          <w:sz w:val="21"/>
          <w:szCs w:val="21"/>
        </w:rPr>
      </w:pPr>
      <w:r>
        <w:rPr>
          <w:rFonts w:ascii="宋体" w:hAnsi="宋体" w:eastAsia="宋体" w:cs="宋体"/>
          <w:spacing w:val="-1"/>
          <w:sz w:val="21"/>
          <w:szCs w:val="21"/>
        </w:rPr>
        <w:t>（2）承包人每次报送样品时应随附申报单，申报单应载明报送样品的相关数据和资料，并标明每件样品对应的图纸号，预留工程师审批意见栏。工程师应在收到承包人报送的样品后 7 天向承包人回复经</w:t>
      </w:r>
      <w:r>
        <w:rPr>
          <w:rFonts w:ascii="宋体" w:hAnsi="宋体" w:eastAsia="宋体" w:cs="宋体"/>
          <w:spacing w:val="-2"/>
          <w:sz w:val="21"/>
          <w:szCs w:val="21"/>
        </w:rPr>
        <w:t>发包人签认的样品审批意见。</w:t>
      </w:r>
    </w:p>
    <w:p w14:paraId="68224A89">
      <w:pPr>
        <w:spacing w:before="280" w:line="289" w:lineRule="auto"/>
        <w:ind w:left="1033" w:right="2" w:firstLine="426"/>
        <w:rPr>
          <w:rFonts w:ascii="宋体" w:hAnsi="宋体" w:eastAsia="宋体" w:cs="宋体"/>
          <w:sz w:val="21"/>
          <w:szCs w:val="21"/>
        </w:rPr>
      </w:pPr>
      <w:r>
        <w:rPr>
          <w:rFonts w:ascii="宋体" w:hAnsi="宋体" w:eastAsia="宋体" w:cs="宋体"/>
          <w:spacing w:val="-4"/>
          <w:sz w:val="21"/>
          <w:szCs w:val="21"/>
        </w:rPr>
        <w:t>（3）经工程师审批确认的样品应按约定的方法封样，封存的样品作为检验工程相关部分的标准之一。</w:t>
      </w:r>
      <w:r>
        <w:rPr>
          <w:rFonts w:ascii="宋体" w:hAnsi="宋体" w:eastAsia="宋体" w:cs="宋体"/>
          <w:spacing w:val="-1"/>
          <w:sz w:val="21"/>
          <w:szCs w:val="21"/>
        </w:rPr>
        <w:t>承包人在施工过程中不得使用与样品不符的材料或工程设备。</w:t>
      </w:r>
    </w:p>
    <w:p w14:paraId="6AFCF90F">
      <w:pPr>
        <w:spacing w:before="277" w:line="313" w:lineRule="auto"/>
        <w:ind w:left="1033" w:right="85" w:firstLine="426"/>
        <w:rPr>
          <w:rFonts w:ascii="宋体" w:hAnsi="宋体" w:eastAsia="宋体" w:cs="宋体"/>
          <w:sz w:val="21"/>
          <w:szCs w:val="21"/>
        </w:rPr>
      </w:pPr>
      <w:r>
        <w:rPr>
          <w:rFonts w:ascii="宋体" w:hAnsi="宋体" w:eastAsia="宋体" w:cs="宋体"/>
          <w:spacing w:val="-1"/>
          <w:sz w:val="21"/>
          <w:szCs w:val="21"/>
        </w:rPr>
        <w:t>（4）工程师对样品的审批确认仅为确认相关材料或工程设备的特征或用途，不得被理</w:t>
      </w:r>
      <w:r>
        <w:rPr>
          <w:rFonts w:ascii="宋体" w:hAnsi="宋体" w:eastAsia="宋体" w:cs="宋体"/>
          <w:spacing w:val="-2"/>
          <w:sz w:val="21"/>
          <w:szCs w:val="21"/>
        </w:rPr>
        <w:t>解为对合同的</w:t>
      </w:r>
      <w:r>
        <w:rPr>
          <w:rFonts w:ascii="宋体" w:hAnsi="宋体" w:eastAsia="宋体" w:cs="宋体"/>
          <w:spacing w:val="1"/>
          <w:sz w:val="21"/>
          <w:szCs w:val="21"/>
        </w:rPr>
        <w:t>修改或改变，也并不减轻或免除承包人任何的责任和义务。如果封存的样品修改或改变了合同约定，合</w:t>
      </w:r>
      <w:r>
        <w:rPr>
          <w:rFonts w:ascii="宋体" w:hAnsi="宋体" w:eastAsia="宋体" w:cs="宋体"/>
          <w:spacing w:val="-2"/>
          <w:sz w:val="21"/>
          <w:szCs w:val="21"/>
        </w:rPr>
        <w:t>同当事人应当以书面协议予以确认。</w:t>
      </w:r>
    </w:p>
    <w:p w14:paraId="71EE44F2">
      <w:pPr>
        <w:spacing w:before="280" w:line="221" w:lineRule="auto"/>
        <w:ind w:left="1035"/>
        <w:rPr>
          <w:rFonts w:ascii="宋体" w:hAnsi="宋体" w:eastAsia="宋体" w:cs="宋体"/>
          <w:sz w:val="21"/>
          <w:szCs w:val="21"/>
        </w:rPr>
      </w:pPr>
      <w:r>
        <w:rPr>
          <w:rFonts w:ascii="宋体" w:hAnsi="宋体" w:eastAsia="宋体" w:cs="宋体"/>
          <w:spacing w:val="-1"/>
          <w:sz w:val="21"/>
          <w:szCs w:val="21"/>
        </w:rPr>
        <w:t>6.3.2 样品的保管</w:t>
      </w:r>
    </w:p>
    <w:p w14:paraId="165AC451">
      <w:pPr>
        <w:spacing w:before="276" w:line="361" w:lineRule="auto"/>
        <w:ind w:left="1036" w:right="79" w:firstLine="419"/>
        <w:rPr>
          <w:rFonts w:ascii="宋体" w:hAnsi="宋体" w:eastAsia="宋体" w:cs="宋体"/>
          <w:sz w:val="21"/>
          <w:szCs w:val="21"/>
        </w:rPr>
      </w:pPr>
      <w:r>
        <w:rPr>
          <w:rFonts w:ascii="宋体" w:hAnsi="宋体" w:eastAsia="宋体" w:cs="宋体"/>
          <w:spacing w:val="2"/>
          <w:sz w:val="21"/>
          <w:szCs w:val="21"/>
        </w:rPr>
        <w:t>经批准的样品应由工程师负责封存于现场，承包人应</w:t>
      </w:r>
      <w:r>
        <w:rPr>
          <w:rFonts w:ascii="宋体" w:hAnsi="宋体" w:eastAsia="宋体" w:cs="宋体"/>
          <w:spacing w:val="1"/>
          <w:sz w:val="21"/>
          <w:szCs w:val="21"/>
        </w:rPr>
        <w:t>在现场为保存样品提供适当和固定的场所并保</w:t>
      </w:r>
      <w:r>
        <w:rPr>
          <w:rFonts w:ascii="宋体" w:hAnsi="宋体" w:eastAsia="宋体" w:cs="宋体"/>
          <w:spacing w:val="-2"/>
          <w:sz w:val="21"/>
          <w:szCs w:val="21"/>
        </w:rPr>
        <w:t>持适当和良好的存储环境条件。</w:t>
      </w:r>
    </w:p>
    <w:p w14:paraId="75F289CC">
      <w:pPr>
        <w:spacing w:before="115" w:line="221" w:lineRule="auto"/>
        <w:ind w:left="1035"/>
        <w:rPr>
          <w:rFonts w:ascii="宋体" w:hAnsi="宋体" w:eastAsia="宋体" w:cs="宋体"/>
          <w:sz w:val="21"/>
          <w:szCs w:val="21"/>
        </w:rPr>
      </w:pPr>
      <w:r>
        <w:rPr>
          <w:rFonts w:ascii="宋体" w:hAnsi="宋体" w:eastAsia="宋体" w:cs="宋体"/>
          <w:spacing w:val="-1"/>
          <w:sz w:val="21"/>
          <w:szCs w:val="21"/>
        </w:rPr>
        <w:t>6.4 质量检查</w:t>
      </w:r>
    </w:p>
    <w:p w14:paraId="5BDB5AAA">
      <w:pPr>
        <w:spacing w:before="280" w:line="221" w:lineRule="auto"/>
        <w:ind w:left="1035"/>
        <w:rPr>
          <w:rFonts w:ascii="宋体" w:hAnsi="宋体" w:eastAsia="宋体" w:cs="宋体"/>
          <w:sz w:val="21"/>
          <w:szCs w:val="21"/>
        </w:rPr>
      </w:pPr>
      <w:r>
        <w:rPr>
          <w:rFonts w:ascii="宋体" w:hAnsi="宋体" w:eastAsia="宋体" w:cs="宋体"/>
          <w:spacing w:val="-1"/>
          <w:sz w:val="21"/>
          <w:szCs w:val="21"/>
        </w:rPr>
        <w:t>6.4.1 工程质量要求</w:t>
      </w:r>
    </w:p>
    <w:p w14:paraId="6077E6D5">
      <w:pPr>
        <w:spacing w:before="276" w:line="361" w:lineRule="auto"/>
        <w:ind w:left="1035" w:right="78" w:firstLine="420"/>
        <w:rPr>
          <w:rFonts w:ascii="宋体" w:hAnsi="宋体" w:eastAsia="宋体" w:cs="宋体"/>
          <w:sz w:val="21"/>
          <w:szCs w:val="21"/>
        </w:rPr>
      </w:pPr>
      <w:r>
        <w:rPr>
          <w:rFonts w:ascii="宋体" w:hAnsi="宋体" w:eastAsia="宋体" w:cs="宋体"/>
          <w:spacing w:val="2"/>
          <w:sz w:val="21"/>
          <w:szCs w:val="21"/>
        </w:rPr>
        <w:t>工程质量标准必须符合现行国家有关工程施工质量</w:t>
      </w:r>
      <w:r>
        <w:rPr>
          <w:rFonts w:ascii="宋体" w:hAnsi="宋体" w:eastAsia="宋体" w:cs="宋体"/>
          <w:spacing w:val="1"/>
          <w:sz w:val="21"/>
          <w:szCs w:val="21"/>
        </w:rPr>
        <w:t>验收规范和标准的要求。有关工程质量的特殊标</w:t>
      </w:r>
      <w:r>
        <w:rPr>
          <w:rFonts w:ascii="宋体" w:hAnsi="宋体" w:eastAsia="宋体" w:cs="宋体"/>
          <w:spacing w:val="-1"/>
          <w:sz w:val="21"/>
          <w:szCs w:val="21"/>
        </w:rPr>
        <w:t>准或要求由合同当事人在专用合同条件中约定。</w:t>
      </w:r>
    </w:p>
    <w:p w14:paraId="18288E28">
      <w:pPr>
        <w:spacing w:line="232" w:lineRule="auto"/>
        <w:rPr>
          <w:rFonts w:ascii="Times New Roman" w:hAnsi="Times New Roman" w:eastAsia="Times New Roman" w:cs="Times New Roman"/>
          <w:sz w:val="18"/>
          <w:szCs w:val="18"/>
        </w:rPr>
        <w:sectPr>
          <w:headerReference r:id="rId55" w:type="default"/>
          <w:footerReference r:id="rId56" w:type="default"/>
          <w:pgSz w:w="11907" w:h="16839"/>
          <w:pgMar w:top="400" w:right="1051" w:bottom="485" w:left="222" w:header="0" w:footer="175" w:gutter="0"/>
          <w:pgNumType w:fmt="decimal"/>
          <w:cols w:space="720" w:num="1"/>
        </w:sectPr>
      </w:pPr>
    </w:p>
    <w:p w14:paraId="1264BD12">
      <w:pPr>
        <w:pStyle w:val="2"/>
        <w:spacing w:line="344" w:lineRule="auto"/>
      </w:pPr>
    </w:p>
    <w:p w14:paraId="19CB9E8C">
      <w:pPr>
        <w:pStyle w:val="2"/>
        <w:spacing w:line="344" w:lineRule="auto"/>
      </w:pPr>
    </w:p>
    <w:p w14:paraId="2C5D4151">
      <w:pPr>
        <w:spacing w:before="68" w:line="361" w:lineRule="auto"/>
        <w:ind w:left="1033" w:right="79" w:firstLine="436"/>
        <w:jc w:val="both"/>
        <w:rPr>
          <w:rFonts w:ascii="宋体" w:hAnsi="宋体" w:eastAsia="宋体" w:cs="宋体"/>
          <w:sz w:val="21"/>
          <w:szCs w:val="21"/>
        </w:rPr>
      </w:pPr>
      <w:r>
        <w:rPr>
          <w:rFonts w:ascii="宋体" w:hAnsi="宋体" w:eastAsia="宋体" w:cs="宋体"/>
          <w:spacing w:val="1"/>
          <w:sz w:val="21"/>
          <w:szCs w:val="21"/>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w:t>
      </w:r>
      <w:r>
        <w:rPr>
          <w:rFonts w:ascii="宋体" w:hAnsi="宋体" w:eastAsia="宋体" w:cs="宋体"/>
          <w:spacing w:val="-10"/>
          <w:sz w:val="21"/>
          <w:szCs w:val="21"/>
        </w:rPr>
        <w:t>润。</w:t>
      </w:r>
    </w:p>
    <w:p w14:paraId="5E774725">
      <w:pPr>
        <w:spacing w:before="113" w:line="221" w:lineRule="auto"/>
        <w:ind w:left="1035"/>
        <w:rPr>
          <w:rFonts w:ascii="宋体" w:hAnsi="宋体" w:eastAsia="宋体" w:cs="宋体"/>
          <w:sz w:val="21"/>
          <w:szCs w:val="21"/>
        </w:rPr>
      </w:pPr>
      <w:r>
        <w:rPr>
          <w:rFonts w:ascii="宋体" w:hAnsi="宋体" w:eastAsia="宋体" w:cs="宋体"/>
          <w:spacing w:val="-1"/>
          <w:sz w:val="21"/>
          <w:szCs w:val="21"/>
        </w:rPr>
        <w:t>6.4.2 质量检查</w:t>
      </w:r>
    </w:p>
    <w:p w14:paraId="256A0D28">
      <w:pPr>
        <w:spacing w:before="277" w:line="360" w:lineRule="auto"/>
        <w:ind w:left="1033" w:right="79" w:firstLine="424"/>
        <w:jc w:val="both"/>
        <w:rPr>
          <w:rFonts w:ascii="宋体" w:hAnsi="宋体" w:eastAsia="宋体" w:cs="宋体"/>
          <w:sz w:val="21"/>
          <w:szCs w:val="21"/>
        </w:rPr>
      </w:pPr>
      <w:r>
        <w:rPr>
          <w:rFonts w:ascii="宋体" w:hAnsi="宋体" w:eastAsia="宋体" w:cs="宋体"/>
          <w:spacing w:val="2"/>
          <w:sz w:val="21"/>
          <w:szCs w:val="21"/>
        </w:rPr>
        <w:t>发包人有权通过工程师或自行对全部工程内容及</w:t>
      </w:r>
      <w:r>
        <w:rPr>
          <w:rFonts w:ascii="宋体" w:hAnsi="宋体" w:eastAsia="宋体" w:cs="宋体"/>
          <w:spacing w:val="1"/>
          <w:sz w:val="21"/>
          <w:szCs w:val="21"/>
        </w:rPr>
        <w:t>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w:t>
      </w:r>
      <w:r>
        <w:rPr>
          <w:rFonts w:ascii="宋体" w:hAnsi="宋体" w:eastAsia="宋体" w:cs="宋体"/>
          <w:sz w:val="21"/>
          <w:szCs w:val="21"/>
        </w:rPr>
        <w:t>人指示进行的其他工作。工程师或发包人的检查和检验，不</w:t>
      </w:r>
      <w:r>
        <w:rPr>
          <w:rFonts w:ascii="宋体" w:hAnsi="宋体" w:eastAsia="宋体" w:cs="宋体"/>
          <w:spacing w:val="-1"/>
          <w:sz w:val="21"/>
          <w:szCs w:val="21"/>
        </w:rPr>
        <w:t>免除承包人按合同约定应负的责任。</w:t>
      </w:r>
    </w:p>
    <w:p w14:paraId="73D37DAB">
      <w:pPr>
        <w:spacing w:before="117" w:line="221" w:lineRule="auto"/>
        <w:ind w:left="1035"/>
        <w:rPr>
          <w:rFonts w:ascii="宋体" w:hAnsi="宋体" w:eastAsia="宋体" w:cs="宋体"/>
          <w:sz w:val="21"/>
          <w:szCs w:val="21"/>
        </w:rPr>
      </w:pPr>
      <w:r>
        <w:rPr>
          <w:rFonts w:ascii="宋体" w:hAnsi="宋体" w:eastAsia="宋体" w:cs="宋体"/>
          <w:spacing w:val="-3"/>
          <w:sz w:val="21"/>
          <w:szCs w:val="21"/>
        </w:rPr>
        <w:t>6.4.3</w:t>
      </w:r>
      <w:r>
        <w:rPr>
          <w:rFonts w:ascii="宋体" w:hAnsi="宋体" w:eastAsia="宋体" w:cs="宋体"/>
          <w:spacing w:val="25"/>
          <w:sz w:val="21"/>
          <w:szCs w:val="21"/>
        </w:rPr>
        <w:t xml:space="preserve"> </w:t>
      </w:r>
      <w:r>
        <w:rPr>
          <w:rFonts w:ascii="宋体" w:hAnsi="宋体" w:eastAsia="宋体" w:cs="宋体"/>
          <w:spacing w:val="-3"/>
          <w:sz w:val="21"/>
          <w:szCs w:val="21"/>
        </w:rPr>
        <w:t>隐蔽工程检查</w:t>
      </w:r>
    </w:p>
    <w:p w14:paraId="30C92B60">
      <w:pPr>
        <w:spacing w:before="277" w:line="360" w:lineRule="auto"/>
        <w:ind w:left="1033" w:right="79" w:firstLine="432"/>
        <w:jc w:val="both"/>
        <w:rPr>
          <w:rFonts w:ascii="宋体" w:hAnsi="宋体" w:eastAsia="宋体" w:cs="宋体"/>
          <w:sz w:val="21"/>
          <w:szCs w:val="21"/>
        </w:rPr>
      </w:pPr>
      <w:r>
        <w:rPr>
          <w:rFonts w:ascii="宋体" w:hAnsi="宋体" w:eastAsia="宋体" w:cs="宋体"/>
          <w:spacing w:val="1"/>
          <w:sz w:val="21"/>
          <w:szCs w:val="21"/>
        </w:rPr>
        <w:t>除专用合同条件另有约定外，工程隐蔽部位经承包人自检确认具备覆盖条件的，承包人应书面通知</w:t>
      </w:r>
      <w:r>
        <w:rPr>
          <w:rFonts w:ascii="宋体" w:hAnsi="宋体" w:eastAsia="宋体" w:cs="宋体"/>
          <w:spacing w:val="2"/>
          <w:sz w:val="21"/>
          <w:szCs w:val="21"/>
        </w:rPr>
        <w:t>工程师在约定的期限内检查，通知中应载明</w:t>
      </w:r>
      <w:r>
        <w:rPr>
          <w:rFonts w:ascii="宋体" w:hAnsi="宋体" w:eastAsia="宋体" w:cs="宋体"/>
          <w:spacing w:val="1"/>
          <w:sz w:val="21"/>
          <w:szCs w:val="21"/>
        </w:rPr>
        <w:t>隐蔽检查的内容、时间和地点，并应附有自检记录和必要的</w:t>
      </w:r>
      <w:r>
        <w:rPr>
          <w:rFonts w:ascii="宋体" w:hAnsi="宋体" w:eastAsia="宋体" w:cs="宋体"/>
          <w:spacing w:val="-5"/>
          <w:sz w:val="21"/>
          <w:szCs w:val="21"/>
        </w:rPr>
        <w:t>检查资料。</w:t>
      </w:r>
    </w:p>
    <w:p w14:paraId="459E84EB">
      <w:pPr>
        <w:spacing w:before="116" w:line="360" w:lineRule="auto"/>
        <w:ind w:left="1033" w:right="79" w:firstLine="423"/>
        <w:jc w:val="both"/>
        <w:rPr>
          <w:rFonts w:ascii="宋体" w:hAnsi="宋体" w:eastAsia="宋体" w:cs="宋体"/>
          <w:sz w:val="21"/>
          <w:szCs w:val="21"/>
        </w:rPr>
      </w:pPr>
      <w:r>
        <w:rPr>
          <w:rFonts w:ascii="宋体" w:hAnsi="宋体" w:eastAsia="宋体" w:cs="宋体"/>
          <w:spacing w:val="2"/>
          <w:sz w:val="21"/>
          <w:szCs w:val="21"/>
        </w:rPr>
        <w:t>工程师应按时到场并对隐蔽工程及其施工工艺、材</w:t>
      </w:r>
      <w:r>
        <w:rPr>
          <w:rFonts w:ascii="宋体" w:hAnsi="宋体" w:eastAsia="宋体" w:cs="宋体"/>
          <w:spacing w:val="1"/>
          <w:sz w:val="21"/>
          <w:szCs w:val="21"/>
        </w:rPr>
        <w:t>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w:t>
      </w:r>
      <w:r>
        <w:rPr>
          <w:rFonts w:ascii="宋体" w:hAnsi="宋体" w:eastAsia="宋体" w:cs="宋体"/>
          <w:spacing w:val="-8"/>
          <w:sz w:val="21"/>
          <w:szCs w:val="21"/>
        </w:rPr>
        <w:t>承担。</w:t>
      </w:r>
    </w:p>
    <w:p w14:paraId="54D77552">
      <w:pPr>
        <w:spacing w:before="116" w:line="361" w:lineRule="auto"/>
        <w:ind w:left="1034" w:right="76" w:firstLine="431"/>
        <w:jc w:val="both"/>
        <w:rPr>
          <w:rFonts w:ascii="宋体" w:hAnsi="宋体" w:eastAsia="宋体" w:cs="宋体"/>
          <w:sz w:val="21"/>
          <w:szCs w:val="21"/>
        </w:rPr>
      </w:pPr>
      <w:r>
        <w:rPr>
          <w:rFonts w:ascii="宋体" w:hAnsi="宋体" w:eastAsia="宋体" w:cs="宋体"/>
          <w:spacing w:val="1"/>
          <w:sz w:val="21"/>
          <w:szCs w:val="21"/>
        </w:rPr>
        <w:t>除专用合同条件另有约定外，工程师不能按时进行检查的，应提前向承包人提交书面延期要求，顺</w:t>
      </w:r>
      <w:r>
        <w:rPr>
          <w:rFonts w:ascii="宋体" w:hAnsi="宋体" w:eastAsia="宋体" w:cs="宋体"/>
          <w:spacing w:val="-1"/>
          <w:sz w:val="21"/>
          <w:szCs w:val="21"/>
        </w:rPr>
        <w:t>延时间不得超过</w:t>
      </w:r>
      <w:r>
        <w:rPr>
          <w:rFonts w:ascii="宋体" w:hAnsi="宋体" w:eastAsia="宋体" w:cs="宋体"/>
          <w:spacing w:val="-26"/>
          <w:sz w:val="21"/>
          <w:szCs w:val="21"/>
        </w:rPr>
        <w:t xml:space="preserve"> </w:t>
      </w:r>
      <w:r>
        <w:rPr>
          <w:rFonts w:ascii="宋体" w:hAnsi="宋体" w:eastAsia="宋体" w:cs="宋体"/>
          <w:spacing w:val="-1"/>
          <w:sz w:val="21"/>
          <w:szCs w:val="21"/>
        </w:rPr>
        <w:t>48</w:t>
      </w:r>
      <w:r>
        <w:rPr>
          <w:rFonts w:ascii="宋体" w:hAnsi="宋体" w:eastAsia="宋体" w:cs="宋体"/>
          <w:spacing w:val="-19"/>
          <w:sz w:val="21"/>
          <w:szCs w:val="21"/>
        </w:rPr>
        <w:t xml:space="preserve"> </w:t>
      </w:r>
      <w:r>
        <w:rPr>
          <w:rFonts w:ascii="宋体" w:hAnsi="宋体" w:eastAsia="宋体" w:cs="宋体"/>
          <w:spacing w:val="-1"/>
          <w:sz w:val="21"/>
          <w:szCs w:val="21"/>
        </w:rPr>
        <w:t>小时，由此导致工期延误的，工期应予以顺延，顺延超过</w:t>
      </w:r>
      <w:r>
        <w:rPr>
          <w:rFonts w:ascii="宋体" w:hAnsi="宋体" w:eastAsia="宋体" w:cs="宋体"/>
          <w:spacing w:val="-28"/>
          <w:sz w:val="21"/>
          <w:szCs w:val="21"/>
        </w:rPr>
        <w:t xml:space="preserve"> </w:t>
      </w:r>
      <w:r>
        <w:rPr>
          <w:rFonts w:ascii="宋体" w:hAnsi="宋体" w:eastAsia="宋体" w:cs="宋体"/>
          <w:spacing w:val="-1"/>
          <w:sz w:val="21"/>
          <w:szCs w:val="21"/>
        </w:rPr>
        <w:t>48</w:t>
      </w:r>
      <w:r>
        <w:rPr>
          <w:rFonts w:ascii="宋体" w:hAnsi="宋体" w:eastAsia="宋体" w:cs="宋体"/>
          <w:spacing w:val="-19"/>
          <w:sz w:val="21"/>
          <w:szCs w:val="21"/>
        </w:rPr>
        <w:t xml:space="preserve"> </w:t>
      </w:r>
      <w:r>
        <w:rPr>
          <w:rFonts w:ascii="宋体" w:hAnsi="宋体" w:eastAsia="宋体" w:cs="宋体"/>
          <w:spacing w:val="-1"/>
          <w:sz w:val="21"/>
          <w:szCs w:val="21"/>
        </w:rPr>
        <w:t>小时的，由此导</w:t>
      </w:r>
      <w:r>
        <w:rPr>
          <w:rFonts w:ascii="宋体" w:hAnsi="宋体" w:eastAsia="宋体" w:cs="宋体"/>
          <w:spacing w:val="-2"/>
          <w:sz w:val="21"/>
          <w:szCs w:val="21"/>
        </w:rPr>
        <w:t>致的工</w:t>
      </w:r>
      <w:r>
        <w:rPr>
          <w:rFonts w:ascii="宋体" w:hAnsi="宋体" w:eastAsia="宋体" w:cs="宋体"/>
          <w:spacing w:val="-1"/>
          <w:sz w:val="21"/>
          <w:szCs w:val="21"/>
        </w:rPr>
        <w:t>期延误及费用增加由发包人承担。</w:t>
      </w:r>
    </w:p>
    <w:p w14:paraId="7B623823">
      <w:pPr>
        <w:spacing w:before="112" w:line="361" w:lineRule="auto"/>
        <w:ind w:left="1034" w:right="79" w:firstLine="419"/>
        <w:jc w:val="both"/>
        <w:rPr>
          <w:rFonts w:ascii="宋体" w:hAnsi="宋体" w:eastAsia="宋体" w:cs="宋体"/>
          <w:sz w:val="21"/>
          <w:szCs w:val="21"/>
        </w:rPr>
      </w:pPr>
      <w:r>
        <w:rPr>
          <w:rFonts w:ascii="宋体" w:hAnsi="宋体" w:eastAsia="宋体" w:cs="宋体"/>
          <w:spacing w:val="2"/>
          <w:sz w:val="21"/>
          <w:szCs w:val="21"/>
        </w:rPr>
        <w:t>承包人覆盖工程隐蔽部位后，工程师对质量有疑问的，</w:t>
      </w:r>
      <w:r>
        <w:rPr>
          <w:rFonts w:ascii="宋体" w:hAnsi="宋体" w:eastAsia="宋体" w:cs="宋体"/>
          <w:spacing w:val="1"/>
          <w:sz w:val="21"/>
          <w:szCs w:val="21"/>
        </w:rPr>
        <w:t>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w:t>
      </w:r>
      <w:r>
        <w:rPr>
          <w:rFonts w:ascii="宋体" w:hAnsi="宋体" w:eastAsia="宋体" w:cs="宋体"/>
          <w:sz w:val="21"/>
          <w:szCs w:val="21"/>
        </w:rPr>
        <w:t>质量不符合合同要求的，由此增加的费用和（或）延误的工期由承包</w:t>
      </w:r>
      <w:r>
        <w:rPr>
          <w:rFonts w:ascii="宋体" w:hAnsi="宋体" w:eastAsia="宋体" w:cs="宋体"/>
          <w:spacing w:val="-1"/>
          <w:sz w:val="21"/>
          <w:szCs w:val="21"/>
        </w:rPr>
        <w:t>人承担。</w:t>
      </w:r>
    </w:p>
    <w:p w14:paraId="77FF3C80">
      <w:pPr>
        <w:spacing w:before="114" w:line="361" w:lineRule="auto"/>
        <w:ind w:left="1034" w:right="79" w:firstLine="419"/>
        <w:rPr>
          <w:rFonts w:ascii="宋体" w:hAnsi="宋体" w:eastAsia="宋体" w:cs="宋体"/>
          <w:sz w:val="21"/>
          <w:szCs w:val="21"/>
        </w:rPr>
      </w:pPr>
      <w:r>
        <w:rPr>
          <w:rFonts w:ascii="宋体" w:hAnsi="宋体" w:eastAsia="宋体" w:cs="宋体"/>
          <w:spacing w:val="2"/>
          <w:sz w:val="21"/>
          <w:szCs w:val="21"/>
        </w:rPr>
        <w:t>承包人未通知工程师到场检查，私自将工程隐蔽部位覆</w:t>
      </w:r>
      <w:r>
        <w:rPr>
          <w:rFonts w:ascii="宋体" w:hAnsi="宋体" w:eastAsia="宋体" w:cs="宋体"/>
          <w:spacing w:val="1"/>
          <w:sz w:val="21"/>
          <w:szCs w:val="21"/>
        </w:rPr>
        <w:t>盖的，工程师有权指示承包人钻孔探测或揭</w:t>
      </w:r>
      <w:r>
        <w:rPr>
          <w:rFonts w:ascii="宋体" w:hAnsi="宋体" w:eastAsia="宋体" w:cs="宋体"/>
          <w:sz w:val="21"/>
          <w:szCs w:val="21"/>
        </w:rPr>
        <w:t>开检查，无论工程隐蔽部位质量是否合格，由此增加的费用和（或）延误的工期均由承包人承</w:t>
      </w:r>
      <w:r>
        <w:rPr>
          <w:rFonts w:ascii="宋体" w:hAnsi="宋体" w:eastAsia="宋体" w:cs="宋体"/>
          <w:spacing w:val="-1"/>
          <w:sz w:val="21"/>
          <w:szCs w:val="21"/>
        </w:rPr>
        <w:t>担。</w:t>
      </w:r>
    </w:p>
    <w:p w14:paraId="5E50FF2C">
      <w:pPr>
        <w:spacing w:before="115" w:line="221" w:lineRule="auto"/>
        <w:ind w:left="1035"/>
        <w:rPr>
          <w:rFonts w:ascii="宋体" w:hAnsi="宋体" w:eastAsia="宋体" w:cs="宋体"/>
          <w:sz w:val="21"/>
          <w:szCs w:val="21"/>
        </w:rPr>
      </w:pPr>
      <w:r>
        <w:rPr>
          <w:rFonts w:ascii="宋体" w:hAnsi="宋体" w:eastAsia="宋体" w:cs="宋体"/>
          <w:spacing w:val="-4"/>
          <w:sz w:val="21"/>
          <w:szCs w:val="21"/>
        </w:rPr>
        <w:t>6.5</w:t>
      </w:r>
      <w:r>
        <w:rPr>
          <w:rFonts w:ascii="宋体" w:hAnsi="宋体" w:eastAsia="宋体" w:cs="宋体"/>
          <w:spacing w:val="40"/>
          <w:sz w:val="21"/>
          <w:szCs w:val="21"/>
        </w:rPr>
        <w:t xml:space="preserve"> </w:t>
      </w:r>
      <w:r>
        <w:rPr>
          <w:rFonts w:ascii="宋体" w:hAnsi="宋体" w:eastAsia="宋体" w:cs="宋体"/>
          <w:spacing w:val="-4"/>
          <w:sz w:val="21"/>
          <w:szCs w:val="21"/>
        </w:rPr>
        <w:t>由承包人试验和检验</w:t>
      </w:r>
    </w:p>
    <w:p w14:paraId="6972A87A">
      <w:pPr>
        <w:spacing w:before="279" w:line="222" w:lineRule="auto"/>
        <w:ind w:left="1035"/>
        <w:rPr>
          <w:rFonts w:ascii="宋体" w:hAnsi="宋体" w:eastAsia="宋体" w:cs="宋体"/>
          <w:sz w:val="21"/>
          <w:szCs w:val="21"/>
        </w:rPr>
      </w:pPr>
      <w:r>
        <w:rPr>
          <w:rFonts w:ascii="宋体" w:hAnsi="宋体" w:eastAsia="宋体" w:cs="宋体"/>
          <w:spacing w:val="-1"/>
          <w:sz w:val="21"/>
          <w:szCs w:val="21"/>
        </w:rPr>
        <w:t>6.5.1 试验设备与试验人员</w:t>
      </w:r>
    </w:p>
    <w:p w14:paraId="5781778B">
      <w:pPr>
        <w:spacing w:before="275" w:line="360" w:lineRule="auto"/>
        <w:ind w:left="1033" w:firstLine="426"/>
        <w:jc w:val="both"/>
        <w:rPr>
          <w:rFonts w:ascii="宋体" w:hAnsi="宋体" w:eastAsia="宋体" w:cs="宋体"/>
          <w:sz w:val="21"/>
          <w:szCs w:val="21"/>
        </w:rPr>
      </w:pPr>
      <w:r>
        <w:rPr>
          <w:rFonts w:ascii="宋体" w:hAnsi="宋体" w:eastAsia="宋体" w:cs="宋体"/>
          <w:spacing w:val="-4"/>
          <w:sz w:val="21"/>
          <w:szCs w:val="21"/>
        </w:rPr>
        <w:t>（1）承包人根据合同约定或工程师指示进行的现场材料试验，应由承包人提供试验场所、试验人员、</w:t>
      </w:r>
      <w:r>
        <w:rPr>
          <w:rFonts w:ascii="宋体" w:hAnsi="宋体" w:eastAsia="宋体" w:cs="宋体"/>
          <w:spacing w:val="1"/>
          <w:sz w:val="21"/>
          <w:szCs w:val="21"/>
        </w:rPr>
        <w:t>试验设备以及其他必要的试验条件。工程师在必要时可以使用承包人提供的试验场所、试验设备以及其</w:t>
      </w:r>
      <w:r>
        <w:rPr>
          <w:rFonts w:ascii="宋体" w:hAnsi="宋体" w:eastAsia="宋体" w:cs="宋体"/>
          <w:spacing w:val="-1"/>
          <w:sz w:val="21"/>
          <w:szCs w:val="21"/>
        </w:rPr>
        <w:t>他试验条件，进行以工程质量检查为目的的材料复核试验，承包人应予以协助。</w:t>
      </w:r>
    </w:p>
    <w:p w14:paraId="05D596B3">
      <w:pPr>
        <w:pStyle w:val="2"/>
        <w:spacing w:line="268" w:lineRule="auto"/>
      </w:pPr>
    </w:p>
    <w:p w14:paraId="41F6AD15">
      <w:pPr>
        <w:spacing w:line="232" w:lineRule="auto"/>
        <w:rPr>
          <w:rFonts w:ascii="Times New Roman" w:hAnsi="Times New Roman" w:eastAsia="Times New Roman" w:cs="Times New Roman"/>
          <w:sz w:val="18"/>
          <w:szCs w:val="18"/>
        </w:rPr>
        <w:sectPr>
          <w:footerReference r:id="rId57" w:type="default"/>
          <w:pgSz w:w="11907" w:h="16839"/>
          <w:pgMar w:top="400" w:right="1051" w:bottom="485" w:left="222" w:header="0" w:footer="175" w:gutter="0"/>
          <w:pgNumType w:fmt="decimal"/>
          <w:cols w:space="720" w:num="1"/>
        </w:sectPr>
      </w:pPr>
    </w:p>
    <w:p w14:paraId="0E7607D6">
      <w:pPr>
        <w:pStyle w:val="2"/>
        <w:spacing w:line="345" w:lineRule="auto"/>
      </w:pPr>
    </w:p>
    <w:p w14:paraId="1A2DB132">
      <w:pPr>
        <w:pStyle w:val="2"/>
        <w:spacing w:line="345" w:lineRule="auto"/>
      </w:pPr>
    </w:p>
    <w:p w14:paraId="09BD3101">
      <w:pPr>
        <w:spacing w:before="68" w:line="363" w:lineRule="auto"/>
        <w:ind w:left="1033" w:right="2" w:firstLine="426"/>
        <w:rPr>
          <w:rFonts w:ascii="宋体" w:hAnsi="宋体" w:eastAsia="宋体" w:cs="宋体"/>
          <w:sz w:val="21"/>
          <w:szCs w:val="21"/>
        </w:rPr>
      </w:pPr>
      <w:r>
        <w:rPr>
          <w:rFonts w:ascii="宋体" w:hAnsi="宋体" w:eastAsia="宋体" w:cs="宋体"/>
          <w:spacing w:val="-1"/>
          <w:sz w:val="21"/>
          <w:szCs w:val="21"/>
        </w:rPr>
        <w:t>（2）承包人应按专用合同条件约定的试验内容、时间和地点提供试验设备、取样装置、试验场所和试验条件，并向工程师提交相应进场计划表。</w:t>
      </w:r>
    </w:p>
    <w:p w14:paraId="27EF62F6">
      <w:pPr>
        <w:spacing w:before="111" w:line="361" w:lineRule="auto"/>
        <w:ind w:left="1037" w:right="2" w:firstLine="416"/>
        <w:rPr>
          <w:rFonts w:ascii="宋体" w:hAnsi="宋体" w:eastAsia="宋体" w:cs="宋体"/>
          <w:sz w:val="21"/>
          <w:szCs w:val="21"/>
        </w:rPr>
      </w:pPr>
      <w:r>
        <w:rPr>
          <w:rFonts w:ascii="宋体" w:hAnsi="宋体" w:eastAsia="宋体" w:cs="宋体"/>
          <w:spacing w:val="2"/>
          <w:sz w:val="21"/>
          <w:szCs w:val="21"/>
        </w:rPr>
        <w:t>承包人配置的试验设备要符合相应试验规程的要求并经</w:t>
      </w:r>
      <w:r>
        <w:rPr>
          <w:rFonts w:ascii="宋体" w:hAnsi="宋体" w:eastAsia="宋体" w:cs="宋体"/>
          <w:spacing w:val="1"/>
          <w:sz w:val="21"/>
          <w:szCs w:val="21"/>
        </w:rPr>
        <w:t>过具有资质的检测单位检测，且在正式使用</w:t>
      </w:r>
      <w:r>
        <w:rPr>
          <w:rFonts w:ascii="宋体" w:hAnsi="宋体" w:eastAsia="宋体" w:cs="宋体"/>
          <w:spacing w:val="-1"/>
          <w:sz w:val="21"/>
          <w:szCs w:val="21"/>
        </w:rPr>
        <w:t>该试验设备前，需要经过工程师与承包人共同校定。</w:t>
      </w:r>
    </w:p>
    <w:p w14:paraId="147B05E3">
      <w:pPr>
        <w:spacing w:before="114" w:line="363" w:lineRule="auto"/>
        <w:ind w:left="1037" w:right="8" w:firstLine="422"/>
        <w:rPr>
          <w:rFonts w:ascii="宋体" w:hAnsi="宋体" w:eastAsia="宋体" w:cs="宋体"/>
          <w:sz w:val="21"/>
          <w:szCs w:val="21"/>
        </w:rPr>
      </w:pPr>
      <w:r>
        <w:rPr>
          <w:rFonts w:ascii="宋体" w:hAnsi="宋体" w:eastAsia="宋体" w:cs="宋体"/>
          <w:spacing w:val="-1"/>
          <w:sz w:val="21"/>
          <w:szCs w:val="21"/>
        </w:rPr>
        <w:t>（3）承包人应向工程师提交试验人员的名单及其岗位、资格等证明资料，试验人员必</w:t>
      </w:r>
      <w:r>
        <w:rPr>
          <w:rFonts w:ascii="宋体" w:hAnsi="宋体" w:eastAsia="宋体" w:cs="宋体"/>
          <w:spacing w:val="-2"/>
          <w:sz w:val="21"/>
          <w:szCs w:val="21"/>
        </w:rPr>
        <w:t>须能够熟练进</w:t>
      </w:r>
      <w:r>
        <w:rPr>
          <w:rFonts w:ascii="宋体" w:hAnsi="宋体" w:eastAsia="宋体" w:cs="宋体"/>
          <w:sz w:val="21"/>
          <w:szCs w:val="21"/>
        </w:rPr>
        <w:t>行相应的检测试验，承包人对试验人员的试验程序和试验结果的</w:t>
      </w:r>
      <w:r>
        <w:rPr>
          <w:rFonts w:ascii="宋体" w:hAnsi="宋体" w:eastAsia="宋体" w:cs="宋体"/>
          <w:spacing w:val="-1"/>
          <w:sz w:val="21"/>
          <w:szCs w:val="21"/>
        </w:rPr>
        <w:t>正确性负责。</w:t>
      </w:r>
    </w:p>
    <w:p w14:paraId="72D3858E">
      <w:pPr>
        <w:spacing w:before="113" w:line="221" w:lineRule="auto"/>
        <w:ind w:left="1035"/>
        <w:rPr>
          <w:rFonts w:ascii="宋体" w:hAnsi="宋体" w:eastAsia="宋体" w:cs="宋体"/>
          <w:sz w:val="21"/>
          <w:szCs w:val="21"/>
        </w:rPr>
      </w:pPr>
      <w:r>
        <w:rPr>
          <w:rFonts w:ascii="宋体" w:hAnsi="宋体" w:eastAsia="宋体" w:cs="宋体"/>
          <w:spacing w:val="-2"/>
          <w:sz w:val="21"/>
          <w:szCs w:val="21"/>
        </w:rPr>
        <w:t>6.5.2</w:t>
      </w:r>
      <w:r>
        <w:rPr>
          <w:rFonts w:ascii="宋体" w:hAnsi="宋体" w:eastAsia="宋体" w:cs="宋体"/>
          <w:spacing w:val="10"/>
          <w:sz w:val="21"/>
          <w:szCs w:val="21"/>
        </w:rPr>
        <w:t xml:space="preserve"> </w:t>
      </w:r>
      <w:r>
        <w:rPr>
          <w:rFonts w:ascii="宋体" w:hAnsi="宋体" w:eastAsia="宋体" w:cs="宋体"/>
          <w:spacing w:val="-2"/>
          <w:sz w:val="21"/>
          <w:szCs w:val="21"/>
        </w:rPr>
        <w:t>取样</w:t>
      </w:r>
    </w:p>
    <w:p w14:paraId="3659B656">
      <w:pPr>
        <w:spacing w:before="277" w:line="361" w:lineRule="auto"/>
        <w:ind w:left="1059" w:right="2" w:firstLine="394"/>
        <w:rPr>
          <w:rFonts w:ascii="宋体" w:hAnsi="宋体" w:eastAsia="宋体" w:cs="宋体"/>
          <w:sz w:val="21"/>
          <w:szCs w:val="21"/>
        </w:rPr>
      </w:pPr>
      <w:r>
        <w:rPr>
          <w:rFonts w:ascii="宋体" w:hAnsi="宋体" w:eastAsia="宋体" w:cs="宋体"/>
          <w:spacing w:val="2"/>
          <w:sz w:val="21"/>
          <w:szCs w:val="21"/>
        </w:rPr>
        <w:t>试验属于自检性质的，承包人可以单独取样。试验属于</w:t>
      </w:r>
      <w:r>
        <w:rPr>
          <w:rFonts w:ascii="宋体" w:hAnsi="宋体" w:eastAsia="宋体" w:cs="宋体"/>
          <w:spacing w:val="1"/>
          <w:sz w:val="21"/>
          <w:szCs w:val="21"/>
        </w:rPr>
        <w:t>工程师抽检性质的，可由工程师取样，也可</w:t>
      </w:r>
      <w:r>
        <w:rPr>
          <w:rFonts w:ascii="宋体" w:hAnsi="宋体" w:eastAsia="宋体" w:cs="宋体"/>
          <w:spacing w:val="-3"/>
          <w:sz w:val="21"/>
          <w:szCs w:val="21"/>
        </w:rPr>
        <w:t>由承包人的试验人员在工程师的监督下取样。</w:t>
      </w:r>
    </w:p>
    <w:p w14:paraId="74A1D261">
      <w:pPr>
        <w:spacing w:before="115" w:line="220" w:lineRule="auto"/>
        <w:ind w:left="1035"/>
        <w:rPr>
          <w:rFonts w:ascii="宋体" w:hAnsi="宋体" w:eastAsia="宋体" w:cs="宋体"/>
          <w:sz w:val="21"/>
          <w:szCs w:val="21"/>
        </w:rPr>
      </w:pPr>
      <w:r>
        <w:rPr>
          <w:rFonts w:ascii="宋体" w:hAnsi="宋体" w:eastAsia="宋体" w:cs="宋体"/>
          <w:spacing w:val="-1"/>
          <w:sz w:val="21"/>
          <w:szCs w:val="21"/>
        </w:rPr>
        <w:t>6.5.3 材料、工程设备和工程的试验和检验</w:t>
      </w:r>
    </w:p>
    <w:p w14:paraId="6C9DBCE2">
      <w:pPr>
        <w:spacing w:before="282" w:line="312" w:lineRule="auto"/>
        <w:ind w:left="1036" w:right="8" w:firstLine="423"/>
        <w:rPr>
          <w:rFonts w:ascii="宋体" w:hAnsi="宋体" w:eastAsia="宋体" w:cs="宋体"/>
          <w:sz w:val="21"/>
          <w:szCs w:val="21"/>
        </w:rPr>
      </w:pPr>
      <w:r>
        <w:rPr>
          <w:rFonts w:ascii="宋体" w:hAnsi="宋体" w:eastAsia="宋体" w:cs="宋体"/>
          <w:spacing w:val="-1"/>
          <w:sz w:val="21"/>
          <w:szCs w:val="21"/>
        </w:rPr>
        <w:t>（1）承包人应按合同约定进行材料和工程设备的试验和检验，并为工程师对上述材料</w:t>
      </w:r>
      <w:r>
        <w:rPr>
          <w:rFonts w:ascii="宋体" w:hAnsi="宋体" w:eastAsia="宋体" w:cs="宋体"/>
          <w:spacing w:val="-2"/>
          <w:sz w:val="21"/>
          <w:szCs w:val="21"/>
        </w:rPr>
        <w:t>、工程设备和</w:t>
      </w:r>
      <w:r>
        <w:rPr>
          <w:rFonts w:ascii="宋体" w:hAnsi="宋体" w:eastAsia="宋体" w:cs="宋体"/>
          <w:spacing w:val="1"/>
          <w:sz w:val="21"/>
          <w:szCs w:val="21"/>
        </w:rPr>
        <w:t>工程的质量检查提供必要的试验资料和原始记录。按合同约定应由工程师与承包人共同进行试验和检验</w:t>
      </w:r>
      <w:r>
        <w:rPr>
          <w:rFonts w:ascii="宋体" w:hAnsi="宋体" w:eastAsia="宋体" w:cs="宋体"/>
          <w:spacing w:val="-1"/>
          <w:sz w:val="21"/>
          <w:szCs w:val="21"/>
        </w:rPr>
        <w:t>的，由承包人负责提供必要的试验资料和原始记录。</w:t>
      </w:r>
    </w:p>
    <w:p w14:paraId="46D37D3D">
      <w:pPr>
        <w:spacing w:before="279" w:line="313" w:lineRule="auto"/>
        <w:ind w:left="1033" w:right="7" w:firstLine="426"/>
        <w:rPr>
          <w:rFonts w:ascii="宋体" w:hAnsi="宋体" w:eastAsia="宋体" w:cs="宋体"/>
          <w:sz w:val="21"/>
          <w:szCs w:val="21"/>
        </w:rPr>
      </w:pPr>
      <w:r>
        <w:rPr>
          <w:rFonts w:ascii="宋体" w:hAnsi="宋体" w:eastAsia="宋体" w:cs="宋体"/>
          <w:spacing w:val="-1"/>
          <w:sz w:val="21"/>
          <w:szCs w:val="21"/>
        </w:rPr>
        <w:t>（2）试验属于自检性质的，承包人可以单独进行试验。试验属于工程师抽检性质的，工</w:t>
      </w:r>
      <w:r>
        <w:rPr>
          <w:rFonts w:ascii="宋体" w:hAnsi="宋体" w:eastAsia="宋体" w:cs="宋体"/>
          <w:spacing w:val="-2"/>
          <w:sz w:val="21"/>
          <w:szCs w:val="21"/>
        </w:rPr>
        <w:t>程师可以单</w:t>
      </w:r>
      <w:r>
        <w:rPr>
          <w:rFonts w:ascii="宋体" w:hAnsi="宋体" w:eastAsia="宋体" w:cs="宋体"/>
          <w:spacing w:val="1"/>
          <w:sz w:val="21"/>
          <w:szCs w:val="21"/>
        </w:rPr>
        <w:t>独进行试验，也可由承包人与工程师共同进行。承包人对由工程师单独进行的试验结果有异议的，可以</w:t>
      </w:r>
      <w:r>
        <w:rPr>
          <w:rFonts w:ascii="宋体" w:hAnsi="宋体" w:eastAsia="宋体" w:cs="宋体"/>
          <w:spacing w:val="-2"/>
          <w:sz w:val="21"/>
          <w:szCs w:val="21"/>
        </w:rPr>
        <w:t>申请重新共同进行试验。</w:t>
      </w:r>
    </w:p>
    <w:p w14:paraId="6618AAF0">
      <w:pPr>
        <w:spacing w:before="280" w:line="331" w:lineRule="auto"/>
        <w:ind w:left="1033" w:right="8" w:firstLine="427"/>
        <w:rPr>
          <w:rFonts w:ascii="宋体" w:hAnsi="宋体" w:eastAsia="宋体" w:cs="宋体"/>
          <w:sz w:val="21"/>
          <w:szCs w:val="21"/>
        </w:rPr>
      </w:pPr>
      <w:r>
        <w:rPr>
          <w:rFonts w:ascii="宋体" w:hAnsi="宋体" w:eastAsia="宋体" w:cs="宋体"/>
          <w:spacing w:val="-1"/>
          <w:sz w:val="21"/>
          <w:szCs w:val="21"/>
        </w:rPr>
        <w:t>（3）工程师对承包人的试验和检验结果有异议的，或为查清承包人试验和检验成果的</w:t>
      </w:r>
      <w:r>
        <w:rPr>
          <w:rFonts w:ascii="宋体" w:hAnsi="宋体" w:eastAsia="宋体" w:cs="宋体"/>
          <w:spacing w:val="-2"/>
          <w:sz w:val="21"/>
          <w:szCs w:val="21"/>
        </w:rPr>
        <w:t>可靠性要求承</w:t>
      </w:r>
      <w:r>
        <w:rPr>
          <w:rFonts w:ascii="宋体" w:hAnsi="宋体" w:eastAsia="宋体" w:cs="宋体"/>
          <w:spacing w:val="1"/>
          <w:sz w:val="21"/>
          <w:szCs w:val="21"/>
        </w:rPr>
        <w:t>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w:t>
      </w:r>
      <w:r>
        <w:rPr>
          <w:rFonts w:ascii="宋体" w:hAnsi="宋体" w:eastAsia="宋体" w:cs="宋体"/>
          <w:spacing w:val="-8"/>
          <w:sz w:val="21"/>
          <w:szCs w:val="21"/>
        </w:rPr>
        <w:t>承担。</w:t>
      </w:r>
    </w:p>
    <w:p w14:paraId="3CFED94B">
      <w:pPr>
        <w:spacing w:before="277" w:line="221" w:lineRule="auto"/>
        <w:ind w:left="1035"/>
        <w:rPr>
          <w:rFonts w:ascii="宋体" w:hAnsi="宋体" w:eastAsia="宋体" w:cs="宋体"/>
          <w:sz w:val="21"/>
          <w:szCs w:val="21"/>
        </w:rPr>
      </w:pPr>
      <w:r>
        <w:rPr>
          <w:rFonts w:ascii="宋体" w:hAnsi="宋体" w:eastAsia="宋体" w:cs="宋体"/>
          <w:spacing w:val="-1"/>
          <w:sz w:val="21"/>
          <w:szCs w:val="21"/>
        </w:rPr>
        <w:t>6.5.4 现场工艺试验</w:t>
      </w:r>
    </w:p>
    <w:p w14:paraId="37C07942">
      <w:pPr>
        <w:spacing w:before="276" w:line="361" w:lineRule="auto"/>
        <w:ind w:left="1033" w:right="1" w:firstLine="420"/>
        <w:rPr>
          <w:rFonts w:ascii="宋体" w:hAnsi="宋体" w:eastAsia="宋体" w:cs="宋体"/>
          <w:sz w:val="21"/>
          <w:szCs w:val="21"/>
        </w:rPr>
      </w:pPr>
      <w:r>
        <w:rPr>
          <w:rFonts w:ascii="宋体" w:hAnsi="宋体" w:eastAsia="宋体" w:cs="宋体"/>
          <w:spacing w:val="2"/>
          <w:sz w:val="21"/>
          <w:szCs w:val="21"/>
        </w:rPr>
        <w:t>承包人应按合同约定进行现场工艺试验。对大型的现场工艺</w:t>
      </w:r>
      <w:r>
        <w:rPr>
          <w:rFonts w:ascii="宋体" w:hAnsi="宋体" w:eastAsia="宋体" w:cs="宋体"/>
          <w:spacing w:val="1"/>
          <w:sz w:val="21"/>
          <w:szCs w:val="21"/>
        </w:rPr>
        <w:t>试验，发包人认为必要时，承包人应根</w:t>
      </w:r>
      <w:r>
        <w:rPr>
          <w:rFonts w:ascii="宋体" w:hAnsi="宋体" w:eastAsia="宋体" w:cs="宋体"/>
          <w:spacing w:val="-1"/>
          <w:sz w:val="21"/>
          <w:szCs w:val="21"/>
        </w:rPr>
        <w:t>据发包人提出的工艺试验要求，编制工艺试验措施计划，报送发包人审查。</w:t>
      </w:r>
    </w:p>
    <w:p w14:paraId="13A754B6">
      <w:pPr>
        <w:spacing w:before="118" w:line="221" w:lineRule="auto"/>
        <w:ind w:left="1035"/>
        <w:rPr>
          <w:rFonts w:ascii="宋体" w:hAnsi="宋体" w:eastAsia="宋体" w:cs="宋体"/>
          <w:sz w:val="21"/>
          <w:szCs w:val="21"/>
        </w:rPr>
      </w:pPr>
      <w:r>
        <w:rPr>
          <w:rFonts w:ascii="宋体" w:hAnsi="宋体" w:eastAsia="宋体" w:cs="宋体"/>
          <w:spacing w:val="-1"/>
          <w:sz w:val="21"/>
          <w:szCs w:val="21"/>
        </w:rPr>
        <w:t>6.6 缺陷和修补</w:t>
      </w:r>
    </w:p>
    <w:p w14:paraId="574FD27D">
      <w:pPr>
        <w:spacing w:before="277" w:line="220" w:lineRule="auto"/>
        <w:ind w:left="1455"/>
        <w:rPr>
          <w:rFonts w:ascii="宋体" w:hAnsi="宋体" w:eastAsia="宋体" w:cs="宋体"/>
          <w:sz w:val="21"/>
          <w:szCs w:val="21"/>
        </w:rPr>
      </w:pPr>
      <w:r>
        <w:rPr>
          <w:rFonts w:ascii="宋体" w:hAnsi="宋体" w:eastAsia="宋体" w:cs="宋体"/>
          <w:sz w:val="21"/>
          <w:szCs w:val="21"/>
        </w:rPr>
        <w:t>6.6.1 发包人可在颁发接收证书前随时</w:t>
      </w:r>
      <w:r>
        <w:rPr>
          <w:rFonts w:ascii="宋体" w:hAnsi="宋体" w:eastAsia="宋体" w:cs="宋体"/>
          <w:spacing w:val="-1"/>
          <w:sz w:val="21"/>
          <w:szCs w:val="21"/>
        </w:rPr>
        <w:t>指示承包人：</w:t>
      </w:r>
    </w:p>
    <w:p w14:paraId="7989DD24">
      <w:pPr>
        <w:spacing w:before="278" w:line="220" w:lineRule="auto"/>
        <w:ind w:left="1460"/>
        <w:rPr>
          <w:rFonts w:ascii="宋体" w:hAnsi="宋体" w:eastAsia="宋体" w:cs="宋体"/>
          <w:sz w:val="21"/>
          <w:szCs w:val="21"/>
        </w:rPr>
      </w:pPr>
      <w:r>
        <w:rPr>
          <w:rFonts w:ascii="宋体" w:hAnsi="宋体" w:eastAsia="宋体" w:cs="宋体"/>
          <w:sz w:val="21"/>
          <w:szCs w:val="21"/>
        </w:rPr>
        <w:t>（1）对不符合合同要求的任何工程设备或材料进行修补，或者将其移</w:t>
      </w:r>
      <w:r>
        <w:rPr>
          <w:rFonts w:ascii="宋体" w:hAnsi="宋体" w:eastAsia="宋体" w:cs="宋体"/>
          <w:spacing w:val="-1"/>
          <w:sz w:val="21"/>
          <w:szCs w:val="21"/>
        </w:rPr>
        <w:t>出现场并进行更换；</w:t>
      </w:r>
    </w:p>
    <w:p w14:paraId="0E0A3D83">
      <w:pPr>
        <w:spacing w:before="277" w:line="221" w:lineRule="auto"/>
        <w:ind w:left="1460"/>
        <w:rPr>
          <w:rFonts w:ascii="宋体" w:hAnsi="宋体" w:eastAsia="宋体" w:cs="宋体"/>
          <w:sz w:val="21"/>
          <w:szCs w:val="21"/>
        </w:rPr>
      </w:pPr>
      <w:r>
        <w:rPr>
          <w:rFonts w:ascii="宋体" w:hAnsi="宋体" w:eastAsia="宋体" w:cs="宋体"/>
          <w:sz w:val="21"/>
          <w:szCs w:val="21"/>
        </w:rPr>
        <w:t>（2）对不符合合同的其他工作进行修补，或</w:t>
      </w:r>
      <w:r>
        <w:rPr>
          <w:rFonts w:ascii="宋体" w:hAnsi="宋体" w:eastAsia="宋体" w:cs="宋体"/>
          <w:spacing w:val="-1"/>
          <w:sz w:val="21"/>
          <w:szCs w:val="21"/>
        </w:rPr>
        <w:t>者将其去除并重新实施；</w:t>
      </w:r>
    </w:p>
    <w:p w14:paraId="185742E7">
      <w:pPr>
        <w:spacing w:before="279" w:line="221" w:lineRule="auto"/>
        <w:ind w:left="1460"/>
        <w:rPr>
          <w:rFonts w:ascii="宋体" w:hAnsi="宋体" w:eastAsia="宋体" w:cs="宋体"/>
          <w:sz w:val="21"/>
          <w:szCs w:val="21"/>
        </w:rPr>
      </w:pPr>
      <w:r>
        <w:rPr>
          <w:rFonts w:ascii="宋体" w:hAnsi="宋体" w:eastAsia="宋体" w:cs="宋体"/>
          <w:spacing w:val="-1"/>
          <w:sz w:val="21"/>
          <w:szCs w:val="21"/>
        </w:rPr>
        <w:t>（3）实施因意外、不可预见的事件或其他原因引起的、为工程的安全迫切需要的任何修补工作。</w:t>
      </w:r>
    </w:p>
    <w:p w14:paraId="3FC58D1F">
      <w:pPr>
        <w:spacing w:before="277" w:line="361" w:lineRule="auto"/>
        <w:ind w:left="1033" w:firstLine="421"/>
        <w:rPr>
          <w:rFonts w:ascii="宋体" w:hAnsi="宋体" w:eastAsia="宋体" w:cs="宋体"/>
          <w:sz w:val="21"/>
          <w:szCs w:val="21"/>
        </w:rPr>
      </w:pPr>
      <w:r>
        <w:rPr>
          <w:rFonts w:ascii="宋体" w:hAnsi="宋体" w:eastAsia="宋体" w:cs="宋体"/>
          <w:spacing w:val="-1"/>
          <w:sz w:val="21"/>
          <w:szCs w:val="21"/>
        </w:rPr>
        <w:t>6.6.2 承包人应遵守第 6.6.1 项下指示，并在合理可行的情况下，根据上述指示中规定的时间完成</w:t>
      </w:r>
      <w:r>
        <w:rPr>
          <w:rFonts w:ascii="宋体" w:hAnsi="宋体" w:eastAsia="宋体" w:cs="宋体"/>
          <w:spacing w:val="-2"/>
          <w:sz w:val="21"/>
          <w:szCs w:val="21"/>
        </w:rPr>
        <w:t>修补工作。除因下列原因引起的第</w:t>
      </w:r>
      <w:r>
        <w:rPr>
          <w:rFonts w:ascii="宋体" w:hAnsi="宋体" w:eastAsia="宋体" w:cs="宋体"/>
          <w:spacing w:val="-42"/>
          <w:sz w:val="21"/>
          <w:szCs w:val="21"/>
        </w:rPr>
        <w:t xml:space="preserve"> </w:t>
      </w:r>
      <w:r>
        <w:rPr>
          <w:rFonts w:ascii="宋体" w:hAnsi="宋体" w:eastAsia="宋体" w:cs="宋体"/>
          <w:spacing w:val="-2"/>
          <w:sz w:val="21"/>
          <w:szCs w:val="21"/>
        </w:rPr>
        <w:t>6.6.1</w:t>
      </w:r>
      <w:r>
        <w:rPr>
          <w:rFonts w:ascii="宋体" w:hAnsi="宋体" w:eastAsia="宋体" w:cs="宋体"/>
          <w:spacing w:val="-43"/>
          <w:sz w:val="21"/>
          <w:szCs w:val="21"/>
        </w:rPr>
        <w:t xml:space="preserve"> </w:t>
      </w:r>
      <w:r>
        <w:rPr>
          <w:rFonts w:ascii="宋体" w:hAnsi="宋体" w:eastAsia="宋体" w:cs="宋体"/>
          <w:spacing w:val="-2"/>
          <w:sz w:val="21"/>
          <w:szCs w:val="21"/>
        </w:rPr>
        <w:t>项第（3</w:t>
      </w:r>
      <w:r>
        <w:rPr>
          <w:rFonts w:ascii="宋体" w:hAnsi="宋体" w:eastAsia="宋体" w:cs="宋体"/>
          <w:spacing w:val="-3"/>
          <w:sz w:val="21"/>
          <w:szCs w:val="21"/>
        </w:rPr>
        <w:t>）</w:t>
      </w:r>
      <w:r>
        <w:rPr>
          <w:rFonts w:ascii="宋体" w:hAnsi="宋体" w:eastAsia="宋体" w:cs="宋体"/>
          <w:spacing w:val="-58"/>
          <w:sz w:val="21"/>
          <w:szCs w:val="21"/>
        </w:rPr>
        <w:t xml:space="preserve"> </w:t>
      </w:r>
      <w:r>
        <w:rPr>
          <w:rFonts w:ascii="宋体" w:hAnsi="宋体" w:eastAsia="宋体" w:cs="宋体"/>
          <w:spacing w:val="-3"/>
          <w:sz w:val="21"/>
          <w:szCs w:val="21"/>
        </w:rPr>
        <w:t>目下的情形外，承包人应承担所有修补工作的费用：</w:t>
      </w:r>
    </w:p>
    <w:p w14:paraId="491379BD">
      <w:pPr>
        <w:spacing w:line="232" w:lineRule="auto"/>
        <w:rPr>
          <w:rFonts w:ascii="Times New Roman" w:hAnsi="Times New Roman" w:eastAsia="Times New Roman" w:cs="Times New Roman"/>
          <w:sz w:val="18"/>
          <w:szCs w:val="18"/>
        </w:rPr>
        <w:sectPr>
          <w:headerReference r:id="rId58" w:type="default"/>
          <w:footerReference r:id="rId59" w:type="default"/>
          <w:pgSz w:w="11907" w:h="16839"/>
          <w:pgMar w:top="400" w:right="1128" w:bottom="485" w:left="222" w:header="0" w:footer="175" w:gutter="0"/>
          <w:pgNumType w:fmt="decimal"/>
          <w:cols w:space="720" w:num="1"/>
        </w:sectPr>
      </w:pPr>
    </w:p>
    <w:p w14:paraId="2D179D23">
      <w:pPr>
        <w:pStyle w:val="2"/>
        <w:spacing w:line="344" w:lineRule="auto"/>
      </w:pPr>
    </w:p>
    <w:p w14:paraId="266BE5AE">
      <w:pPr>
        <w:pStyle w:val="2"/>
        <w:spacing w:line="345" w:lineRule="auto"/>
      </w:pPr>
    </w:p>
    <w:p w14:paraId="3A5CFFF5">
      <w:pPr>
        <w:spacing w:before="69" w:line="291" w:lineRule="auto"/>
        <w:ind w:left="1033" w:right="17" w:firstLine="426"/>
        <w:rPr>
          <w:rFonts w:ascii="宋体" w:hAnsi="宋体" w:eastAsia="宋体" w:cs="宋体"/>
          <w:sz w:val="21"/>
          <w:szCs w:val="21"/>
        </w:rPr>
      </w:pPr>
      <w:r>
        <w:rPr>
          <w:rFonts w:ascii="宋体" w:hAnsi="宋体" w:eastAsia="宋体" w:cs="宋体"/>
          <w:spacing w:val="-1"/>
          <w:sz w:val="21"/>
          <w:szCs w:val="21"/>
        </w:rPr>
        <w:t>（1）因发包人或其人员的任何行为导致的情形，且在此情况下发</w:t>
      </w:r>
      <w:r>
        <w:rPr>
          <w:rFonts w:ascii="宋体" w:hAnsi="宋体" w:eastAsia="宋体" w:cs="宋体"/>
          <w:spacing w:val="-2"/>
          <w:sz w:val="21"/>
          <w:szCs w:val="21"/>
        </w:rPr>
        <w:t>包人应承担因此引起的工期延误和</w:t>
      </w:r>
      <w:r>
        <w:rPr>
          <w:rFonts w:ascii="宋体" w:hAnsi="宋体" w:eastAsia="宋体" w:cs="宋体"/>
          <w:spacing w:val="-1"/>
          <w:sz w:val="21"/>
          <w:szCs w:val="21"/>
        </w:rPr>
        <w:t>承包人费用损失，并向承包人支付合理的利润。</w:t>
      </w:r>
    </w:p>
    <w:p w14:paraId="6E386080">
      <w:pPr>
        <w:spacing w:before="276" w:line="221" w:lineRule="auto"/>
        <w:ind w:left="1460"/>
        <w:rPr>
          <w:rFonts w:ascii="宋体" w:hAnsi="宋体" w:eastAsia="宋体" w:cs="宋体"/>
          <w:sz w:val="21"/>
          <w:szCs w:val="21"/>
        </w:rPr>
      </w:pPr>
      <w:r>
        <w:rPr>
          <w:rFonts w:ascii="宋体" w:hAnsi="宋体" w:eastAsia="宋体" w:cs="宋体"/>
          <w:spacing w:val="-2"/>
          <w:sz w:val="21"/>
          <w:szCs w:val="21"/>
        </w:rPr>
        <w:t>（2）第 17.4</w:t>
      </w:r>
      <w:r>
        <w:rPr>
          <w:rFonts w:ascii="宋体" w:hAnsi="宋体" w:eastAsia="宋体" w:cs="宋体"/>
          <w:spacing w:val="-44"/>
          <w:sz w:val="21"/>
          <w:szCs w:val="21"/>
        </w:rPr>
        <w:t xml:space="preserve"> </w:t>
      </w:r>
      <w:r>
        <w:rPr>
          <w:rFonts w:ascii="宋体" w:hAnsi="宋体" w:eastAsia="宋体" w:cs="宋体"/>
          <w:spacing w:val="-2"/>
          <w:sz w:val="21"/>
          <w:szCs w:val="21"/>
        </w:rPr>
        <w:t>款[不可抗力后果的承担]中适用的不可抗力事件</w:t>
      </w:r>
      <w:r>
        <w:rPr>
          <w:rFonts w:ascii="宋体" w:hAnsi="宋体" w:eastAsia="宋体" w:cs="宋体"/>
          <w:spacing w:val="-3"/>
          <w:sz w:val="21"/>
          <w:szCs w:val="21"/>
        </w:rPr>
        <w:t>的情形。</w:t>
      </w:r>
    </w:p>
    <w:p w14:paraId="1FCC0FFD">
      <w:pPr>
        <w:spacing w:before="277" w:line="361" w:lineRule="auto"/>
        <w:ind w:left="1033" w:firstLine="422"/>
        <w:jc w:val="both"/>
        <w:rPr>
          <w:rFonts w:ascii="宋体" w:hAnsi="宋体" w:eastAsia="宋体" w:cs="宋体"/>
          <w:sz w:val="21"/>
          <w:szCs w:val="21"/>
        </w:rPr>
      </w:pPr>
      <w:r>
        <w:rPr>
          <w:rFonts w:ascii="宋体" w:hAnsi="宋体" w:eastAsia="宋体" w:cs="宋体"/>
          <w:spacing w:val="1"/>
          <w:sz w:val="21"/>
          <w:szCs w:val="21"/>
        </w:rPr>
        <w:t>6.6.3 如果承包人未能遵守发包人的指示，发包人可以自行决定请第三方完成上述修补工作，并有</w:t>
      </w:r>
      <w:r>
        <w:rPr>
          <w:rFonts w:ascii="宋体" w:hAnsi="宋体" w:eastAsia="宋体" w:cs="宋体"/>
          <w:spacing w:val="-1"/>
          <w:sz w:val="21"/>
          <w:szCs w:val="21"/>
        </w:rPr>
        <w:t>权要求承包人支付因未履行指示而产生的所有费用，但承包人根据第 6.6.2 项有权就修补工作获得支付</w:t>
      </w:r>
      <w:r>
        <w:rPr>
          <w:rFonts w:ascii="宋体" w:hAnsi="宋体" w:eastAsia="宋体" w:cs="宋体"/>
          <w:spacing w:val="-4"/>
          <w:sz w:val="21"/>
          <w:szCs w:val="21"/>
        </w:rPr>
        <w:t>的情况除外。</w:t>
      </w:r>
    </w:p>
    <w:p w14:paraId="08B09F8A">
      <w:pPr>
        <w:spacing w:before="113" w:line="221" w:lineRule="auto"/>
        <w:ind w:left="1033"/>
        <w:outlineLvl w:val="3"/>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37"/>
          <w:sz w:val="21"/>
          <w:szCs w:val="21"/>
        </w:rPr>
        <w:t xml:space="preserve"> </w:t>
      </w:r>
      <w:r>
        <w:rPr>
          <w:rFonts w:ascii="宋体" w:hAnsi="宋体" w:eastAsia="宋体" w:cs="宋体"/>
          <w:spacing w:val="-5"/>
          <w:sz w:val="21"/>
          <w:szCs w:val="21"/>
        </w:rPr>
        <w:t>7</w:t>
      </w:r>
      <w:r>
        <w:rPr>
          <w:rFonts w:ascii="宋体" w:hAnsi="宋体" w:eastAsia="宋体" w:cs="宋体"/>
          <w:spacing w:val="-42"/>
          <w:sz w:val="21"/>
          <w:szCs w:val="21"/>
        </w:rPr>
        <w:t xml:space="preserve"> </w:t>
      </w:r>
      <w:r>
        <w:rPr>
          <w:rFonts w:ascii="宋体" w:hAnsi="宋体" w:eastAsia="宋体" w:cs="宋体"/>
          <w:spacing w:val="-5"/>
          <w:sz w:val="21"/>
          <w:szCs w:val="21"/>
        </w:rPr>
        <w:t>条 施工</w:t>
      </w:r>
    </w:p>
    <w:p w14:paraId="1232E2E2">
      <w:pPr>
        <w:spacing w:before="276" w:line="221" w:lineRule="auto"/>
        <w:ind w:left="1038"/>
        <w:rPr>
          <w:rFonts w:ascii="宋体" w:hAnsi="宋体" w:eastAsia="宋体" w:cs="宋体"/>
          <w:sz w:val="21"/>
          <w:szCs w:val="21"/>
        </w:rPr>
      </w:pPr>
      <w:r>
        <w:rPr>
          <w:rFonts w:ascii="宋体" w:hAnsi="宋体" w:eastAsia="宋体" w:cs="宋体"/>
          <w:spacing w:val="-4"/>
          <w:sz w:val="21"/>
          <w:szCs w:val="21"/>
        </w:rPr>
        <w:t>7.1</w:t>
      </w:r>
      <w:r>
        <w:rPr>
          <w:rFonts w:ascii="宋体" w:hAnsi="宋体" w:eastAsia="宋体" w:cs="宋体"/>
          <w:spacing w:val="17"/>
          <w:sz w:val="21"/>
          <w:szCs w:val="21"/>
        </w:rPr>
        <w:t xml:space="preserve"> </w:t>
      </w:r>
      <w:r>
        <w:rPr>
          <w:rFonts w:ascii="宋体" w:hAnsi="宋体" w:eastAsia="宋体" w:cs="宋体"/>
          <w:spacing w:val="-4"/>
          <w:sz w:val="21"/>
          <w:szCs w:val="21"/>
        </w:rPr>
        <w:t>交通运输</w:t>
      </w:r>
    </w:p>
    <w:p w14:paraId="48E5343D">
      <w:pPr>
        <w:spacing w:before="277" w:line="221" w:lineRule="auto"/>
        <w:ind w:left="1038"/>
        <w:rPr>
          <w:rFonts w:ascii="宋体" w:hAnsi="宋体" w:eastAsia="宋体" w:cs="宋体"/>
          <w:sz w:val="21"/>
          <w:szCs w:val="21"/>
        </w:rPr>
      </w:pPr>
      <w:r>
        <w:rPr>
          <w:rFonts w:ascii="宋体" w:hAnsi="宋体" w:eastAsia="宋体" w:cs="宋体"/>
          <w:spacing w:val="-3"/>
          <w:sz w:val="21"/>
          <w:szCs w:val="21"/>
        </w:rPr>
        <w:t>7.1.1</w:t>
      </w:r>
      <w:r>
        <w:rPr>
          <w:rFonts w:ascii="宋体" w:hAnsi="宋体" w:eastAsia="宋体" w:cs="宋体"/>
          <w:spacing w:val="25"/>
          <w:sz w:val="21"/>
          <w:szCs w:val="21"/>
        </w:rPr>
        <w:t xml:space="preserve"> </w:t>
      </w:r>
      <w:r>
        <w:rPr>
          <w:rFonts w:ascii="宋体" w:hAnsi="宋体" w:eastAsia="宋体" w:cs="宋体"/>
          <w:spacing w:val="-3"/>
          <w:sz w:val="21"/>
          <w:szCs w:val="21"/>
        </w:rPr>
        <w:t>出入现场的权利</w:t>
      </w:r>
    </w:p>
    <w:p w14:paraId="7A5317B1">
      <w:pPr>
        <w:spacing w:before="277" w:line="361" w:lineRule="auto"/>
        <w:ind w:left="1034" w:right="2" w:firstLine="431"/>
        <w:jc w:val="both"/>
        <w:rPr>
          <w:rFonts w:ascii="宋体" w:hAnsi="宋体" w:eastAsia="宋体" w:cs="宋体"/>
          <w:sz w:val="21"/>
          <w:szCs w:val="21"/>
        </w:rPr>
      </w:pPr>
      <w:r>
        <w:rPr>
          <w:rFonts w:ascii="宋体" w:hAnsi="宋体" w:eastAsia="宋体" w:cs="宋体"/>
          <w:spacing w:val="1"/>
          <w:sz w:val="21"/>
          <w:szCs w:val="21"/>
        </w:rPr>
        <w:t>除专用合同条件另有约定外，发包人应根据工程实施需要，负责取得出入施工现场所需的批准手续和全部权利，以及取得因工程实施所需修建道路、桥梁以及其他基础设施的权利，并承担相关手续费用</w:t>
      </w:r>
      <w:r>
        <w:rPr>
          <w:rFonts w:ascii="宋体" w:hAnsi="宋体" w:eastAsia="宋体" w:cs="宋体"/>
          <w:sz w:val="21"/>
          <w:szCs w:val="21"/>
        </w:rPr>
        <w:t>和建设费用。承包人应协助发包人办理修建场内外道路、桥梁以及其他基础设施的手</w:t>
      </w:r>
      <w:r>
        <w:rPr>
          <w:rFonts w:ascii="宋体" w:hAnsi="宋体" w:eastAsia="宋体" w:cs="宋体"/>
          <w:spacing w:val="-1"/>
          <w:sz w:val="21"/>
          <w:szCs w:val="21"/>
        </w:rPr>
        <w:t>续。</w:t>
      </w:r>
    </w:p>
    <w:p w14:paraId="0A543FD7">
      <w:pPr>
        <w:spacing w:before="115" w:line="221" w:lineRule="auto"/>
        <w:ind w:left="1038"/>
        <w:rPr>
          <w:rFonts w:ascii="宋体" w:hAnsi="宋体" w:eastAsia="宋体" w:cs="宋体"/>
          <w:sz w:val="21"/>
          <w:szCs w:val="21"/>
        </w:rPr>
      </w:pPr>
      <w:r>
        <w:rPr>
          <w:rFonts w:ascii="宋体" w:hAnsi="宋体" w:eastAsia="宋体" w:cs="宋体"/>
          <w:spacing w:val="-1"/>
          <w:sz w:val="21"/>
          <w:szCs w:val="21"/>
        </w:rPr>
        <w:t>7.1.2 场外交通</w:t>
      </w:r>
    </w:p>
    <w:p w14:paraId="73F4A68C">
      <w:pPr>
        <w:spacing w:before="278" w:line="360" w:lineRule="auto"/>
        <w:ind w:left="1034" w:right="2" w:firstLine="431"/>
        <w:jc w:val="both"/>
        <w:rPr>
          <w:rFonts w:ascii="宋体" w:hAnsi="宋体" w:eastAsia="宋体" w:cs="宋体"/>
          <w:sz w:val="21"/>
          <w:szCs w:val="21"/>
        </w:rPr>
      </w:pPr>
      <w:r>
        <w:rPr>
          <w:rFonts w:ascii="宋体" w:hAnsi="宋体" w:eastAsia="宋体" w:cs="宋体"/>
          <w:spacing w:val="1"/>
          <w:sz w:val="21"/>
          <w:szCs w:val="21"/>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w:t>
      </w:r>
      <w:r>
        <w:rPr>
          <w:rFonts w:ascii="宋体" w:hAnsi="宋体" w:eastAsia="宋体" w:cs="宋体"/>
          <w:sz w:val="21"/>
          <w:szCs w:val="21"/>
        </w:rPr>
        <w:t>督和检查。承包人车辆外出行驶所需的场外公共道路的</w:t>
      </w:r>
      <w:r>
        <w:rPr>
          <w:rFonts w:ascii="宋体" w:hAnsi="宋体" w:eastAsia="宋体" w:cs="宋体"/>
          <w:spacing w:val="-1"/>
          <w:sz w:val="21"/>
          <w:szCs w:val="21"/>
        </w:rPr>
        <w:t>通行费、养路费和税款等由承包人承担。</w:t>
      </w:r>
    </w:p>
    <w:p w14:paraId="40B2C77B">
      <w:pPr>
        <w:spacing w:before="115" w:line="221" w:lineRule="auto"/>
        <w:ind w:left="1038"/>
        <w:rPr>
          <w:rFonts w:ascii="宋体" w:hAnsi="宋体" w:eastAsia="宋体" w:cs="宋体"/>
          <w:sz w:val="21"/>
          <w:szCs w:val="21"/>
        </w:rPr>
      </w:pPr>
      <w:r>
        <w:rPr>
          <w:rFonts w:ascii="宋体" w:hAnsi="宋体" w:eastAsia="宋体" w:cs="宋体"/>
          <w:spacing w:val="-1"/>
          <w:sz w:val="21"/>
          <w:szCs w:val="21"/>
        </w:rPr>
        <w:t>7.1.3 场内交通</w:t>
      </w:r>
    </w:p>
    <w:p w14:paraId="6C48675F">
      <w:pPr>
        <w:spacing w:before="278" w:line="360" w:lineRule="auto"/>
        <w:ind w:left="1033" w:right="2" w:firstLine="433"/>
        <w:jc w:val="both"/>
        <w:rPr>
          <w:rFonts w:ascii="宋体" w:hAnsi="宋体" w:eastAsia="宋体" w:cs="宋体"/>
          <w:sz w:val="21"/>
          <w:szCs w:val="21"/>
        </w:rPr>
      </w:pPr>
      <w:r>
        <w:rPr>
          <w:rFonts w:ascii="宋体" w:hAnsi="宋体" w:eastAsia="宋体" w:cs="宋体"/>
          <w:spacing w:val="1"/>
          <w:sz w:val="21"/>
          <w:szCs w:val="21"/>
        </w:rPr>
        <w:t>除专用合同条件另有约定外，承包人应负责修建、维修、养护和管理施工所需的临时道路和交通设</w:t>
      </w:r>
      <w:r>
        <w:rPr>
          <w:rFonts w:ascii="宋体" w:hAnsi="宋体" w:eastAsia="宋体" w:cs="宋体"/>
          <w:spacing w:val="2"/>
          <w:sz w:val="21"/>
          <w:szCs w:val="21"/>
        </w:rPr>
        <w:t>施，包括维修、养护和管理发包人提供的道</w:t>
      </w:r>
      <w:r>
        <w:rPr>
          <w:rFonts w:ascii="宋体" w:hAnsi="宋体" w:eastAsia="宋体" w:cs="宋体"/>
          <w:spacing w:val="1"/>
          <w:sz w:val="21"/>
          <w:szCs w:val="21"/>
        </w:rPr>
        <w:t>路和交通设施，并承担相应费用。承包人修建的临时道路和交通设施应免费提供发包人和工程师为实现合同目的使用。场内交通与场外交通的边界由合同当事人在</w:t>
      </w:r>
      <w:r>
        <w:rPr>
          <w:rFonts w:ascii="宋体" w:hAnsi="宋体" w:eastAsia="宋体" w:cs="宋体"/>
          <w:spacing w:val="-1"/>
          <w:sz w:val="21"/>
          <w:szCs w:val="21"/>
        </w:rPr>
        <w:t>专用合同条件中约定。</w:t>
      </w:r>
    </w:p>
    <w:p w14:paraId="4EBCFA0E">
      <w:pPr>
        <w:spacing w:before="115" w:line="221" w:lineRule="auto"/>
        <w:ind w:left="1038"/>
        <w:rPr>
          <w:rFonts w:ascii="宋体" w:hAnsi="宋体" w:eastAsia="宋体" w:cs="宋体"/>
          <w:sz w:val="21"/>
          <w:szCs w:val="21"/>
        </w:rPr>
      </w:pPr>
      <w:r>
        <w:rPr>
          <w:rFonts w:ascii="宋体" w:hAnsi="宋体" w:eastAsia="宋体" w:cs="宋体"/>
          <w:spacing w:val="-1"/>
          <w:sz w:val="21"/>
          <w:szCs w:val="21"/>
        </w:rPr>
        <w:t>7.1.4 超大件和超重件的运输</w:t>
      </w:r>
    </w:p>
    <w:p w14:paraId="29086FDD">
      <w:pPr>
        <w:spacing w:before="277" w:line="361" w:lineRule="auto"/>
        <w:ind w:left="1034" w:right="2" w:firstLine="444"/>
        <w:jc w:val="both"/>
        <w:rPr>
          <w:rFonts w:ascii="宋体" w:hAnsi="宋体" w:eastAsia="宋体" w:cs="宋体"/>
          <w:sz w:val="21"/>
          <w:szCs w:val="21"/>
        </w:rPr>
      </w:pPr>
      <w:r>
        <w:rPr>
          <w:rFonts w:ascii="宋体" w:hAnsi="宋体" w:eastAsia="宋体" w:cs="宋体"/>
          <w:spacing w:val="1"/>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w:t>
      </w:r>
      <w:r>
        <w:rPr>
          <w:rFonts w:ascii="宋体" w:hAnsi="宋体" w:eastAsia="宋体" w:cs="宋体"/>
          <w:spacing w:val="-2"/>
          <w:sz w:val="21"/>
          <w:szCs w:val="21"/>
        </w:rPr>
        <w:t>用合同条件另有约定的除外。</w:t>
      </w:r>
    </w:p>
    <w:p w14:paraId="033DFE1D">
      <w:pPr>
        <w:spacing w:before="114" w:line="221" w:lineRule="auto"/>
        <w:ind w:left="1038"/>
        <w:rPr>
          <w:rFonts w:ascii="宋体" w:hAnsi="宋体" w:eastAsia="宋体" w:cs="宋体"/>
          <w:sz w:val="21"/>
          <w:szCs w:val="21"/>
        </w:rPr>
      </w:pPr>
      <w:r>
        <w:rPr>
          <w:rFonts w:ascii="宋体" w:hAnsi="宋体" w:eastAsia="宋体" w:cs="宋体"/>
          <w:spacing w:val="-1"/>
          <w:sz w:val="21"/>
          <w:szCs w:val="21"/>
        </w:rPr>
        <w:t>7.1.5 道路和桥梁的损坏责任</w:t>
      </w:r>
    </w:p>
    <w:p w14:paraId="2B2B0DE6">
      <w:pPr>
        <w:spacing w:before="277" w:line="363" w:lineRule="auto"/>
        <w:ind w:left="1049" w:right="2" w:firstLine="420"/>
        <w:rPr>
          <w:rFonts w:ascii="宋体" w:hAnsi="宋体" w:eastAsia="宋体" w:cs="宋体"/>
          <w:sz w:val="21"/>
          <w:szCs w:val="21"/>
        </w:rPr>
      </w:pPr>
      <w:r>
        <w:rPr>
          <w:rFonts w:ascii="宋体" w:hAnsi="宋体" w:eastAsia="宋体" w:cs="宋体"/>
          <w:spacing w:val="1"/>
          <w:sz w:val="21"/>
          <w:szCs w:val="21"/>
        </w:rPr>
        <w:t>因承包人运输造成施工现场内外公共道路和桥梁损坏的，由承包人承担修复损坏的全部费用和可能</w:t>
      </w:r>
      <w:r>
        <w:rPr>
          <w:rFonts w:ascii="宋体" w:hAnsi="宋体" w:eastAsia="宋体" w:cs="宋体"/>
          <w:spacing w:val="-4"/>
          <w:sz w:val="21"/>
          <w:szCs w:val="21"/>
        </w:rPr>
        <w:t>引起的赔偿。</w:t>
      </w:r>
    </w:p>
    <w:p w14:paraId="770FD0EF">
      <w:pPr>
        <w:spacing w:before="113" w:line="221" w:lineRule="auto"/>
        <w:ind w:left="1038"/>
        <w:rPr>
          <w:rFonts w:ascii="宋体" w:hAnsi="宋体" w:eastAsia="宋体" w:cs="宋体"/>
          <w:sz w:val="21"/>
          <w:szCs w:val="21"/>
        </w:rPr>
      </w:pPr>
      <w:r>
        <w:rPr>
          <w:rFonts w:ascii="宋体" w:hAnsi="宋体" w:eastAsia="宋体" w:cs="宋体"/>
          <w:spacing w:val="-1"/>
          <w:sz w:val="21"/>
          <w:szCs w:val="21"/>
        </w:rPr>
        <w:t>7.1.6 水路和航空运输</w:t>
      </w:r>
    </w:p>
    <w:p w14:paraId="3A570386">
      <w:pPr>
        <w:pStyle w:val="2"/>
        <w:spacing w:line="254" w:lineRule="auto"/>
      </w:pPr>
    </w:p>
    <w:p w14:paraId="15CB9784">
      <w:pPr>
        <w:pStyle w:val="2"/>
        <w:spacing w:line="254" w:lineRule="auto"/>
      </w:pPr>
    </w:p>
    <w:p w14:paraId="7CF1E6F7">
      <w:pPr>
        <w:pStyle w:val="2"/>
        <w:spacing w:line="254" w:lineRule="auto"/>
      </w:pPr>
    </w:p>
    <w:p w14:paraId="045124F8">
      <w:pPr>
        <w:spacing w:line="232" w:lineRule="auto"/>
        <w:rPr>
          <w:rFonts w:ascii="Times New Roman" w:hAnsi="Times New Roman" w:eastAsia="Times New Roman" w:cs="Times New Roman"/>
          <w:sz w:val="18"/>
          <w:szCs w:val="18"/>
        </w:rPr>
        <w:sectPr>
          <w:headerReference r:id="rId60" w:type="default"/>
          <w:footerReference r:id="rId61" w:type="default"/>
          <w:pgSz w:w="11907" w:h="16839"/>
          <w:pgMar w:top="400" w:right="1128" w:bottom="485" w:left="222" w:header="0" w:footer="175" w:gutter="0"/>
          <w:pgNumType w:fmt="decimal"/>
          <w:cols w:space="720" w:num="1"/>
        </w:sectPr>
      </w:pPr>
    </w:p>
    <w:p w14:paraId="177201DF">
      <w:pPr>
        <w:pStyle w:val="2"/>
        <w:spacing w:line="344" w:lineRule="auto"/>
      </w:pPr>
    </w:p>
    <w:p w14:paraId="47A69312">
      <w:pPr>
        <w:pStyle w:val="2"/>
        <w:spacing w:line="345" w:lineRule="auto"/>
      </w:pPr>
    </w:p>
    <w:p w14:paraId="6C3EA368">
      <w:pPr>
        <w:spacing w:before="68" w:line="363" w:lineRule="auto"/>
        <w:ind w:left="1033" w:firstLine="421"/>
        <w:rPr>
          <w:rFonts w:ascii="宋体" w:hAnsi="宋体" w:eastAsia="宋体" w:cs="宋体"/>
          <w:sz w:val="21"/>
          <w:szCs w:val="21"/>
        </w:rPr>
      </w:pPr>
      <w:r>
        <w:rPr>
          <w:rFonts w:ascii="宋体" w:hAnsi="宋体" w:eastAsia="宋体" w:cs="宋体"/>
          <w:spacing w:val="-1"/>
          <w:sz w:val="21"/>
          <w:szCs w:val="21"/>
        </w:rPr>
        <w:t>本条上述各款的内容适用于水路运输和航空运输，其中</w:t>
      </w:r>
      <w:r>
        <w:rPr>
          <w:rFonts w:ascii="宋体" w:hAnsi="宋体" w:eastAsia="宋体" w:cs="宋体"/>
          <w:spacing w:val="-2"/>
          <w:sz w:val="21"/>
          <w:szCs w:val="21"/>
        </w:rPr>
        <w:t>“道路”一词的涵义包括河道、航线、船闸、</w:t>
      </w:r>
      <w:r>
        <w:rPr>
          <w:rFonts w:ascii="宋体" w:hAnsi="宋体" w:eastAsia="宋体" w:cs="宋体"/>
          <w:sz w:val="21"/>
          <w:szCs w:val="21"/>
        </w:rPr>
        <w:t>机场、码头、堤防以及水路或航空运输中其他相似结构物；“车</w:t>
      </w:r>
      <w:r>
        <w:rPr>
          <w:rFonts w:ascii="宋体" w:hAnsi="宋体" w:eastAsia="宋体" w:cs="宋体"/>
          <w:spacing w:val="-1"/>
          <w:sz w:val="21"/>
          <w:szCs w:val="21"/>
        </w:rPr>
        <w:t>辆”一词的涵义包括船舶和飞机等。</w:t>
      </w:r>
    </w:p>
    <w:p w14:paraId="2420440C">
      <w:pPr>
        <w:spacing w:before="113" w:line="221" w:lineRule="auto"/>
        <w:ind w:left="1038"/>
        <w:rPr>
          <w:rFonts w:ascii="宋体" w:hAnsi="宋体" w:eastAsia="宋体" w:cs="宋体"/>
          <w:sz w:val="21"/>
          <w:szCs w:val="21"/>
        </w:rPr>
      </w:pPr>
      <w:r>
        <w:rPr>
          <w:rFonts w:ascii="宋体" w:hAnsi="宋体" w:eastAsia="宋体" w:cs="宋体"/>
          <w:spacing w:val="-1"/>
          <w:sz w:val="21"/>
          <w:szCs w:val="21"/>
        </w:rPr>
        <w:t>7.2 施工设备和临时设施</w:t>
      </w:r>
    </w:p>
    <w:p w14:paraId="245D90C7">
      <w:pPr>
        <w:spacing w:before="276" w:line="220" w:lineRule="auto"/>
        <w:ind w:left="1038"/>
        <w:rPr>
          <w:rFonts w:ascii="宋体" w:hAnsi="宋体" w:eastAsia="宋体" w:cs="宋体"/>
          <w:sz w:val="21"/>
          <w:szCs w:val="21"/>
        </w:rPr>
      </w:pPr>
      <w:r>
        <w:rPr>
          <w:rFonts w:ascii="宋体" w:hAnsi="宋体" w:eastAsia="宋体" w:cs="宋体"/>
          <w:spacing w:val="-1"/>
          <w:sz w:val="21"/>
          <w:szCs w:val="21"/>
        </w:rPr>
        <w:t>7.2.1 承包人提供的施工设备和临时设施</w:t>
      </w:r>
    </w:p>
    <w:p w14:paraId="14122E30">
      <w:pPr>
        <w:spacing w:before="278" w:line="361" w:lineRule="auto"/>
        <w:ind w:left="1033" w:right="79" w:firstLine="420"/>
        <w:jc w:val="both"/>
        <w:rPr>
          <w:rFonts w:ascii="宋体" w:hAnsi="宋体" w:eastAsia="宋体" w:cs="宋体"/>
          <w:sz w:val="21"/>
          <w:szCs w:val="21"/>
        </w:rPr>
      </w:pPr>
      <w:r>
        <w:rPr>
          <w:rFonts w:ascii="宋体" w:hAnsi="宋体" w:eastAsia="宋体" w:cs="宋体"/>
          <w:spacing w:val="2"/>
          <w:sz w:val="21"/>
          <w:szCs w:val="21"/>
        </w:rPr>
        <w:t>承包人应按项目进度计划的要求，及时配置施工设备和</w:t>
      </w:r>
      <w:r>
        <w:rPr>
          <w:rFonts w:ascii="宋体" w:hAnsi="宋体" w:eastAsia="宋体" w:cs="宋体"/>
          <w:spacing w:val="1"/>
          <w:sz w:val="21"/>
          <w:szCs w:val="21"/>
        </w:rPr>
        <w:t>修建临时设施。进入施工现场的承包人提供的施工设备需经工程师核查后才能投入使用。承包人更换合同约定由承包人提供的施工设备的，应报工</w:t>
      </w:r>
      <w:r>
        <w:rPr>
          <w:rFonts w:ascii="宋体" w:hAnsi="宋体" w:eastAsia="宋体" w:cs="宋体"/>
          <w:spacing w:val="-4"/>
          <w:sz w:val="21"/>
          <w:szCs w:val="21"/>
        </w:rPr>
        <w:t>程师批准。</w:t>
      </w:r>
    </w:p>
    <w:p w14:paraId="5D2116E7">
      <w:pPr>
        <w:spacing w:before="112" w:line="361" w:lineRule="auto"/>
        <w:ind w:left="1035" w:right="76" w:firstLine="430"/>
        <w:jc w:val="both"/>
        <w:rPr>
          <w:rFonts w:ascii="宋体" w:hAnsi="宋体" w:eastAsia="宋体" w:cs="宋体"/>
          <w:sz w:val="21"/>
          <w:szCs w:val="21"/>
        </w:rPr>
      </w:pPr>
      <w:r>
        <w:rPr>
          <w:rFonts w:ascii="宋体" w:hAnsi="宋体" w:eastAsia="宋体" w:cs="宋体"/>
          <w:spacing w:val="1"/>
          <w:sz w:val="21"/>
          <w:szCs w:val="21"/>
        </w:rPr>
        <w:t>除专用合同条件另有约定外，承包人应自行承担修建临时设施的费用，需要临时占地的，应由发包</w:t>
      </w:r>
      <w:r>
        <w:rPr>
          <w:rFonts w:ascii="宋体" w:hAnsi="宋体" w:eastAsia="宋体" w:cs="宋体"/>
          <w:spacing w:val="-1"/>
          <w:sz w:val="21"/>
          <w:szCs w:val="21"/>
        </w:rPr>
        <w:t>人办理申请手续并承担相应费用。承包人应在专用合同条件 7.2 款约定的时间内向发包人提交临时占地</w:t>
      </w:r>
      <w:r>
        <w:rPr>
          <w:rFonts w:ascii="宋体" w:hAnsi="宋体" w:eastAsia="宋体" w:cs="宋体"/>
          <w:sz w:val="21"/>
          <w:szCs w:val="21"/>
        </w:rPr>
        <w:t>资料，因承包人未能按时提交资料，导致工期延误的，</w:t>
      </w:r>
      <w:r>
        <w:rPr>
          <w:rFonts w:ascii="宋体" w:hAnsi="宋体" w:eastAsia="宋体" w:cs="宋体"/>
          <w:spacing w:val="-46"/>
          <w:sz w:val="21"/>
          <w:szCs w:val="21"/>
        </w:rPr>
        <w:t xml:space="preserve"> </w:t>
      </w:r>
      <w:r>
        <w:rPr>
          <w:rFonts w:ascii="宋体" w:hAnsi="宋体" w:eastAsia="宋体" w:cs="宋体"/>
          <w:sz w:val="21"/>
          <w:szCs w:val="21"/>
        </w:rPr>
        <w:t>由此增加的费用和（或）竣工日期延误，由承包</w:t>
      </w:r>
      <w:r>
        <w:rPr>
          <w:rFonts w:ascii="宋体" w:hAnsi="宋体" w:eastAsia="宋体" w:cs="宋体"/>
          <w:spacing w:val="-2"/>
          <w:sz w:val="21"/>
          <w:szCs w:val="21"/>
        </w:rPr>
        <w:t>人负责。</w:t>
      </w:r>
    </w:p>
    <w:p w14:paraId="141FC784">
      <w:pPr>
        <w:spacing w:before="114" w:line="220" w:lineRule="auto"/>
        <w:ind w:left="1038"/>
        <w:rPr>
          <w:rFonts w:ascii="宋体" w:hAnsi="宋体" w:eastAsia="宋体" w:cs="宋体"/>
          <w:sz w:val="21"/>
          <w:szCs w:val="21"/>
        </w:rPr>
      </w:pPr>
      <w:r>
        <w:rPr>
          <w:rFonts w:ascii="宋体" w:hAnsi="宋体" w:eastAsia="宋体" w:cs="宋体"/>
          <w:spacing w:val="-1"/>
          <w:sz w:val="21"/>
          <w:szCs w:val="21"/>
        </w:rPr>
        <w:t>7.2.2 发包人提供的施工设备和临时设施</w:t>
      </w:r>
    </w:p>
    <w:p w14:paraId="33C164FC">
      <w:pPr>
        <w:spacing w:before="278" w:line="220" w:lineRule="auto"/>
        <w:ind w:left="1457"/>
        <w:rPr>
          <w:rFonts w:ascii="宋体" w:hAnsi="宋体" w:eastAsia="宋体" w:cs="宋体"/>
          <w:sz w:val="21"/>
          <w:szCs w:val="21"/>
        </w:rPr>
      </w:pPr>
      <w:r>
        <w:rPr>
          <w:rFonts w:ascii="宋体" w:hAnsi="宋体" w:eastAsia="宋体" w:cs="宋体"/>
          <w:sz w:val="21"/>
          <w:szCs w:val="21"/>
        </w:rPr>
        <w:t>发包人提供的施工设备或临时设施在专用合同</w:t>
      </w:r>
      <w:r>
        <w:rPr>
          <w:rFonts w:ascii="宋体" w:hAnsi="宋体" w:eastAsia="宋体" w:cs="宋体"/>
          <w:spacing w:val="-1"/>
          <w:sz w:val="21"/>
          <w:szCs w:val="21"/>
        </w:rPr>
        <w:t>条件中约定。</w:t>
      </w:r>
    </w:p>
    <w:p w14:paraId="1330BC26">
      <w:pPr>
        <w:spacing w:before="277" w:line="221" w:lineRule="auto"/>
        <w:ind w:left="1038"/>
        <w:rPr>
          <w:rFonts w:ascii="宋体" w:hAnsi="宋体" w:eastAsia="宋体" w:cs="宋体"/>
          <w:sz w:val="21"/>
          <w:szCs w:val="21"/>
        </w:rPr>
      </w:pPr>
      <w:r>
        <w:rPr>
          <w:rFonts w:ascii="宋体" w:hAnsi="宋体" w:eastAsia="宋体" w:cs="宋体"/>
          <w:spacing w:val="-1"/>
          <w:sz w:val="21"/>
          <w:szCs w:val="21"/>
        </w:rPr>
        <w:t>7.2.3 要求承包人增加或更换施工设备</w:t>
      </w:r>
    </w:p>
    <w:p w14:paraId="65BD1498">
      <w:pPr>
        <w:spacing w:before="280" w:line="361" w:lineRule="auto"/>
        <w:ind w:left="1036" w:right="79" w:firstLine="417"/>
        <w:rPr>
          <w:rFonts w:ascii="宋体" w:hAnsi="宋体" w:eastAsia="宋体" w:cs="宋体"/>
          <w:sz w:val="21"/>
          <w:szCs w:val="21"/>
        </w:rPr>
      </w:pPr>
      <w:r>
        <w:rPr>
          <w:rFonts w:ascii="宋体" w:hAnsi="宋体" w:eastAsia="宋体" w:cs="宋体"/>
          <w:spacing w:val="2"/>
          <w:sz w:val="21"/>
          <w:szCs w:val="21"/>
        </w:rPr>
        <w:t>承包人使用的施工设备不能满足项目进度计划和（或）</w:t>
      </w:r>
      <w:r>
        <w:rPr>
          <w:rFonts w:ascii="宋体" w:hAnsi="宋体" w:eastAsia="宋体" w:cs="宋体"/>
          <w:spacing w:val="1"/>
          <w:sz w:val="21"/>
          <w:szCs w:val="21"/>
        </w:rPr>
        <w:t>质量要求时，工程师有权要求承包人增加或</w:t>
      </w:r>
      <w:r>
        <w:rPr>
          <w:rFonts w:ascii="宋体" w:hAnsi="宋体" w:eastAsia="宋体" w:cs="宋体"/>
          <w:sz w:val="21"/>
          <w:szCs w:val="21"/>
        </w:rPr>
        <w:t>更换施工设备，承包人应及时增加或更换，由此增加</w:t>
      </w:r>
      <w:r>
        <w:rPr>
          <w:rFonts w:ascii="宋体" w:hAnsi="宋体" w:eastAsia="宋体" w:cs="宋体"/>
          <w:spacing w:val="-1"/>
          <w:sz w:val="21"/>
          <w:szCs w:val="21"/>
        </w:rPr>
        <w:t>的费用和（或）延误的工期由承包人承担。</w:t>
      </w:r>
    </w:p>
    <w:p w14:paraId="0427D9C2">
      <w:pPr>
        <w:spacing w:before="114" w:line="221" w:lineRule="auto"/>
        <w:ind w:left="1038"/>
        <w:rPr>
          <w:rFonts w:ascii="宋体" w:hAnsi="宋体" w:eastAsia="宋体" w:cs="宋体"/>
          <w:sz w:val="21"/>
          <w:szCs w:val="21"/>
        </w:rPr>
      </w:pPr>
      <w:r>
        <w:rPr>
          <w:rFonts w:ascii="宋体" w:hAnsi="宋体" w:eastAsia="宋体" w:cs="宋体"/>
          <w:spacing w:val="-1"/>
          <w:sz w:val="21"/>
          <w:szCs w:val="21"/>
        </w:rPr>
        <w:t>7.2.4 施工设备和临时设施专用于合同工程</w:t>
      </w:r>
    </w:p>
    <w:p w14:paraId="19EE1397">
      <w:pPr>
        <w:spacing w:before="278" w:line="361" w:lineRule="auto"/>
        <w:ind w:left="1033" w:right="16" w:firstLine="419"/>
        <w:jc w:val="both"/>
        <w:rPr>
          <w:rFonts w:ascii="宋体" w:hAnsi="宋体" w:eastAsia="宋体" w:cs="宋体"/>
          <w:sz w:val="21"/>
          <w:szCs w:val="21"/>
        </w:rPr>
      </w:pPr>
      <w:r>
        <w:rPr>
          <w:rFonts w:ascii="宋体" w:hAnsi="宋体" w:eastAsia="宋体" w:cs="宋体"/>
          <w:spacing w:val="-2"/>
          <w:sz w:val="21"/>
          <w:szCs w:val="21"/>
        </w:rPr>
        <w:t>承包人运入施工现场的施工设备以及在施工现场建设的临时设施必须专用于工程。未经发包人批准，</w:t>
      </w:r>
      <w:r>
        <w:rPr>
          <w:rFonts w:ascii="宋体" w:hAnsi="宋体" w:eastAsia="宋体" w:cs="宋体"/>
          <w:spacing w:val="1"/>
          <w:sz w:val="21"/>
          <w:szCs w:val="21"/>
        </w:rPr>
        <w:t>承包人不得运出施工现场或挪作他用；经发包人批准，承包人可以根据施工进度计划撤走闲置的施工设</w:t>
      </w:r>
      <w:r>
        <w:rPr>
          <w:rFonts w:ascii="宋体" w:hAnsi="宋体" w:eastAsia="宋体" w:cs="宋体"/>
          <w:spacing w:val="-3"/>
          <w:sz w:val="21"/>
          <w:szCs w:val="21"/>
        </w:rPr>
        <w:t>备和其他物品。</w:t>
      </w:r>
    </w:p>
    <w:p w14:paraId="6F9B6218">
      <w:pPr>
        <w:spacing w:before="114" w:line="221" w:lineRule="auto"/>
        <w:ind w:left="1038"/>
        <w:rPr>
          <w:rFonts w:ascii="宋体" w:hAnsi="宋体" w:eastAsia="宋体" w:cs="宋体"/>
          <w:sz w:val="21"/>
          <w:szCs w:val="21"/>
        </w:rPr>
      </w:pPr>
      <w:r>
        <w:rPr>
          <w:rFonts w:ascii="宋体" w:hAnsi="宋体" w:eastAsia="宋体" w:cs="宋体"/>
          <w:spacing w:val="-3"/>
          <w:sz w:val="21"/>
          <w:szCs w:val="21"/>
        </w:rPr>
        <w:t>7.3</w:t>
      </w:r>
      <w:r>
        <w:rPr>
          <w:rFonts w:ascii="宋体" w:hAnsi="宋体" w:eastAsia="宋体" w:cs="宋体"/>
          <w:spacing w:val="10"/>
          <w:sz w:val="21"/>
          <w:szCs w:val="21"/>
        </w:rPr>
        <w:t xml:space="preserve"> </w:t>
      </w:r>
      <w:r>
        <w:rPr>
          <w:rFonts w:ascii="宋体" w:hAnsi="宋体" w:eastAsia="宋体" w:cs="宋体"/>
          <w:spacing w:val="-3"/>
          <w:sz w:val="21"/>
          <w:szCs w:val="21"/>
        </w:rPr>
        <w:t>现场合作</w:t>
      </w:r>
    </w:p>
    <w:p w14:paraId="0C9A9290">
      <w:pPr>
        <w:spacing w:before="278" w:line="360" w:lineRule="auto"/>
        <w:ind w:left="1038" w:right="74" w:firstLine="414"/>
        <w:rPr>
          <w:rFonts w:ascii="宋体" w:hAnsi="宋体" w:eastAsia="宋体" w:cs="宋体"/>
          <w:sz w:val="21"/>
          <w:szCs w:val="21"/>
        </w:rPr>
      </w:pPr>
      <w:r>
        <w:rPr>
          <w:rFonts w:ascii="宋体" w:hAnsi="宋体" w:eastAsia="宋体" w:cs="宋体"/>
          <w:spacing w:val="2"/>
          <w:sz w:val="21"/>
          <w:szCs w:val="21"/>
        </w:rPr>
        <w:t>承包人应按合同约定或发包人的指示，与发包人人员、发包人的其</w:t>
      </w:r>
      <w:r>
        <w:rPr>
          <w:rFonts w:ascii="宋体" w:hAnsi="宋体" w:eastAsia="宋体" w:cs="宋体"/>
          <w:spacing w:val="1"/>
          <w:sz w:val="21"/>
          <w:szCs w:val="21"/>
        </w:rPr>
        <w:t>他承包人等人员就在现场或附近</w:t>
      </w:r>
      <w:r>
        <w:rPr>
          <w:rFonts w:ascii="宋体" w:hAnsi="宋体" w:eastAsia="宋体" w:cs="宋体"/>
          <w:sz w:val="21"/>
          <w:szCs w:val="21"/>
        </w:rPr>
        <w:t>实施与工程有关的各项工作进行合作并提供适当条件，包括使用承包人设备、临时工程或</w:t>
      </w:r>
      <w:r>
        <w:rPr>
          <w:rFonts w:ascii="宋体" w:hAnsi="宋体" w:eastAsia="宋体" w:cs="宋体"/>
          <w:spacing w:val="-1"/>
          <w:sz w:val="21"/>
          <w:szCs w:val="21"/>
        </w:rPr>
        <w:t>进入现场等。</w:t>
      </w:r>
    </w:p>
    <w:p w14:paraId="5AF5A806">
      <w:pPr>
        <w:spacing w:before="116" w:line="363" w:lineRule="auto"/>
        <w:ind w:left="1033" w:right="79" w:firstLine="419"/>
        <w:rPr>
          <w:rFonts w:ascii="宋体" w:hAnsi="宋体" w:eastAsia="宋体" w:cs="宋体"/>
          <w:sz w:val="21"/>
          <w:szCs w:val="21"/>
        </w:rPr>
      </w:pPr>
      <w:r>
        <w:rPr>
          <w:rFonts w:ascii="宋体" w:hAnsi="宋体" w:eastAsia="宋体" w:cs="宋体"/>
          <w:spacing w:val="2"/>
          <w:sz w:val="21"/>
          <w:szCs w:val="21"/>
        </w:rPr>
        <w:t>承包人应对其在现场的施工活动负责，并应尽合理努力</w:t>
      </w:r>
      <w:r>
        <w:rPr>
          <w:rFonts w:ascii="宋体" w:hAnsi="宋体" w:eastAsia="宋体" w:cs="宋体"/>
          <w:spacing w:val="1"/>
          <w:sz w:val="21"/>
          <w:szCs w:val="21"/>
        </w:rPr>
        <w:t>按合同约定或发包人的指示，协调自身与发</w:t>
      </w:r>
      <w:r>
        <w:rPr>
          <w:rFonts w:ascii="宋体" w:hAnsi="宋体" w:eastAsia="宋体" w:cs="宋体"/>
          <w:spacing w:val="-1"/>
          <w:sz w:val="21"/>
          <w:szCs w:val="21"/>
        </w:rPr>
        <w:t>包人人员、发包人的其他承包人等人员的活动。</w:t>
      </w:r>
    </w:p>
    <w:p w14:paraId="3F52E424">
      <w:pPr>
        <w:spacing w:before="113" w:line="360" w:lineRule="auto"/>
        <w:ind w:left="1033" w:right="79" w:firstLine="432"/>
        <w:jc w:val="both"/>
        <w:rPr>
          <w:rFonts w:ascii="宋体" w:hAnsi="宋体" w:eastAsia="宋体" w:cs="宋体"/>
          <w:sz w:val="21"/>
          <w:szCs w:val="21"/>
        </w:rPr>
      </w:pPr>
      <w:r>
        <w:rPr>
          <w:rFonts w:ascii="宋体" w:hAnsi="宋体" w:eastAsia="宋体" w:cs="宋体"/>
          <w:spacing w:val="1"/>
          <w:sz w:val="21"/>
          <w:szCs w:val="21"/>
        </w:rPr>
        <w:t>除专用合同条件另有约定外，如果承包人提供上述合作、条件或协调在考虑到发包人要求所列内容的情况下是不可预见的，则承包人有权就额外费用和合理利润从发包人处获得支付，且因此延误的工期</w:t>
      </w:r>
      <w:r>
        <w:rPr>
          <w:rFonts w:ascii="宋体" w:hAnsi="宋体" w:eastAsia="宋体" w:cs="宋体"/>
          <w:spacing w:val="-1"/>
          <w:sz w:val="21"/>
          <w:szCs w:val="21"/>
        </w:rPr>
        <w:t>应相应顺延。</w:t>
      </w:r>
    </w:p>
    <w:p w14:paraId="3937DD0C">
      <w:pPr>
        <w:spacing w:before="118" w:line="221" w:lineRule="auto"/>
        <w:ind w:left="1038"/>
        <w:rPr>
          <w:rFonts w:ascii="宋体" w:hAnsi="宋体" w:eastAsia="宋体" w:cs="宋体"/>
          <w:sz w:val="21"/>
          <w:szCs w:val="21"/>
        </w:rPr>
      </w:pPr>
      <w:r>
        <w:rPr>
          <w:rFonts w:ascii="宋体" w:hAnsi="宋体" w:eastAsia="宋体" w:cs="宋体"/>
          <w:spacing w:val="-3"/>
          <w:sz w:val="21"/>
          <w:szCs w:val="21"/>
        </w:rPr>
        <w:t>7.4</w:t>
      </w:r>
      <w:r>
        <w:rPr>
          <w:rFonts w:ascii="宋体" w:hAnsi="宋体" w:eastAsia="宋体" w:cs="宋体"/>
          <w:spacing w:val="10"/>
          <w:sz w:val="21"/>
          <w:szCs w:val="21"/>
        </w:rPr>
        <w:t xml:space="preserve"> </w:t>
      </w:r>
      <w:r>
        <w:rPr>
          <w:rFonts w:ascii="宋体" w:hAnsi="宋体" w:eastAsia="宋体" w:cs="宋体"/>
          <w:spacing w:val="-3"/>
          <w:sz w:val="21"/>
          <w:szCs w:val="21"/>
        </w:rPr>
        <w:t>测量放线</w:t>
      </w:r>
    </w:p>
    <w:p w14:paraId="57C721CB">
      <w:pPr>
        <w:pStyle w:val="2"/>
        <w:spacing w:line="291" w:lineRule="auto"/>
      </w:pPr>
    </w:p>
    <w:p w14:paraId="343B934A">
      <w:pPr>
        <w:pStyle w:val="2"/>
        <w:spacing w:line="292" w:lineRule="auto"/>
      </w:pPr>
    </w:p>
    <w:p w14:paraId="3EECD0D2">
      <w:pPr>
        <w:pStyle w:val="2"/>
        <w:spacing w:line="292" w:lineRule="auto"/>
      </w:pPr>
    </w:p>
    <w:p w14:paraId="16D6EA9E">
      <w:pPr>
        <w:pStyle w:val="2"/>
        <w:spacing w:line="292" w:lineRule="auto"/>
      </w:pPr>
    </w:p>
    <w:p w14:paraId="7E1AF07B">
      <w:pPr>
        <w:spacing w:line="232" w:lineRule="auto"/>
        <w:rPr>
          <w:rFonts w:ascii="Times New Roman" w:hAnsi="Times New Roman" w:eastAsia="Times New Roman" w:cs="Times New Roman"/>
          <w:sz w:val="18"/>
          <w:szCs w:val="18"/>
        </w:rPr>
        <w:sectPr>
          <w:headerReference r:id="rId62" w:type="default"/>
          <w:footerReference r:id="rId63" w:type="default"/>
          <w:pgSz w:w="11907" w:h="16839"/>
          <w:pgMar w:top="400" w:right="1051" w:bottom="485" w:left="222" w:header="0" w:footer="175" w:gutter="0"/>
          <w:pgNumType w:fmt="decimal"/>
          <w:cols w:space="720" w:num="1"/>
        </w:sectPr>
      </w:pPr>
    </w:p>
    <w:p w14:paraId="22BE4C5F">
      <w:pPr>
        <w:pStyle w:val="2"/>
        <w:spacing w:line="345" w:lineRule="auto"/>
      </w:pPr>
    </w:p>
    <w:p w14:paraId="3C407727">
      <w:pPr>
        <w:pStyle w:val="2"/>
        <w:spacing w:line="346" w:lineRule="auto"/>
      </w:pPr>
    </w:p>
    <w:p w14:paraId="10DE1D44">
      <w:pPr>
        <w:spacing w:before="68" w:line="313" w:lineRule="auto"/>
        <w:ind w:left="1034" w:right="85" w:firstLine="424"/>
        <w:rPr>
          <w:rFonts w:ascii="宋体" w:hAnsi="宋体" w:eastAsia="宋体" w:cs="宋体"/>
          <w:sz w:val="21"/>
          <w:szCs w:val="21"/>
        </w:rPr>
      </w:pPr>
      <w:r>
        <w:rPr>
          <w:rFonts w:ascii="宋体" w:hAnsi="宋体" w:eastAsia="宋体" w:cs="宋体"/>
          <w:spacing w:val="1"/>
          <w:sz w:val="21"/>
          <w:szCs w:val="21"/>
        </w:rPr>
        <w:t>7.4.1 除专用合同条件另有约定外，承包人应根据国家测绘基准、测绘系统和工程测量技术规范，按基准点（线）以及合同工程精度要求，测设施工控制网，并在专用合同条件约定的期限内，将施工控</w:t>
      </w:r>
      <w:r>
        <w:rPr>
          <w:rFonts w:ascii="宋体" w:hAnsi="宋体" w:eastAsia="宋体" w:cs="宋体"/>
          <w:spacing w:val="-1"/>
          <w:sz w:val="21"/>
          <w:szCs w:val="21"/>
        </w:rPr>
        <w:t>制网资料报送工程师。</w:t>
      </w:r>
    </w:p>
    <w:p w14:paraId="09453F1B">
      <w:pPr>
        <w:spacing w:before="278" w:line="313" w:lineRule="auto"/>
        <w:ind w:left="1033" w:right="81" w:firstLine="425"/>
        <w:rPr>
          <w:rFonts w:ascii="宋体" w:hAnsi="宋体" w:eastAsia="宋体" w:cs="宋体"/>
          <w:sz w:val="21"/>
          <w:szCs w:val="21"/>
        </w:rPr>
      </w:pPr>
      <w:r>
        <w:rPr>
          <w:rFonts w:ascii="宋体" w:hAnsi="宋体" w:eastAsia="宋体" w:cs="宋体"/>
          <w:spacing w:val="1"/>
          <w:sz w:val="21"/>
          <w:szCs w:val="21"/>
        </w:rPr>
        <w:t>7.4.2 承包人应负责管理施工控制网点。施工控制网点丢失或损坏的，承包人应及时修复。承包人应承担施工控制网点的管理与修复费用，并在工程竣工后将施工控制网点移交发包人。承包人负责对工</w:t>
      </w:r>
      <w:r>
        <w:rPr>
          <w:rFonts w:ascii="宋体" w:hAnsi="宋体" w:eastAsia="宋体" w:cs="宋体"/>
          <w:spacing w:val="-1"/>
          <w:sz w:val="21"/>
          <w:szCs w:val="21"/>
        </w:rPr>
        <w:t>程、单位/区段工程、施工部位放线，并对放线的准确性负责。</w:t>
      </w:r>
    </w:p>
    <w:p w14:paraId="1DD2673B">
      <w:pPr>
        <w:spacing w:before="276" w:line="313" w:lineRule="auto"/>
        <w:ind w:left="1037" w:firstLine="421"/>
        <w:rPr>
          <w:rFonts w:ascii="宋体" w:hAnsi="宋体" w:eastAsia="宋体" w:cs="宋体"/>
          <w:sz w:val="21"/>
          <w:szCs w:val="21"/>
        </w:rPr>
      </w:pPr>
      <w:r>
        <w:rPr>
          <w:rFonts w:ascii="宋体" w:hAnsi="宋体" w:eastAsia="宋体" w:cs="宋体"/>
          <w:spacing w:val="-1"/>
          <w:sz w:val="21"/>
          <w:szCs w:val="21"/>
        </w:rPr>
        <w:t>7.4.3 承包人负责施工过程中的全部施工测量放线</w:t>
      </w:r>
      <w:r>
        <w:rPr>
          <w:rFonts w:ascii="宋体" w:hAnsi="宋体" w:eastAsia="宋体" w:cs="宋体"/>
          <w:spacing w:val="-2"/>
          <w:sz w:val="21"/>
          <w:szCs w:val="21"/>
        </w:rPr>
        <w:t>工作，并配置具有相应资质的人员、合格的仪器、</w:t>
      </w:r>
      <w:r>
        <w:rPr>
          <w:rFonts w:ascii="宋体" w:hAnsi="宋体" w:eastAsia="宋体" w:cs="宋体"/>
          <w:spacing w:val="1"/>
          <w:sz w:val="21"/>
          <w:szCs w:val="21"/>
        </w:rPr>
        <w:t>设备和其他物品。承包人应矫正工程的位置、标高、尺寸或基准线中出现的任何差错，并对工程各部分</w:t>
      </w:r>
      <w:r>
        <w:rPr>
          <w:rFonts w:ascii="宋体" w:hAnsi="宋体" w:eastAsia="宋体" w:cs="宋体"/>
          <w:spacing w:val="-1"/>
          <w:sz w:val="21"/>
          <w:szCs w:val="21"/>
        </w:rPr>
        <w:t>的定位负责。施工过程中对施工现场内水准点等测量标志物的保护工作由承包人负责。</w:t>
      </w:r>
    </w:p>
    <w:p w14:paraId="6C64D1A3">
      <w:pPr>
        <w:spacing w:before="276" w:line="221" w:lineRule="auto"/>
        <w:ind w:left="1038"/>
        <w:rPr>
          <w:rFonts w:ascii="宋体" w:hAnsi="宋体" w:eastAsia="宋体" w:cs="宋体"/>
          <w:sz w:val="21"/>
          <w:szCs w:val="21"/>
        </w:rPr>
      </w:pPr>
      <w:r>
        <w:rPr>
          <w:rFonts w:ascii="宋体" w:hAnsi="宋体" w:eastAsia="宋体" w:cs="宋体"/>
          <w:spacing w:val="-1"/>
          <w:sz w:val="21"/>
          <w:szCs w:val="21"/>
        </w:rPr>
        <w:t>7.5 现场劳动用工</w:t>
      </w:r>
    </w:p>
    <w:p w14:paraId="4B7E5FED">
      <w:pPr>
        <w:spacing w:before="278" w:line="313" w:lineRule="auto"/>
        <w:ind w:left="1036" w:right="81" w:firstLine="422"/>
        <w:rPr>
          <w:rFonts w:ascii="宋体" w:hAnsi="宋体" w:eastAsia="宋体" w:cs="宋体"/>
          <w:sz w:val="21"/>
          <w:szCs w:val="21"/>
        </w:rPr>
      </w:pPr>
      <w:r>
        <w:rPr>
          <w:rFonts w:ascii="宋体" w:hAnsi="宋体" w:eastAsia="宋体" w:cs="宋体"/>
          <w:spacing w:val="1"/>
          <w:sz w:val="21"/>
          <w:szCs w:val="21"/>
        </w:rPr>
        <w:t>7.5.1 承包人及其分包人招用建筑工人的，应当依法与所招用的建筑工人订立劳动合同，实行建筑工人劳动用工实名制管理，承包人应当按照有关规定开设建筑工人工资专用账户、存储工资保证金，专</w:t>
      </w:r>
      <w:r>
        <w:rPr>
          <w:rFonts w:ascii="宋体" w:hAnsi="宋体" w:eastAsia="宋体" w:cs="宋体"/>
          <w:spacing w:val="-1"/>
          <w:sz w:val="21"/>
          <w:szCs w:val="21"/>
        </w:rPr>
        <w:t>项用于支付和保障该工程建设项目建筑工人工资。</w:t>
      </w:r>
    </w:p>
    <w:p w14:paraId="14511224">
      <w:pPr>
        <w:spacing w:before="279" w:line="313" w:lineRule="auto"/>
        <w:ind w:left="1033" w:right="78" w:firstLine="425"/>
        <w:rPr>
          <w:rFonts w:ascii="宋体" w:hAnsi="宋体" w:eastAsia="宋体" w:cs="宋体"/>
          <w:sz w:val="21"/>
          <w:szCs w:val="21"/>
        </w:rPr>
      </w:pPr>
      <w:r>
        <w:rPr>
          <w:rFonts w:ascii="宋体" w:hAnsi="宋体" w:eastAsia="宋体" w:cs="宋体"/>
          <w:spacing w:val="1"/>
          <w:sz w:val="21"/>
          <w:szCs w:val="21"/>
        </w:rPr>
        <w:t>7.5.2 承包人应当在工程项目部配备劳资专管员，对分包人劳动用工及工资发放实施监督管理。承</w:t>
      </w:r>
      <w:r>
        <w:rPr>
          <w:rFonts w:ascii="宋体" w:hAnsi="宋体" w:eastAsia="宋体" w:cs="宋体"/>
          <w:spacing w:val="-1"/>
          <w:sz w:val="21"/>
          <w:szCs w:val="21"/>
        </w:rPr>
        <w:t>包人拖欠建筑工人工资的,应当依法予以清偿。分包人拖欠建筑工人工资的,由承包人先行清偿,再依法进行追偿。合同当事人可在专用合同条件中约定具体的清偿事宜和违约责任。</w:t>
      </w:r>
    </w:p>
    <w:p w14:paraId="53F40D76">
      <w:pPr>
        <w:spacing w:before="276" w:line="221" w:lineRule="auto"/>
        <w:ind w:left="1458"/>
        <w:rPr>
          <w:rFonts w:ascii="宋体" w:hAnsi="宋体" w:eastAsia="宋体" w:cs="宋体"/>
          <w:sz w:val="21"/>
          <w:szCs w:val="21"/>
        </w:rPr>
      </w:pPr>
      <w:r>
        <w:rPr>
          <w:rFonts w:ascii="宋体" w:hAnsi="宋体" w:eastAsia="宋体" w:cs="宋体"/>
          <w:sz w:val="21"/>
          <w:szCs w:val="21"/>
        </w:rPr>
        <w:t>7.5.3 承包人应当按照相关法律法规</w:t>
      </w:r>
      <w:r>
        <w:rPr>
          <w:rFonts w:ascii="宋体" w:hAnsi="宋体" w:eastAsia="宋体" w:cs="宋体"/>
          <w:spacing w:val="-1"/>
          <w:sz w:val="21"/>
          <w:szCs w:val="21"/>
        </w:rPr>
        <w:t>的要求，进行劳动用工管理和建筑工人工资支付。</w:t>
      </w:r>
    </w:p>
    <w:p w14:paraId="4806BF24">
      <w:pPr>
        <w:spacing w:before="277" w:line="221" w:lineRule="auto"/>
        <w:ind w:left="1038"/>
        <w:rPr>
          <w:rFonts w:ascii="宋体" w:hAnsi="宋体" w:eastAsia="宋体" w:cs="宋体"/>
          <w:sz w:val="21"/>
          <w:szCs w:val="21"/>
        </w:rPr>
      </w:pPr>
      <w:r>
        <w:rPr>
          <w:rFonts w:ascii="宋体" w:hAnsi="宋体" w:eastAsia="宋体" w:cs="宋体"/>
          <w:spacing w:val="-1"/>
          <w:sz w:val="21"/>
          <w:szCs w:val="21"/>
        </w:rPr>
        <w:t>7.6 安全文明施工</w:t>
      </w:r>
    </w:p>
    <w:p w14:paraId="7C43A845">
      <w:pPr>
        <w:spacing w:before="277" w:line="221" w:lineRule="auto"/>
        <w:ind w:left="1038"/>
        <w:rPr>
          <w:rFonts w:ascii="宋体" w:hAnsi="宋体" w:eastAsia="宋体" w:cs="宋体"/>
          <w:sz w:val="21"/>
          <w:szCs w:val="21"/>
        </w:rPr>
      </w:pPr>
      <w:r>
        <w:rPr>
          <w:rFonts w:ascii="宋体" w:hAnsi="宋体" w:eastAsia="宋体" w:cs="宋体"/>
          <w:spacing w:val="-1"/>
          <w:sz w:val="21"/>
          <w:szCs w:val="21"/>
        </w:rPr>
        <w:t>7.6.1 安全生产要求</w:t>
      </w:r>
    </w:p>
    <w:p w14:paraId="67F6D282">
      <w:pPr>
        <w:spacing w:before="278" w:line="360" w:lineRule="auto"/>
        <w:ind w:left="1034" w:right="79" w:firstLine="419"/>
        <w:jc w:val="both"/>
        <w:rPr>
          <w:rFonts w:ascii="宋体" w:hAnsi="宋体" w:eastAsia="宋体" w:cs="宋体"/>
          <w:sz w:val="21"/>
          <w:szCs w:val="21"/>
        </w:rPr>
      </w:pPr>
      <w:r>
        <w:rPr>
          <w:rFonts w:ascii="宋体" w:hAnsi="宋体" w:eastAsia="宋体" w:cs="宋体"/>
          <w:spacing w:val="2"/>
          <w:sz w:val="21"/>
          <w:szCs w:val="21"/>
        </w:rPr>
        <w:t>合同履行期间，合同当事人均应当遵守国家和工程所</w:t>
      </w:r>
      <w:r>
        <w:rPr>
          <w:rFonts w:ascii="宋体" w:hAnsi="宋体" w:eastAsia="宋体" w:cs="宋体"/>
          <w:spacing w:val="1"/>
          <w:sz w:val="21"/>
          <w:szCs w:val="21"/>
        </w:rPr>
        <w:t>在地有关安全生产的要求，合同当事人有特别要求的，应在专用合同条件中明确安全生产标准化目标及相应事项。承包人有权拒绝发包人及工程师强</w:t>
      </w:r>
      <w:r>
        <w:rPr>
          <w:rFonts w:ascii="宋体" w:hAnsi="宋体" w:eastAsia="宋体" w:cs="宋体"/>
          <w:spacing w:val="-1"/>
          <w:sz w:val="21"/>
          <w:szCs w:val="21"/>
        </w:rPr>
        <w:t>令承包人违章作业、冒险施工的任何指示。</w:t>
      </w:r>
    </w:p>
    <w:p w14:paraId="25157874">
      <w:pPr>
        <w:spacing w:before="117" w:line="361" w:lineRule="auto"/>
        <w:ind w:left="1033" w:right="18" w:firstLine="419"/>
        <w:jc w:val="both"/>
        <w:rPr>
          <w:rFonts w:ascii="宋体" w:hAnsi="宋体" w:eastAsia="宋体" w:cs="宋体"/>
          <w:sz w:val="21"/>
          <w:szCs w:val="21"/>
        </w:rPr>
      </w:pPr>
      <w:r>
        <w:rPr>
          <w:rFonts w:ascii="宋体" w:hAnsi="宋体" w:eastAsia="宋体" w:cs="宋体"/>
          <w:spacing w:val="-2"/>
          <w:sz w:val="21"/>
          <w:szCs w:val="21"/>
        </w:rPr>
        <w:t>在工程实施过程中，如遇到突发的地质变动、事先未知的地下施工障碍等影响施工安全的紧急情况，</w:t>
      </w:r>
      <w:r>
        <w:rPr>
          <w:rFonts w:ascii="宋体" w:hAnsi="宋体" w:eastAsia="宋体" w:cs="宋体"/>
          <w:spacing w:val="1"/>
          <w:sz w:val="21"/>
          <w:szCs w:val="21"/>
        </w:rPr>
        <w:t>承包人应及时报告工程师和发包人，发包人应当及时下令停工并采取应急措施，按照相关法律法规的要</w:t>
      </w:r>
      <w:r>
        <w:rPr>
          <w:rFonts w:ascii="宋体" w:hAnsi="宋体" w:eastAsia="宋体" w:cs="宋体"/>
          <w:spacing w:val="-1"/>
          <w:sz w:val="21"/>
          <w:szCs w:val="21"/>
        </w:rPr>
        <w:t>求需上报政府有关行政管理部门的，应依法上报。</w:t>
      </w:r>
    </w:p>
    <w:p w14:paraId="6C954D04">
      <w:pPr>
        <w:spacing w:before="114" w:line="221" w:lineRule="auto"/>
        <w:ind w:left="1470"/>
        <w:rPr>
          <w:rFonts w:ascii="宋体" w:hAnsi="宋体" w:eastAsia="宋体" w:cs="宋体"/>
          <w:sz w:val="21"/>
          <w:szCs w:val="21"/>
        </w:rPr>
      </w:pPr>
      <w:r>
        <w:rPr>
          <w:rFonts w:ascii="宋体" w:hAnsi="宋体" w:eastAsia="宋体" w:cs="宋体"/>
          <w:spacing w:val="-1"/>
          <w:sz w:val="21"/>
          <w:szCs w:val="21"/>
        </w:rPr>
        <w:t>因安全生产需要暂停施工的，按照第</w:t>
      </w:r>
      <w:r>
        <w:rPr>
          <w:rFonts w:ascii="宋体" w:hAnsi="宋体" w:eastAsia="宋体" w:cs="宋体"/>
          <w:spacing w:val="-43"/>
          <w:sz w:val="21"/>
          <w:szCs w:val="21"/>
        </w:rPr>
        <w:t xml:space="preserve"> </w:t>
      </w:r>
      <w:r>
        <w:rPr>
          <w:rFonts w:ascii="宋体" w:hAnsi="宋体" w:eastAsia="宋体" w:cs="宋体"/>
          <w:spacing w:val="-1"/>
          <w:sz w:val="21"/>
          <w:szCs w:val="21"/>
        </w:rPr>
        <w:t>8.9</w:t>
      </w:r>
      <w:r>
        <w:rPr>
          <w:rFonts w:ascii="宋体" w:hAnsi="宋体" w:eastAsia="宋体" w:cs="宋体"/>
          <w:spacing w:val="-46"/>
          <w:sz w:val="21"/>
          <w:szCs w:val="21"/>
        </w:rPr>
        <w:t xml:space="preserve"> </w:t>
      </w:r>
      <w:r>
        <w:rPr>
          <w:rFonts w:ascii="宋体" w:hAnsi="宋体" w:eastAsia="宋体" w:cs="宋体"/>
          <w:spacing w:val="-1"/>
          <w:sz w:val="21"/>
          <w:szCs w:val="21"/>
        </w:rPr>
        <w:t>款[暂停工作]</w:t>
      </w:r>
      <w:r>
        <w:rPr>
          <w:rFonts w:ascii="宋体" w:hAnsi="宋体" w:eastAsia="宋体" w:cs="宋体"/>
          <w:spacing w:val="-2"/>
          <w:sz w:val="21"/>
          <w:szCs w:val="21"/>
        </w:rPr>
        <w:t>的约定执行。</w:t>
      </w:r>
    </w:p>
    <w:p w14:paraId="6064C7C4">
      <w:pPr>
        <w:spacing w:before="277" w:line="221" w:lineRule="auto"/>
        <w:ind w:left="1038"/>
        <w:rPr>
          <w:rFonts w:ascii="宋体" w:hAnsi="宋体" w:eastAsia="宋体" w:cs="宋体"/>
          <w:sz w:val="21"/>
          <w:szCs w:val="21"/>
        </w:rPr>
      </w:pPr>
      <w:r>
        <w:rPr>
          <w:rFonts w:ascii="宋体" w:hAnsi="宋体" w:eastAsia="宋体" w:cs="宋体"/>
          <w:spacing w:val="-1"/>
          <w:sz w:val="21"/>
          <w:szCs w:val="21"/>
        </w:rPr>
        <w:t>7.6.2 安全生产保证措施</w:t>
      </w:r>
    </w:p>
    <w:p w14:paraId="5D9B60E5">
      <w:pPr>
        <w:spacing w:before="279" w:line="361" w:lineRule="auto"/>
        <w:ind w:left="1037" w:right="79" w:firstLine="416"/>
        <w:jc w:val="both"/>
        <w:rPr>
          <w:rFonts w:ascii="宋体" w:hAnsi="宋体" w:eastAsia="宋体" w:cs="宋体"/>
          <w:sz w:val="21"/>
          <w:szCs w:val="21"/>
        </w:rPr>
      </w:pPr>
      <w:r>
        <w:rPr>
          <w:rFonts w:ascii="宋体" w:hAnsi="宋体" w:eastAsia="宋体" w:cs="宋体"/>
          <w:spacing w:val="2"/>
          <w:sz w:val="21"/>
          <w:szCs w:val="21"/>
        </w:rPr>
        <w:t>承包人应当按照法律、法规和工程建设强制性标准进行</w:t>
      </w:r>
      <w:r>
        <w:rPr>
          <w:rFonts w:ascii="宋体" w:hAnsi="宋体" w:eastAsia="宋体" w:cs="宋体"/>
          <w:spacing w:val="1"/>
          <w:sz w:val="21"/>
          <w:szCs w:val="21"/>
        </w:rPr>
        <w:t>设计、在设计文件中注明涉及施工安全的重点部位和环节，提出保障施工作业人员和预防安全事故的措施建议，防止因设计不合理导致生产安全事</w:t>
      </w:r>
      <w:r>
        <w:rPr>
          <w:rFonts w:ascii="宋体" w:hAnsi="宋体" w:eastAsia="宋体" w:cs="宋体"/>
          <w:spacing w:val="-5"/>
          <w:sz w:val="21"/>
          <w:szCs w:val="21"/>
        </w:rPr>
        <w:t>故的发生。</w:t>
      </w:r>
    </w:p>
    <w:p w14:paraId="0D6B9F56">
      <w:pPr>
        <w:pStyle w:val="2"/>
        <w:spacing w:line="279" w:lineRule="auto"/>
      </w:pPr>
    </w:p>
    <w:p w14:paraId="6CAB8D91">
      <w:pPr>
        <w:pStyle w:val="2"/>
        <w:spacing w:line="279" w:lineRule="auto"/>
      </w:pPr>
    </w:p>
    <w:p w14:paraId="7C971FCB">
      <w:pPr>
        <w:pStyle w:val="2"/>
        <w:spacing w:line="280" w:lineRule="auto"/>
      </w:pPr>
    </w:p>
    <w:p w14:paraId="79E76CF6">
      <w:pPr>
        <w:spacing w:line="232" w:lineRule="auto"/>
        <w:rPr>
          <w:rFonts w:ascii="Times New Roman" w:hAnsi="Times New Roman" w:eastAsia="Times New Roman" w:cs="Times New Roman"/>
          <w:sz w:val="18"/>
          <w:szCs w:val="18"/>
        </w:rPr>
        <w:sectPr>
          <w:headerReference r:id="rId64" w:type="default"/>
          <w:footerReference r:id="rId65" w:type="default"/>
          <w:pgSz w:w="11907" w:h="16839"/>
          <w:pgMar w:top="400" w:right="1051" w:bottom="485" w:left="222" w:header="0" w:footer="175" w:gutter="0"/>
          <w:pgNumType w:fmt="decimal"/>
          <w:cols w:space="720" w:num="1"/>
        </w:sectPr>
      </w:pPr>
    </w:p>
    <w:p w14:paraId="1EB774AB">
      <w:pPr>
        <w:pStyle w:val="2"/>
        <w:spacing w:line="345" w:lineRule="auto"/>
      </w:pPr>
    </w:p>
    <w:p w14:paraId="3FC74759">
      <w:pPr>
        <w:pStyle w:val="2"/>
        <w:spacing w:line="345" w:lineRule="auto"/>
      </w:pPr>
    </w:p>
    <w:p w14:paraId="672BAA37">
      <w:pPr>
        <w:spacing w:before="68" w:line="361" w:lineRule="auto"/>
        <w:ind w:left="1033" w:right="54" w:firstLine="419"/>
        <w:jc w:val="both"/>
        <w:rPr>
          <w:rFonts w:ascii="宋体" w:hAnsi="宋体" w:eastAsia="宋体" w:cs="宋体"/>
          <w:sz w:val="21"/>
          <w:szCs w:val="21"/>
        </w:rPr>
      </w:pPr>
      <w:r>
        <w:rPr>
          <w:rFonts w:ascii="宋体" w:hAnsi="宋体" w:eastAsia="宋体" w:cs="宋体"/>
          <w:spacing w:val="2"/>
          <w:sz w:val="21"/>
          <w:szCs w:val="21"/>
        </w:rPr>
        <w:t>承包人应当按照有关规定编制安全技术措施或者专项施工方案</w:t>
      </w:r>
      <w:r>
        <w:rPr>
          <w:rFonts w:ascii="宋体" w:hAnsi="宋体" w:eastAsia="宋体" w:cs="宋体"/>
          <w:spacing w:val="1"/>
          <w:sz w:val="21"/>
          <w:szCs w:val="21"/>
        </w:rPr>
        <w:t>，建立安全生产责任制度、治安保卫制度及安全生产教育培训制度，并按安全生产法律规定及合同约定履行安全职责，如实编制工程安全生</w:t>
      </w:r>
      <w:r>
        <w:rPr>
          <w:rFonts w:ascii="宋体" w:hAnsi="宋体" w:eastAsia="宋体" w:cs="宋体"/>
          <w:sz w:val="21"/>
          <w:szCs w:val="21"/>
        </w:rPr>
        <w:t>产的有关记录，接受发包人、工程师及政府安全监督部门的检查与</w:t>
      </w:r>
      <w:r>
        <w:rPr>
          <w:rFonts w:ascii="宋体" w:hAnsi="宋体" w:eastAsia="宋体" w:cs="宋体"/>
          <w:spacing w:val="-1"/>
          <w:sz w:val="21"/>
          <w:szCs w:val="21"/>
        </w:rPr>
        <w:t>监督。</w:t>
      </w:r>
    </w:p>
    <w:p w14:paraId="591FD560">
      <w:pPr>
        <w:spacing w:before="114" w:line="360" w:lineRule="auto"/>
        <w:ind w:left="1033" w:right="58" w:firstLine="420"/>
        <w:jc w:val="both"/>
        <w:rPr>
          <w:rFonts w:ascii="宋体" w:hAnsi="宋体" w:eastAsia="宋体" w:cs="宋体"/>
          <w:sz w:val="21"/>
          <w:szCs w:val="21"/>
        </w:rPr>
      </w:pPr>
      <w:r>
        <w:rPr>
          <w:rFonts w:ascii="宋体" w:hAnsi="宋体" w:eastAsia="宋体" w:cs="宋体"/>
          <w:spacing w:val="2"/>
          <w:sz w:val="21"/>
          <w:szCs w:val="21"/>
        </w:rPr>
        <w:t>承包人应按照法律规定进行施工，开工前做好安全技术</w:t>
      </w:r>
      <w:r>
        <w:rPr>
          <w:rFonts w:ascii="宋体" w:hAnsi="宋体" w:eastAsia="宋体" w:cs="宋体"/>
          <w:spacing w:val="1"/>
          <w:sz w:val="21"/>
          <w:szCs w:val="21"/>
        </w:rPr>
        <w:t>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w:t>
      </w:r>
      <w:r>
        <w:rPr>
          <w:rFonts w:ascii="宋体" w:hAnsi="宋体" w:eastAsia="宋体" w:cs="宋体"/>
          <w:spacing w:val="-1"/>
          <w:sz w:val="21"/>
          <w:szCs w:val="21"/>
        </w:rPr>
        <w:t>材料和其他危险品的管理，以及对爆破作业和地下工程施工等危险作业的管理。</w:t>
      </w:r>
    </w:p>
    <w:p w14:paraId="0ACA8080">
      <w:pPr>
        <w:spacing w:before="115" w:line="221" w:lineRule="auto"/>
        <w:ind w:left="1038"/>
        <w:rPr>
          <w:rFonts w:ascii="宋体" w:hAnsi="宋体" w:eastAsia="宋体" w:cs="宋体"/>
          <w:sz w:val="21"/>
          <w:szCs w:val="21"/>
        </w:rPr>
      </w:pPr>
      <w:r>
        <w:rPr>
          <w:rFonts w:ascii="宋体" w:hAnsi="宋体" w:eastAsia="宋体" w:cs="宋体"/>
          <w:spacing w:val="-1"/>
          <w:sz w:val="21"/>
          <w:szCs w:val="21"/>
        </w:rPr>
        <w:t>7.6.3 文明施工</w:t>
      </w:r>
    </w:p>
    <w:p w14:paraId="71D45510">
      <w:pPr>
        <w:spacing w:before="278" w:line="361" w:lineRule="auto"/>
        <w:ind w:left="1033" w:right="58" w:firstLine="420"/>
        <w:jc w:val="both"/>
        <w:rPr>
          <w:rFonts w:ascii="宋体" w:hAnsi="宋体" w:eastAsia="宋体" w:cs="宋体"/>
          <w:sz w:val="21"/>
          <w:szCs w:val="21"/>
        </w:rPr>
      </w:pPr>
      <w:r>
        <w:rPr>
          <w:rFonts w:ascii="宋体" w:hAnsi="宋体" w:eastAsia="宋体" w:cs="宋体"/>
          <w:spacing w:val="2"/>
          <w:sz w:val="21"/>
          <w:szCs w:val="21"/>
        </w:rPr>
        <w:t>承包人在工程施工期间，应当采取措施保持施工现场平</w:t>
      </w:r>
      <w:r>
        <w:rPr>
          <w:rFonts w:ascii="宋体" w:hAnsi="宋体" w:eastAsia="宋体" w:cs="宋体"/>
          <w:spacing w:val="1"/>
          <w:sz w:val="21"/>
          <w:szCs w:val="21"/>
        </w:rPr>
        <w:t>整，物料堆放整齐。工程所在地有关政府行政管理部门有特殊要求的，按照其要求执行。合同当事人对文明施工有其他要求的，可以在专用合同条</w:t>
      </w:r>
      <w:r>
        <w:rPr>
          <w:rFonts w:ascii="宋体" w:hAnsi="宋体" w:eastAsia="宋体" w:cs="宋体"/>
          <w:spacing w:val="-4"/>
          <w:sz w:val="21"/>
          <w:szCs w:val="21"/>
        </w:rPr>
        <w:t>件中明确。</w:t>
      </w:r>
    </w:p>
    <w:p w14:paraId="274D031A">
      <w:pPr>
        <w:spacing w:before="113" w:line="360" w:lineRule="auto"/>
        <w:ind w:left="1033" w:right="58" w:firstLine="419"/>
        <w:jc w:val="both"/>
        <w:rPr>
          <w:rFonts w:ascii="宋体" w:hAnsi="宋体" w:eastAsia="宋体" w:cs="宋体"/>
          <w:sz w:val="21"/>
          <w:szCs w:val="21"/>
        </w:rPr>
      </w:pPr>
      <w:r>
        <w:rPr>
          <w:rFonts w:ascii="宋体" w:hAnsi="宋体" w:eastAsia="宋体" w:cs="宋体"/>
          <w:spacing w:val="2"/>
          <w:sz w:val="21"/>
          <w:szCs w:val="21"/>
        </w:rPr>
        <w:t>在工程移交之前，承包人应当从施工现场清除承包人的全</w:t>
      </w:r>
      <w:r>
        <w:rPr>
          <w:rFonts w:ascii="宋体" w:hAnsi="宋体" w:eastAsia="宋体" w:cs="宋体"/>
          <w:spacing w:val="1"/>
          <w:sz w:val="21"/>
          <w:szCs w:val="21"/>
        </w:rPr>
        <w:t>部工程设备、多余材料、垃圾和各种临时工程，并保持施工现场清洁整齐。经发包人书面同意，承包人可在发包人指定的地点保留承包人履行保</w:t>
      </w:r>
      <w:r>
        <w:rPr>
          <w:rFonts w:ascii="宋体" w:hAnsi="宋体" w:eastAsia="宋体" w:cs="宋体"/>
          <w:spacing w:val="-1"/>
          <w:sz w:val="21"/>
          <w:szCs w:val="21"/>
        </w:rPr>
        <w:t>修期内的各项义务所需要的材料、施工设备和临时工程。</w:t>
      </w:r>
    </w:p>
    <w:p w14:paraId="36BFEF3E">
      <w:pPr>
        <w:spacing w:before="119" w:line="221" w:lineRule="auto"/>
        <w:ind w:left="1038"/>
        <w:rPr>
          <w:rFonts w:ascii="宋体" w:hAnsi="宋体" w:eastAsia="宋体" w:cs="宋体"/>
          <w:sz w:val="21"/>
          <w:szCs w:val="21"/>
        </w:rPr>
      </w:pPr>
      <w:r>
        <w:rPr>
          <w:rFonts w:ascii="宋体" w:hAnsi="宋体" w:eastAsia="宋体" w:cs="宋体"/>
          <w:spacing w:val="-1"/>
          <w:sz w:val="21"/>
          <w:szCs w:val="21"/>
        </w:rPr>
        <w:t>7.6.4 事故处理</w:t>
      </w:r>
    </w:p>
    <w:p w14:paraId="78DAE1B2">
      <w:pPr>
        <w:spacing w:before="278" w:line="359" w:lineRule="auto"/>
        <w:ind w:left="1033" w:firstLine="422"/>
        <w:jc w:val="both"/>
        <w:rPr>
          <w:rFonts w:ascii="宋体" w:hAnsi="宋体" w:eastAsia="宋体" w:cs="宋体"/>
          <w:sz w:val="21"/>
          <w:szCs w:val="21"/>
        </w:rPr>
      </w:pPr>
      <w:r>
        <w:rPr>
          <w:rFonts w:ascii="宋体" w:hAnsi="宋体" w:eastAsia="宋体" w:cs="宋体"/>
          <w:spacing w:val="2"/>
          <w:sz w:val="21"/>
          <w:szCs w:val="21"/>
        </w:rPr>
        <w:t>工程实施过程中发生事故的，承包人应立即通知工</w:t>
      </w:r>
      <w:r>
        <w:rPr>
          <w:rFonts w:ascii="宋体" w:hAnsi="宋体" w:eastAsia="宋体" w:cs="宋体"/>
          <w:spacing w:val="1"/>
          <w:sz w:val="21"/>
          <w:szCs w:val="21"/>
        </w:rPr>
        <w:t>程师。发包人和承包人应立即组织人员和设备进</w:t>
      </w:r>
      <w:r>
        <w:rPr>
          <w:rFonts w:ascii="宋体" w:hAnsi="宋体" w:eastAsia="宋体" w:cs="宋体"/>
          <w:spacing w:val="-2"/>
          <w:sz w:val="21"/>
          <w:szCs w:val="21"/>
        </w:rPr>
        <w:t>行紧急抢救和抢修，减少人员伤亡和财产损失，防止事故扩大，并保护事故现场。需要移动现场物品时，</w:t>
      </w:r>
      <w:r>
        <w:rPr>
          <w:rFonts w:ascii="宋体" w:hAnsi="宋体" w:eastAsia="宋体" w:cs="宋体"/>
          <w:spacing w:val="1"/>
          <w:sz w:val="21"/>
          <w:szCs w:val="21"/>
        </w:rPr>
        <w:t>应作出标记和书面记录，妥善保管有关证据。发包人和承包人应按国家有关规定，及时如实地向有关部</w:t>
      </w:r>
      <w:r>
        <w:rPr>
          <w:rFonts w:ascii="宋体" w:hAnsi="宋体" w:eastAsia="宋体" w:cs="宋体"/>
          <w:spacing w:val="-1"/>
          <w:sz w:val="21"/>
          <w:szCs w:val="21"/>
        </w:rPr>
        <w:t>门报告事故发生的情况，以及正在采取的紧急措施等。</w:t>
      </w:r>
    </w:p>
    <w:p w14:paraId="31F5639F">
      <w:pPr>
        <w:spacing w:before="120" w:line="360" w:lineRule="auto"/>
        <w:ind w:left="1033" w:right="58" w:firstLine="419"/>
        <w:jc w:val="both"/>
        <w:rPr>
          <w:rFonts w:ascii="宋体" w:hAnsi="宋体" w:eastAsia="宋体" w:cs="宋体"/>
          <w:sz w:val="21"/>
          <w:szCs w:val="21"/>
        </w:rPr>
      </w:pPr>
      <w:r>
        <w:rPr>
          <w:rFonts w:ascii="宋体" w:hAnsi="宋体" w:eastAsia="宋体" w:cs="宋体"/>
          <w:spacing w:val="2"/>
          <w:sz w:val="21"/>
          <w:szCs w:val="21"/>
        </w:rPr>
        <w:t>在工程实施期间或缺陷责任期内发生危及工程安全的事件</w:t>
      </w:r>
      <w:r>
        <w:rPr>
          <w:rFonts w:ascii="宋体" w:hAnsi="宋体" w:eastAsia="宋体" w:cs="宋体"/>
          <w:spacing w:val="1"/>
          <w:sz w:val="21"/>
          <w:szCs w:val="21"/>
        </w:rPr>
        <w:t>，工程师通知承包人进行抢救和抢修，承包人声明无能力或不愿立即执行的，发包人有权雇佣其他人员进行抢救和抢修。此类抢救和抢修按合同</w:t>
      </w:r>
      <w:r>
        <w:rPr>
          <w:rFonts w:ascii="宋体" w:hAnsi="宋体" w:eastAsia="宋体" w:cs="宋体"/>
          <w:sz w:val="21"/>
          <w:szCs w:val="21"/>
        </w:rPr>
        <w:t>约定属于承包人义务的，由此增加的费用和（或）延误的工期由承包人</w:t>
      </w:r>
      <w:r>
        <w:rPr>
          <w:rFonts w:ascii="宋体" w:hAnsi="宋体" w:eastAsia="宋体" w:cs="宋体"/>
          <w:spacing w:val="-1"/>
          <w:sz w:val="21"/>
          <w:szCs w:val="21"/>
        </w:rPr>
        <w:t>承担。</w:t>
      </w:r>
    </w:p>
    <w:p w14:paraId="63540AAC">
      <w:pPr>
        <w:spacing w:before="115" w:line="221" w:lineRule="auto"/>
        <w:ind w:left="1038"/>
        <w:rPr>
          <w:rFonts w:ascii="宋体" w:hAnsi="宋体" w:eastAsia="宋体" w:cs="宋体"/>
          <w:sz w:val="21"/>
          <w:szCs w:val="21"/>
        </w:rPr>
      </w:pPr>
      <w:r>
        <w:rPr>
          <w:rFonts w:ascii="宋体" w:hAnsi="宋体" w:eastAsia="宋体" w:cs="宋体"/>
          <w:spacing w:val="-1"/>
          <w:sz w:val="21"/>
          <w:szCs w:val="21"/>
        </w:rPr>
        <w:t>7.6.5 安全生产责任</w:t>
      </w:r>
    </w:p>
    <w:p w14:paraId="7F55F530">
      <w:pPr>
        <w:spacing w:before="277" w:line="221" w:lineRule="auto"/>
        <w:ind w:left="1457"/>
        <w:rPr>
          <w:rFonts w:ascii="宋体" w:hAnsi="宋体" w:eastAsia="宋体" w:cs="宋体"/>
          <w:sz w:val="21"/>
          <w:szCs w:val="21"/>
        </w:rPr>
      </w:pPr>
      <w:r>
        <w:rPr>
          <w:rFonts w:ascii="宋体" w:hAnsi="宋体" w:eastAsia="宋体" w:cs="宋体"/>
          <w:spacing w:val="-2"/>
          <w:sz w:val="21"/>
          <w:szCs w:val="21"/>
        </w:rPr>
        <w:t>发包人应负责赔偿以下各种情况造成的损失：</w:t>
      </w:r>
    </w:p>
    <w:p w14:paraId="733297E2">
      <w:pPr>
        <w:spacing w:before="279" w:line="221" w:lineRule="auto"/>
        <w:ind w:left="1460"/>
        <w:rPr>
          <w:rFonts w:ascii="宋体" w:hAnsi="宋体" w:eastAsia="宋体" w:cs="宋体"/>
          <w:sz w:val="21"/>
          <w:szCs w:val="21"/>
        </w:rPr>
      </w:pPr>
      <w:r>
        <w:rPr>
          <w:rFonts w:ascii="宋体" w:hAnsi="宋体" w:eastAsia="宋体" w:cs="宋体"/>
          <w:sz w:val="21"/>
          <w:szCs w:val="21"/>
        </w:rPr>
        <w:t>（1）工程或工程的任何部分对土地的占用所</w:t>
      </w:r>
      <w:r>
        <w:rPr>
          <w:rFonts w:ascii="宋体" w:hAnsi="宋体" w:eastAsia="宋体" w:cs="宋体"/>
          <w:spacing w:val="-1"/>
          <w:sz w:val="21"/>
          <w:szCs w:val="21"/>
        </w:rPr>
        <w:t>造成的第三者财产损失；</w:t>
      </w:r>
    </w:p>
    <w:p w14:paraId="048C8A21">
      <w:pPr>
        <w:spacing w:before="277" w:line="221" w:lineRule="auto"/>
        <w:jc w:val="right"/>
        <w:rPr>
          <w:rFonts w:ascii="宋体" w:hAnsi="宋体" w:eastAsia="宋体" w:cs="宋体"/>
          <w:sz w:val="21"/>
          <w:szCs w:val="21"/>
        </w:rPr>
      </w:pPr>
      <w:r>
        <w:rPr>
          <w:rFonts w:ascii="宋体" w:hAnsi="宋体" w:eastAsia="宋体" w:cs="宋体"/>
          <w:spacing w:val="-4"/>
          <w:sz w:val="21"/>
          <w:szCs w:val="21"/>
        </w:rPr>
        <w:t>（2）由于发包人原因在施工现场及其毗邻地带、履行合同工作中</w:t>
      </w:r>
      <w:r>
        <w:rPr>
          <w:rFonts w:ascii="宋体" w:hAnsi="宋体" w:eastAsia="宋体" w:cs="宋体"/>
          <w:spacing w:val="-5"/>
          <w:sz w:val="21"/>
          <w:szCs w:val="21"/>
        </w:rPr>
        <w:t>造成的第三者人身伤亡和财产损失；</w:t>
      </w:r>
    </w:p>
    <w:p w14:paraId="6049843C">
      <w:pPr>
        <w:spacing w:before="276" w:line="221" w:lineRule="auto"/>
        <w:ind w:left="1460"/>
        <w:rPr>
          <w:rFonts w:ascii="宋体" w:hAnsi="宋体" w:eastAsia="宋体" w:cs="宋体"/>
          <w:sz w:val="21"/>
          <w:szCs w:val="21"/>
        </w:rPr>
      </w:pPr>
      <w:r>
        <w:rPr>
          <w:rFonts w:ascii="宋体" w:hAnsi="宋体" w:eastAsia="宋体" w:cs="宋体"/>
          <w:spacing w:val="-1"/>
          <w:sz w:val="21"/>
          <w:szCs w:val="21"/>
        </w:rPr>
        <w:t>（3）由于发包人原因对发包人自身、承包人、工程师造成的人身伤害和财产损失。</w:t>
      </w:r>
    </w:p>
    <w:p w14:paraId="0AE43F37">
      <w:pPr>
        <w:spacing w:before="277" w:line="363" w:lineRule="auto"/>
        <w:ind w:left="1035" w:right="58" w:firstLine="418"/>
        <w:rPr>
          <w:rFonts w:ascii="宋体" w:hAnsi="宋体" w:eastAsia="宋体" w:cs="宋体"/>
          <w:sz w:val="21"/>
          <w:szCs w:val="21"/>
        </w:rPr>
      </w:pPr>
      <w:r>
        <w:rPr>
          <w:rFonts w:ascii="宋体" w:hAnsi="宋体" w:eastAsia="宋体" w:cs="宋体"/>
          <w:spacing w:val="2"/>
          <w:sz w:val="21"/>
          <w:szCs w:val="21"/>
        </w:rPr>
        <w:t>承包人应负责赔偿由于承包人原因在施工现场及其毗邻</w:t>
      </w:r>
      <w:r>
        <w:rPr>
          <w:rFonts w:ascii="宋体" w:hAnsi="宋体" w:eastAsia="宋体" w:cs="宋体"/>
          <w:spacing w:val="1"/>
          <w:sz w:val="21"/>
          <w:szCs w:val="21"/>
        </w:rPr>
        <w:t>地带、履行合同工作中造成的第三者人身伤</w:t>
      </w:r>
      <w:r>
        <w:rPr>
          <w:rFonts w:ascii="宋体" w:hAnsi="宋体" w:eastAsia="宋体" w:cs="宋体"/>
          <w:spacing w:val="-4"/>
          <w:sz w:val="21"/>
          <w:szCs w:val="21"/>
        </w:rPr>
        <w:t>亡和财产损失。</w:t>
      </w:r>
    </w:p>
    <w:p w14:paraId="45E8FBAA">
      <w:pPr>
        <w:spacing w:before="113" w:line="221" w:lineRule="auto"/>
        <w:ind w:left="1457"/>
        <w:rPr>
          <w:rFonts w:ascii="宋体" w:hAnsi="宋体" w:eastAsia="宋体" w:cs="宋体"/>
          <w:sz w:val="21"/>
          <w:szCs w:val="21"/>
        </w:rPr>
      </w:pPr>
      <w:r>
        <w:rPr>
          <w:rFonts w:ascii="宋体" w:hAnsi="宋体" w:eastAsia="宋体" w:cs="宋体"/>
          <w:sz w:val="21"/>
          <w:szCs w:val="21"/>
        </w:rPr>
        <w:t>如果上述损失是由于发包人和承包人共同原因</w:t>
      </w:r>
      <w:r>
        <w:rPr>
          <w:rFonts w:ascii="宋体" w:hAnsi="宋体" w:eastAsia="宋体" w:cs="宋体"/>
          <w:spacing w:val="-1"/>
          <w:sz w:val="21"/>
          <w:szCs w:val="21"/>
        </w:rPr>
        <w:t>导致的，则双方应根据过错情况按比例承担。</w:t>
      </w:r>
    </w:p>
    <w:p w14:paraId="1A1590CB">
      <w:pPr>
        <w:spacing w:before="276" w:line="221" w:lineRule="auto"/>
        <w:ind w:left="1038"/>
        <w:rPr>
          <w:rFonts w:ascii="宋体" w:hAnsi="宋体" w:eastAsia="宋体" w:cs="宋体"/>
          <w:sz w:val="21"/>
          <w:szCs w:val="21"/>
        </w:rPr>
      </w:pPr>
      <w:r>
        <w:rPr>
          <w:rFonts w:ascii="宋体" w:hAnsi="宋体" w:eastAsia="宋体" w:cs="宋体"/>
          <w:spacing w:val="-3"/>
          <w:sz w:val="21"/>
          <w:szCs w:val="21"/>
        </w:rPr>
        <w:t>7.7</w:t>
      </w:r>
      <w:r>
        <w:rPr>
          <w:rFonts w:ascii="宋体" w:hAnsi="宋体" w:eastAsia="宋体" w:cs="宋体"/>
          <w:spacing w:val="10"/>
          <w:sz w:val="21"/>
          <w:szCs w:val="21"/>
        </w:rPr>
        <w:t xml:space="preserve"> </w:t>
      </w:r>
      <w:r>
        <w:rPr>
          <w:rFonts w:ascii="宋体" w:hAnsi="宋体" w:eastAsia="宋体" w:cs="宋体"/>
          <w:spacing w:val="-3"/>
          <w:sz w:val="21"/>
          <w:szCs w:val="21"/>
        </w:rPr>
        <w:t>职业健康</w:t>
      </w:r>
    </w:p>
    <w:p w14:paraId="485B8139">
      <w:pPr>
        <w:pStyle w:val="2"/>
        <w:spacing w:line="356" w:lineRule="auto"/>
      </w:pPr>
    </w:p>
    <w:p w14:paraId="1D517393">
      <w:pPr>
        <w:spacing w:line="232" w:lineRule="auto"/>
        <w:rPr>
          <w:rFonts w:ascii="Times New Roman" w:hAnsi="Times New Roman" w:eastAsia="Times New Roman" w:cs="Times New Roman"/>
          <w:sz w:val="18"/>
          <w:szCs w:val="18"/>
        </w:rPr>
        <w:sectPr>
          <w:headerReference r:id="rId66" w:type="default"/>
          <w:footerReference r:id="rId67" w:type="default"/>
          <w:pgSz w:w="11907" w:h="16839"/>
          <w:pgMar w:top="400" w:right="1072" w:bottom="485" w:left="222" w:header="0" w:footer="175" w:gutter="0"/>
          <w:pgNumType w:fmt="decimal"/>
          <w:cols w:space="720" w:num="1"/>
        </w:sectPr>
      </w:pPr>
    </w:p>
    <w:p w14:paraId="21842730">
      <w:pPr>
        <w:pStyle w:val="2"/>
        <w:spacing w:line="345" w:lineRule="auto"/>
      </w:pPr>
    </w:p>
    <w:p w14:paraId="326BD877">
      <w:pPr>
        <w:pStyle w:val="2"/>
        <w:spacing w:line="345" w:lineRule="auto"/>
      </w:pPr>
    </w:p>
    <w:p w14:paraId="67755E01">
      <w:pPr>
        <w:spacing w:before="68" w:line="363" w:lineRule="auto"/>
        <w:ind w:left="1038" w:right="79" w:firstLine="414"/>
        <w:rPr>
          <w:rFonts w:ascii="宋体" w:hAnsi="宋体" w:eastAsia="宋体" w:cs="宋体"/>
          <w:sz w:val="21"/>
          <w:szCs w:val="21"/>
        </w:rPr>
      </w:pPr>
      <w:r>
        <w:rPr>
          <w:rFonts w:ascii="宋体" w:hAnsi="宋体" w:eastAsia="宋体" w:cs="宋体"/>
          <w:spacing w:val="2"/>
          <w:sz w:val="21"/>
          <w:szCs w:val="21"/>
        </w:rPr>
        <w:t>承包人应遵守适用的职业健康的法律和合同约定（包括</w:t>
      </w:r>
      <w:r>
        <w:rPr>
          <w:rFonts w:ascii="宋体" w:hAnsi="宋体" w:eastAsia="宋体" w:cs="宋体"/>
          <w:spacing w:val="1"/>
          <w:sz w:val="21"/>
          <w:szCs w:val="21"/>
        </w:rPr>
        <w:t>对雇用、职业健康、安全、福利等方面的规</w:t>
      </w:r>
      <w:r>
        <w:rPr>
          <w:rFonts w:ascii="宋体" w:hAnsi="宋体" w:eastAsia="宋体" w:cs="宋体"/>
          <w:spacing w:val="-2"/>
          <w:sz w:val="21"/>
          <w:szCs w:val="21"/>
        </w:rPr>
        <w:t>定</w:t>
      </w:r>
      <w:r>
        <w:rPr>
          <w:rFonts w:ascii="宋体" w:hAnsi="宋体" w:eastAsia="宋体" w:cs="宋体"/>
          <w:spacing w:val="8"/>
          <w:sz w:val="21"/>
          <w:szCs w:val="21"/>
        </w:rPr>
        <w:t>），</w:t>
      </w:r>
      <w:r>
        <w:rPr>
          <w:rFonts w:ascii="宋体" w:hAnsi="宋体" w:eastAsia="宋体" w:cs="宋体"/>
          <w:spacing w:val="-2"/>
          <w:sz w:val="21"/>
          <w:szCs w:val="21"/>
        </w:rPr>
        <w:t>负责现场实施过程中其人员的职业健康和保护，包括：</w:t>
      </w:r>
    </w:p>
    <w:p w14:paraId="52ADBB67">
      <w:pPr>
        <w:spacing w:before="111" w:line="325" w:lineRule="auto"/>
        <w:ind w:left="1033" w:right="85" w:firstLine="427"/>
        <w:rPr>
          <w:rFonts w:ascii="宋体" w:hAnsi="宋体" w:eastAsia="宋体" w:cs="宋体"/>
          <w:sz w:val="21"/>
          <w:szCs w:val="21"/>
        </w:rPr>
      </w:pPr>
      <w:r>
        <w:rPr>
          <w:rFonts w:ascii="宋体" w:hAnsi="宋体" w:eastAsia="宋体" w:cs="宋体"/>
          <w:spacing w:val="-1"/>
          <w:sz w:val="21"/>
          <w:szCs w:val="21"/>
        </w:rPr>
        <w:t>（1）承包人应遵守适用的劳动法规，保护承包人员工及承包人聘用的第三方人员的合</w:t>
      </w:r>
      <w:r>
        <w:rPr>
          <w:rFonts w:ascii="宋体" w:hAnsi="宋体" w:eastAsia="宋体" w:cs="宋体"/>
          <w:spacing w:val="-2"/>
          <w:sz w:val="21"/>
          <w:szCs w:val="21"/>
        </w:rPr>
        <w:t>法休假权等合</w:t>
      </w:r>
      <w:r>
        <w:rPr>
          <w:rFonts w:ascii="宋体" w:hAnsi="宋体" w:eastAsia="宋体" w:cs="宋体"/>
          <w:spacing w:val="1"/>
          <w:sz w:val="21"/>
          <w:szCs w:val="21"/>
        </w:rPr>
        <w:t>法权益，按照法律规定安排现场施工人员的劳动和休息时间，保障劳动者的休息时间，并支付合理的报酬和费用。因工程施工的特殊需要占用休假日或延长工作时间的，应不超过法律规定的限度，并按法律</w:t>
      </w:r>
      <w:r>
        <w:rPr>
          <w:rFonts w:ascii="宋体" w:hAnsi="宋体" w:eastAsia="宋体" w:cs="宋体"/>
          <w:spacing w:val="-1"/>
          <w:sz w:val="21"/>
          <w:szCs w:val="21"/>
        </w:rPr>
        <w:t>规定给予补休或酬劳。</w:t>
      </w:r>
    </w:p>
    <w:p w14:paraId="5550B531">
      <w:pPr>
        <w:spacing w:before="275" w:line="313" w:lineRule="auto"/>
        <w:ind w:left="1033" w:firstLine="426"/>
        <w:rPr>
          <w:rFonts w:ascii="宋体" w:hAnsi="宋体" w:eastAsia="宋体" w:cs="宋体"/>
          <w:sz w:val="21"/>
          <w:szCs w:val="21"/>
        </w:rPr>
      </w:pPr>
      <w:r>
        <w:rPr>
          <w:rFonts w:ascii="宋体" w:hAnsi="宋体" w:eastAsia="宋体" w:cs="宋体"/>
          <w:spacing w:val="-4"/>
          <w:sz w:val="21"/>
          <w:szCs w:val="21"/>
        </w:rPr>
        <w:t>（2）承包人应依法为承包人员工及承包人聘用的第三方人员办理必要的证件、许可、保险和注册等，</w:t>
      </w:r>
      <w:r>
        <w:rPr>
          <w:rFonts w:ascii="宋体" w:hAnsi="宋体" w:eastAsia="宋体" w:cs="宋体"/>
          <w:spacing w:val="-1"/>
          <w:sz w:val="21"/>
          <w:szCs w:val="21"/>
        </w:rPr>
        <w:t>承包人应督促其分包人为分包人员工及分包人聘用的第三方人员办</w:t>
      </w:r>
      <w:r>
        <w:rPr>
          <w:rFonts w:ascii="宋体" w:hAnsi="宋体" w:eastAsia="宋体" w:cs="宋体"/>
          <w:spacing w:val="-2"/>
          <w:sz w:val="21"/>
          <w:szCs w:val="21"/>
        </w:rPr>
        <w:t>理必要的证件、许可、保险和注册等。</w:t>
      </w:r>
      <w:r>
        <w:rPr>
          <w:rFonts w:ascii="宋体" w:hAnsi="宋体" w:eastAsia="宋体" w:cs="宋体"/>
          <w:sz w:val="21"/>
          <w:szCs w:val="21"/>
        </w:rPr>
        <w:t>承包人应为其履行合同所雇用的人员提供必要的膳宿条件和生活环境，必要的现场食宿条件。</w:t>
      </w:r>
    </w:p>
    <w:p w14:paraId="750F0677">
      <w:pPr>
        <w:spacing w:before="277" w:line="325" w:lineRule="auto"/>
        <w:ind w:left="1033" w:right="85" w:firstLine="427"/>
        <w:rPr>
          <w:rFonts w:ascii="宋体" w:hAnsi="宋体" w:eastAsia="宋体" w:cs="宋体"/>
          <w:sz w:val="21"/>
          <w:szCs w:val="21"/>
        </w:rPr>
      </w:pPr>
      <w:r>
        <w:rPr>
          <w:rFonts w:ascii="宋体" w:hAnsi="宋体" w:eastAsia="宋体" w:cs="宋体"/>
          <w:spacing w:val="-1"/>
          <w:sz w:val="21"/>
          <w:szCs w:val="21"/>
        </w:rPr>
        <w:t>（3）承包人应对其施工人员进行相关作业的职业健康知识培训、危险及危害因素交底</w:t>
      </w:r>
      <w:r>
        <w:rPr>
          <w:rFonts w:ascii="宋体" w:hAnsi="宋体" w:eastAsia="宋体" w:cs="宋体"/>
          <w:spacing w:val="-2"/>
          <w:sz w:val="21"/>
          <w:szCs w:val="21"/>
        </w:rPr>
        <w:t>、安全操作规</w:t>
      </w:r>
      <w:r>
        <w:rPr>
          <w:rFonts w:ascii="宋体" w:hAnsi="宋体" w:eastAsia="宋体" w:cs="宋体"/>
          <w:spacing w:val="1"/>
          <w:sz w:val="21"/>
          <w:szCs w:val="21"/>
        </w:rPr>
        <w:t>程交底、采取有效措施，按有关规定为其现场人员提供劳动保护用品、防护器具、防暑降温用品和安全生产设施。采取有效的防止粉尘、降低噪声、控制有害气体和保障高温、高寒、高空作业安全等劳动保</w:t>
      </w:r>
      <w:r>
        <w:rPr>
          <w:rFonts w:ascii="宋体" w:hAnsi="宋体" w:eastAsia="宋体" w:cs="宋体"/>
          <w:spacing w:val="-1"/>
          <w:sz w:val="21"/>
          <w:szCs w:val="21"/>
        </w:rPr>
        <w:t>护措施。</w:t>
      </w:r>
    </w:p>
    <w:p w14:paraId="6A372250">
      <w:pPr>
        <w:spacing w:before="277" w:line="313" w:lineRule="auto"/>
        <w:ind w:left="1041" w:right="76" w:firstLine="418"/>
        <w:rPr>
          <w:rFonts w:ascii="宋体" w:hAnsi="宋体" w:eastAsia="宋体" w:cs="宋体"/>
          <w:sz w:val="21"/>
          <w:szCs w:val="21"/>
        </w:rPr>
      </w:pPr>
      <w:r>
        <w:rPr>
          <w:rFonts w:ascii="宋体" w:hAnsi="宋体" w:eastAsia="宋体" w:cs="宋体"/>
          <w:spacing w:val="-1"/>
          <w:sz w:val="21"/>
          <w:szCs w:val="21"/>
        </w:rPr>
        <w:t>（4）承包人应在有毒有害作业区域设置警示标志和说明，对有毒有害岗位进行防治检查，对不合格</w:t>
      </w:r>
      <w:r>
        <w:rPr>
          <w:rFonts w:ascii="宋体" w:hAnsi="宋体" w:eastAsia="宋体" w:cs="宋体"/>
          <w:spacing w:val="1"/>
          <w:sz w:val="21"/>
          <w:szCs w:val="21"/>
        </w:rPr>
        <w:t>的防护设施、器具、搭设等及时整改，消除危害职业健康的隐患。发包人人员和工程师人员未经承包人</w:t>
      </w:r>
      <w:r>
        <w:rPr>
          <w:rFonts w:ascii="宋体" w:hAnsi="宋体" w:eastAsia="宋体" w:cs="宋体"/>
          <w:sz w:val="21"/>
          <w:szCs w:val="21"/>
        </w:rPr>
        <w:t>允许、未配备相关保护器具，进入该作业区域所造成的伤害，由发包</w:t>
      </w:r>
      <w:r>
        <w:rPr>
          <w:rFonts w:ascii="宋体" w:hAnsi="宋体" w:eastAsia="宋体" w:cs="宋体"/>
          <w:spacing w:val="-1"/>
          <w:sz w:val="21"/>
          <w:szCs w:val="21"/>
        </w:rPr>
        <w:t>人承担责任和费用。</w:t>
      </w:r>
    </w:p>
    <w:p w14:paraId="7A10E60D">
      <w:pPr>
        <w:spacing w:before="275" w:line="325" w:lineRule="auto"/>
        <w:ind w:left="1033" w:right="81" w:firstLine="427"/>
        <w:rPr>
          <w:rFonts w:ascii="宋体" w:hAnsi="宋体" w:eastAsia="宋体" w:cs="宋体"/>
          <w:sz w:val="21"/>
          <w:szCs w:val="21"/>
        </w:rPr>
      </w:pPr>
      <w:r>
        <w:rPr>
          <w:rFonts w:ascii="宋体" w:hAnsi="宋体" w:eastAsia="宋体" w:cs="宋体"/>
          <w:spacing w:val="-1"/>
          <w:sz w:val="21"/>
          <w:szCs w:val="21"/>
        </w:rPr>
        <w:t>（5）承包人应采取有效措施预防传染病，保持食堂的饮食卫生，保证施工人员的健康，并定期</w:t>
      </w:r>
      <w:r>
        <w:rPr>
          <w:rFonts w:ascii="宋体" w:hAnsi="宋体" w:eastAsia="宋体" w:cs="宋体"/>
          <w:spacing w:val="-2"/>
          <w:sz w:val="21"/>
          <w:szCs w:val="21"/>
        </w:rPr>
        <w:t>对施</w:t>
      </w:r>
      <w:r>
        <w:rPr>
          <w:rFonts w:ascii="宋体" w:hAnsi="宋体" w:eastAsia="宋体" w:cs="宋体"/>
          <w:spacing w:val="2"/>
          <w:sz w:val="21"/>
          <w:szCs w:val="21"/>
        </w:rPr>
        <w:t>工现场、施工人员生活基地和工程进行防疫</w:t>
      </w:r>
      <w:r>
        <w:rPr>
          <w:rFonts w:ascii="宋体" w:hAnsi="宋体" w:eastAsia="宋体" w:cs="宋体"/>
          <w:spacing w:val="1"/>
          <w:sz w:val="21"/>
          <w:szCs w:val="21"/>
        </w:rPr>
        <w:t>和卫生的专业检查和处理, 在远离城镇的施工现场，还应配</w:t>
      </w:r>
      <w:r>
        <w:rPr>
          <w:rFonts w:ascii="宋体" w:hAnsi="宋体" w:eastAsia="宋体" w:cs="宋体"/>
          <w:spacing w:val="2"/>
          <w:sz w:val="21"/>
          <w:szCs w:val="21"/>
        </w:rPr>
        <w:t>备必要的伤病防治和急救的医务人员与医疗设施</w:t>
      </w:r>
      <w:r>
        <w:rPr>
          <w:rFonts w:ascii="宋体" w:hAnsi="宋体" w:eastAsia="宋体" w:cs="宋体"/>
          <w:spacing w:val="1"/>
          <w:sz w:val="21"/>
          <w:szCs w:val="21"/>
        </w:rPr>
        <w:t>。承包人雇佣人员在施工中受到伤害的，承包人应立即</w:t>
      </w:r>
      <w:r>
        <w:rPr>
          <w:rFonts w:ascii="宋体" w:hAnsi="宋体" w:eastAsia="宋体" w:cs="宋体"/>
          <w:spacing w:val="-2"/>
          <w:sz w:val="21"/>
          <w:szCs w:val="21"/>
        </w:rPr>
        <w:t>采取有效措施进行抢救和治疗。</w:t>
      </w:r>
    </w:p>
    <w:p w14:paraId="7AE5853B">
      <w:pPr>
        <w:spacing w:before="278" w:line="221" w:lineRule="auto"/>
        <w:ind w:left="1038"/>
        <w:rPr>
          <w:rFonts w:ascii="宋体" w:hAnsi="宋体" w:eastAsia="宋体" w:cs="宋体"/>
          <w:sz w:val="21"/>
          <w:szCs w:val="21"/>
        </w:rPr>
      </w:pPr>
      <w:r>
        <w:rPr>
          <w:rFonts w:ascii="宋体" w:hAnsi="宋体" w:eastAsia="宋体" w:cs="宋体"/>
          <w:spacing w:val="-2"/>
          <w:sz w:val="21"/>
          <w:szCs w:val="21"/>
        </w:rPr>
        <w:t>7.8 环境保护</w:t>
      </w:r>
    </w:p>
    <w:p w14:paraId="5D5BBF3A">
      <w:pPr>
        <w:spacing w:before="274" w:line="332" w:lineRule="auto"/>
        <w:ind w:left="1034" w:right="18" w:firstLine="424"/>
        <w:rPr>
          <w:rFonts w:ascii="宋体" w:hAnsi="宋体" w:eastAsia="宋体" w:cs="宋体"/>
          <w:sz w:val="21"/>
          <w:szCs w:val="21"/>
        </w:rPr>
      </w:pPr>
      <w:r>
        <w:rPr>
          <w:rFonts w:ascii="宋体" w:hAnsi="宋体" w:eastAsia="宋体" w:cs="宋体"/>
          <w:spacing w:val="-2"/>
          <w:sz w:val="21"/>
          <w:szCs w:val="21"/>
        </w:rPr>
        <w:t>7.8.1 承包人负责在现场施工过程中对现场周围的建筑物、构筑物、文物建</w:t>
      </w:r>
      <w:r>
        <w:rPr>
          <w:rFonts w:ascii="宋体" w:hAnsi="宋体" w:eastAsia="宋体" w:cs="宋体"/>
          <w:spacing w:val="-3"/>
          <w:sz w:val="21"/>
          <w:szCs w:val="21"/>
        </w:rPr>
        <w:t>筑、古树、名木，</w:t>
      </w:r>
      <w:r>
        <w:rPr>
          <w:rFonts w:ascii="宋体" w:hAnsi="宋体" w:eastAsia="宋体" w:cs="宋体"/>
          <w:spacing w:val="57"/>
          <w:sz w:val="21"/>
          <w:szCs w:val="21"/>
        </w:rPr>
        <w:t xml:space="preserve"> </w:t>
      </w:r>
      <w:r>
        <w:rPr>
          <w:rFonts w:ascii="宋体" w:hAnsi="宋体" w:eastAsia="宋体" w:cs="宋体"/>
          <w:spacing w:val="-3"/>
          <w:sz w:val="21"/>
          <w:szCs w:val="21"/>
        </w:rPr>
        <w:t>及地</w:t>
      </w:r>
      <w:r>
        <w:rPr>
          <w:rFonts w:ascii="宋体" w:hAnsi="宋体" w:eastAsia="宋体" w:cs="宋体"/>
          <w:spacing w:val="1"/>
          <w:sz w:val="21"/>
          <w:szCs w:val="21"/>
        </w:rPr>
        <w:t>下管线、线缆、构筑物、文物、化石和坟墓等进行保护。因承包人未能通知发包人，并在未能得到发包人进一步指示的情况下，所造成的损害、损失、赔偿等费用增加，和（或）竣工日期延误</w:t>
      </w:r>
      <w:r>
        <w:rPr>
          <w:rFonts w:ascii="宋体" w:hAnsi="宋体" w:eastAsia="宋体" w:cs="宋体"/>
          <w:sz w:val="21"/>
          <w:szCs w:val="21"/>
        </w:rPr>
        <w:t>，由承包人负</w:t>
      </w:r>
      <w:r>
        <w:rPr>
          <w:rFonts w:ascii="宋体" w:hAnsi="宋体" w:eastAsia="宋体" w:cs="宋体"/>
          <w:spacing w:val="-2"/>
          <w:sz w:val="21"/>
          <w:szCs w:val="21"/>
        </w:rPr>
        <w:t>责。如承包人已及时通知发包人，发包人未能及时作出指示的，所造成的损害、损失、赔偿等费用增加，和（或）竣工日期延误，由发包人负责。</w:t>
      </w:r>
    </w:p>
    <w:p w14:paraId="2D5D87F9">
      <w:pPr>
        <w:spacing w:before="276" w:line="290" w:lineRule="auto"/>
        <w:ind w:left="1033" w:right="2" w:firstLine="425"/>
        <w:rPr>
          <w:rFonts w:ascii="宋体" w:hAnsi="宋体" w:eastAsia="宋体" w:cs="宋体"/>
          <w:sz w:val="21"/>
          <w:szCs w:val="21"/>
        </w:rPr>
      </w:pPr>
      <w:r>
        <w:rPr>
          <w:rFonts w:ascii="宋体" w:hAnsi="宋体" w:eastAsia="宋体" w:cs="宋体"/>
          <w:spacing w:val="1"/>
          <w:sz w:val="21"/>
          <w:szCs w:val="21"/>
        </w:rPr>
        <w:t>7.8.2 承包人应采取措施，并负责控制和（或）处理现场的粉尘、废气、废水、固体废物和噪声对</w:t>
      </w:r>
      <w:r>
        <w:rPr>
          <w:rFonts w:ascii="宋体" w:hAnsi="宋体" w:eastAsia="宋体" w:cs="宋体"/>
          <w:spacing w:val="-1"/>
          <w:sz w:val="21"/>
          <w:szCs w:val="21"/>
        </w:rPr>
        <w:t>环境的污染和危害。因此发生的伤害、赔偿、罚款等费用增</w:t>
      </w:r>
      <w:r>
        <w:rPr>
          <w:rFonts w:ascii="宋体" w:hAnsi="宋体" w:eastAsia="宋体" w:cs="宋体"/>
          <w:spacing w:val="-2"/>
          <w:sz w:val="21"/>
          <w:szCs w:val="21"/>
        </w:rPr>
        <w:t>加，和（或）竣工日期延误，由承包人负责。</w:t>
      </w:r>
    </w:p>
    <w:p w14:paraId="6A74FDF7">
      <w:pPr>
        <w:spacing w:before="281" w:line="324" w:lineRule="auto"/>
        <w:ind w:left="1033" w:right="81" w:firstLine="425"/>
        <w:rPr>
          <w:rFonts w:ascii="宋体" w:hAnsi="宋体" w:eastAsia="宋体" w:cs="宋体"/>
          <w:sz w:val="21"/>
          <w:szCs w:val="21"/>
        </w:rPr>
      </w:pPr>
      <w:r>
        <w:rPr>
          <w:rFonts w:ascii="宋体" w:hAnsi="宋体" w:eastAsia="宋体" w:cs="宋体"/>
          <w:spacing w:val="1"/>
          <w:sz w:val="21"/>
          <w:szCs w:val="21"/>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w:t>
      </w:r>
      <w:r>
        <w:rPr>
          <w:rFonts w:ascii="宋体" w:hAnsi="宋体" w:eastAsia="宋体" w:cs="宋体"/>
          <w:sz w:val="21"/>
          <w:szCs w:val="21"/>
        </w:rPr>
        <w:t>染引起纠纷而导致暂停施工的，由此增加的费用和（或）延误的工期由承包人承担。</w:t>
      </w:r>
    </w:p>
    <w:p w14:paraId="62361312">
      <w:pPr>
        <w:spacing w:before="277" w:line="221" w:lineRule="auto"/>
        <w:ind w:left="1038"/>
        <w:rPr>
          <w:rFonts w:ascii="宋体" w:hAnsi="宋体" w:eastAsia="宋体" w:cs="宋体"/>
          <w:sz w:val="21"/>
          <w:szCs w:val="21"/>
        </w:rPr>
      </w:pPr>
      <w:r>
        <w:rPr>
          <w:rFonts w:ascii="宋体" w:hAnsi="宋体" w:eastAsia="宋体" w:cs="宋体"/>
          <w:spacing w:val="-3"/>
          <w:sz w:val="21"/>
          <w:szCs w:val="21"/>
        </w:rPr>
        <w:t>7.9</w:t>
      </w:r>
      <w:r>
        <w:rPr>
          <w:rFonts w:ascii="宋体" w:hAnsi="宋体" w:eastAsia="宋体" w:cs="宋体"/>
          <w:spacing w:val="20"/>
          <w:sz w:val="21"/>
          <w:szCs w:val="21"/>
        </w:rPr>
        <w:t xml:space="preserve"> </w:t>
      </w:r>
      <w:r>
        <w:rPr>
          <w:rFonts w:ascii="宋体" w:hAnsi="宋体" w:eastAsia="宋体" w:cs="宋体"/>
          <w:spacing w:val="-3"/>
          <w:sz w:val="21"/>
          <w:szCs w:val="21"/>
        </w:rPr>
        <w:t>临时性公用设施</w:t>
      </w:r>
    </w:p>
    <w:p w14:paraId="1EA02C94">
      <w:pPr>
        <w:spacing w:line="232" w:lineRule="auto"/>
        <w:rPr>
          <w:rFonts w:ascii="Times New Roman" w:hAnsi="Times New Roman" w:eastAsia="Times New Roman" w:cs="Times New Roman"/>
          <w:sz w:val="18"/>
          <w:szCs w:val="18"/>
        </w:rPr>
        <w:sectPr>
          <w:headerReference r:id="rId68" w:type="default"/>
          <w:footerReference r:id="rId69" w:type="default"/>
          <w:pgSz w:w="11907" w:h="16839"/>
          <w:pgMar w:top="400" w:right="1051" w:bottom="485" w:left="222" w:header="0" w:footer="175" w:gutter="0"/>
          <w:pgNumType w:fmt="decimal"/>
          <w:cols w:space="720" w:num="1"/>
        </w:sectPr>
      </w:pPr>
    </w:p>
    <w:p w14:paraId="781EFB82">
      <w:pPr>
        <w:pStyle w:val="2"/>
        <w:spacing w:line="344" w:lineRule="auto"/>
      </w:pPr>
    </w:p>
    <w:p w14:paraId="006D4FA6">
      <w:pPr>
        <w:pStyle w:val="2"/>
        <w:spacing w:line="345" w:lineRule="auto"/>
      </w:pPr>
    </w:p>
    <w:p w14:paraId="153D1B0B">
      <w:pPr>
        <w:spacing w:before="69" w:line="220" w:lineRule="auto"/>
        <w:ind w:left="1038"/>
        <w:rPr>
          <w:rFonts w:ascii="宋体" w:hAnsi="宋体" w:eastAsia="宋体" w:cs="宋体"/>
          <w:sz w:val="21"/>
          <w:szCs w:val="21"/>
        </w:rPr>
      </w:pPr>
      <w:r>
        <w:rPr>
          <w:rFonts w:ascii="宋体" w:hAnsi="宋体" w:eastAsia="宋体" w:cs="宋体"/>
          <w:spacing w:val="-1"/>
          <w:sz w:val="21"/>
          <w:szCs w:val="21"/>
        </w:rPr>
        <w:t>7.9.1 提供临时用水、用电等和节点铺设</w:t>
      </w:r>
    </w:p>
    <w:p w14:paraId="44D25A85">
      <w:pPr>
        <w:spacing w:before="279" w:line="360" w:lineRule="auto"/>
        <w:ind w:left="1032" w:right="2" w:firstLine="434"/>
        <w:jc w:val="both"/>
        <w:rPr>
          <w:rFonts w:ascii="宋体" w:hAnsi="宋体" w:eastAsia="宋体" w:cs="宋体"/>
          <w:sz w:val="21"/>
          <w:szCs w:val="21"/>
        </w:rPr>
      </w:pPr>
      <w:r>
        <w:rPr>
          <w:rFonts w:ascii="宋体" w:hAnsi="宋体" w:eastAsia="宋体" w:cs="宋体"/>
          <w:spacing w:val="1"/>
          <w:sz w:val="21"/>
          <w:szCs w:val="21"/>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w:t>
      </w:r>
      <w:r>
        <w:rPr>
          <w:rFonts w:ascii="宋体" w:hAnsi="宋体" w:eastAsia="宋体" w:cs="宋体"/>
          <w:spacing w:val="-4"/>
          <w:sz w:val="21"/>
          <w:szCs w:val="21"/>
        </w:rPr>
        <w:t>相关责任。</w:t>
      </w:r>
    </w:p>
    <w:p w14:paraId="7A75E2F5">
      <w:pPr>
        <w:spacing w:before="118" w:line="360" w:lineRule="auto"/>
        <w:ind w:left="1036" w:right="2" w:firstLine="420"/>
        <w:jc w:val="both"/>
        <w:rPr>
          <w:rFonts w:ascii="宋体" w:hAnsi="宋体" w:eastAsia="宋体" w:cs="宋体"/>
          <w:sz w:val="21"/>
          <w:szCs w:val="21"/>
        </w:rPr>
      </w:pPr>
      <w:r>
        <w:rPr>
          <w:rFonts w:ascii="宋体" w:hAnsi="宋体" w:eastAsia="宋体" w:cs="宋体"/>
          <w:spacing w:val="2"/>
          <w:sz w:val="21"/>
          <w:szCs w:val="21"/>
        </w:rPr>
        <w:t>发包人未能按约定的类别和时间完成节点铺设，</w:t>
      </w:r>
      <w:r>
        <w:rPr>
          <w:rFonts w:ascii="宋体" w:hAnsi="宋体" w:eastAsia="宋体" w:cs="宋体"/>
          <w:spacing w:val="1"/>
          <w:sz w:val="21"/>
          <w:szCs w:val="21"/>
        </w:rPr>
        <w:t>使开工时间延误，竣工日期相应顺延。未能按约定的品质、数量和时间提供水、电等，给承包人造成的损失由发包人承担，导致工程关键路径延误的，竣</w:t>
      </w:r>
      <w:r>
        <w:rPr>
          <w:rFonts w:ascii="宋体" w:hAnsi="宋体" w:eastAsia="宋体" w:cs="宋体"/>
          <w:spacing w:val="-1"/>
          <w:sz w:val="21"/>
          <w:szCs w:val="21"/>
        </w:rPr>
        <w:t>工日期相应顺延。</w:t>
      </w:r>
    </w:p>
    <w:p w14:paraId="71975158">
      <w:pPr>
        <w:spacing w:before="114" w:line="221" w:lineRule="auto"/>
        <w:ind w:left="1038"/>
        <w:rPr>
          <w:rFonts w:ascii="宋体" w:hAnsi="宋体" w:eastAsia="宋体" w:cs="宋体"/>
          <w:sz w:val="21"/>
          <w:szCs w:val="21"/>
        </w:rPr>
      </w:pPr>
      <w:r>
        <w:rPr>
          <w:rFonts w:ascii="宋体" w:hAnsi="宋体" w:eastAsia="宋体" w:cs="宋体"/>
          <w:spacing w:val="-1"/>
          <w:sz w:val="21"/>
          <w:szCs w:val="21"/>
        </w:rPr>
        <w:t>7.9.2 临时用水、用电等</w:t>
      </w:r>
    </w:p>
    <w:p w14:paraId="6C09BAA6">
      <w:pPr>
        <w:spacing w:before="277" w:line="360" w:lineRule="auto"/>
        <w:ind w:left="1034" w:firstLine="419"/>
        <w:jc w:val="both"/>
        <w:rPr>
          <w:rFonts w:ascii="宋体" w:hAnsi="宋体" w:eastAsia="宋体" w:cs="宋体"/>
          <w:sz w:val="21"/>
          <w:szCs w:val="21"/>
        </w:rPr>
      </w:pPr>
      <w:r>
        <w:rPr>
          <w:rFonts w:ascii="宋体" w:hAnsi="宋体" w:eastAsia="宋体" w:cs="宋体"/>
          <w:spacing w:val="-1"/>
          <w:sz w:val="21"/>
          <w:szCs w:val="21"/>
        </w:rPr>
        <w:t>承包人应在计划开始现场施工日期</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39"/>
          <w:sz w:val="21"/>
          <w:szCs w:val="21"/>
        </w:rPr>
        <w:t xml:space="preserve"> </w:t>
      </w:r>
      <w:r>
        <w:rPr>
          <w:rFonts w:ascii="宋体" w:hAnsi="宋体" w:eastAsia="宋体" w:cs="宋体"/>
          <w:spacing w:val="-1"/>
          <w:sz w:val="21"/>
          <w:szCs w:val="21"/>
        </w:rPr>
        <w:t>天前或双方约定的其它时间</w:t>
      </w:r>
      <w:r>
        <w:rPr>
          <w:rFonts w:ascii="宋体" w:hAnsi="宋体" w:eastAsia="宋体" w:cs="宋体"/>
          <w:spacing w:val="-2"/>
          <w:sz w:val="21"/>
          <w:szCs w:val="21"/>
        </w:rPr>
        <w:t>，按专用合同条件中约定的发包人</w:t>
      </w:r>
      <w:r>
        <w:rPr>
          <w:rFonts w:ascii="宋体" w:hAnsi="宋体" w:eastAsia="宋体" w:cs="宋体"/>
          <w:spacing w:val="1"/>
          <w:sz w:val="21"/>
          <w:szCs w:val="21"/>
        </w:rPr>
        <w:t>能够提供的临时用水、用电等类别，向发包人提交施工（含工程物资保管）所需的临时用水、用电等的品质、正常用量、高峰用量、使用时间和节点位置等资料。承包人自费负责计量仪器的购买、安装和维</w:t>
      </w:r>
      <w:r>
        <w:rPr>
          <w:rFonts w:ascii="宋体" w:hAnsi="宋体" w:eastAsia="宋体" w:cs="宋体"/>
          <w:sz w:val="21"/>
          <w:szCs w:val="21"/>
        </w:rPr>
        <w:t>护，并依据专用合同条件中约定的单价向发包人交费，合同当事人另有约定时除</w:t>
      </w:r>
      <w:r>
        <w:rPr>
          <w:rFonts w:ascii="宋体" w:hAnsi="宋体" w:eastAsia="宋体" w:cs="宋体"/>
          <w:spacing w:val="-1"/>
          <w:sz w:val="21"/>
          <w:szCs w:val="21"/>
        </w:rPr>
        <w:t>外。</w:t>
      </w:r>
    </w:p>
    <w:p w14:paraId="572FA2E0">
      <w:pPr>
        <w:spacing w:before="115" w:line="221" w:lineRule="auto"/>
        <w:ind w:left="1470"/>
        <w:rPr>
          <w:rFonts w:ascii="宋体" w:hAnsi="宋体" w:eastAsia="宋体" w:cs="宋体"/>
          <w:sz w:val="21"/>
          <w:szCs w:val="21"/>
        </w:rPr>
      </w:pPr>
      <w:r>
        <w:rPr>
          <w:rFonts w:ascii="宋体" w:hAnsi="宋体" w:eastAsia="宋体" w:cs="宋体"/>
          <w:sz w:val="21"/>
          <w:szCs w:val="21"/>
        </w:rPr>
        <w:t>因承包人未能按合同约定提交上述资料，造成发包人费用</w:t>
      </w:r>
      <w:r>
        <w:rPr>
          <w:rFonts w:ascii="宋体" w:hAnsi="宋体" w:eastAsia="宋体" w:cs="宋体"/>
          <w:spacing w:val="-1"/>
          <w:sz w:val="21"/>
          <w:szCs w:val="21"/>
        </w:rPr>
        <w:t>增加和竣工日期延误时，由承包人负责。</w:t>
      </w:r>
    </w:p>
    <w:p w14:paraId="3F19FE6C">
      <w:pPr>
        <w:spacing w:before="280" w:line="221" w:lineRule="auto"/>
        <w:ind w:left="1038"/>
        <w:rPr>
          <w:rFonts w:ascii="宋体" w:hAnsi="宋体" w:eastAsia="宋体" w:cs="宋体"/>
          <w:sz w:val="21"/>
          <w:szCs w:val="21"/>
        </w:rPr>
      </w:pPr>
      <w:r>
        <w:rPr>
          <w:rFonts w:ascii="宋体" w:hAnsi="宋体" w:eastAsia="宋体" w:cs="宋体"/>
          <w:spacing w:val="-2"/>
          <w:sz w:val="21"/>
          <w:szCs w:val="21"/>
        </w:rPr>
        <w:t>7.10 现场安保</w:t>
      </w:r>
    </w:p>
    <w:p w14:paraId="57F84D46">
      <w:pPr>
        <w:spacing w:before="275" w:line="360" w:lineRule="auto"/>
        <w:ind w:left="1033" w:firstLine="420"/>
        <w:jc w:val="both"/>
        <w:rPr>
          <w:rFonts w:ascii="宋体" w:hAnsi="宋体" w:eastAsia="宋体" w:cs="宋体"/>
          <w:sz w:val="21"/>
          <w:szCs w:val="21"/>
        </w:rPr>
      </w:pPr>
      <w:r>
        <w:rPr>
          <w:rFonts w:ascii="宋体" w:hAnsi="宋体" w:eastAsia="宋体" w:cs="宋体"/>
          <w:spacing w:val="-1"/>
          <w:sz w:val="21"/>
          <w:szCs w:val="21"/>
        </w:rPr>
        <w:t>承包人承担自发包人向其移交施工现场、进入占有施工现场至发包人接收单位/区段工程或（和）工</w:t>
      </w:r>
      <w:r>
        <w:rPr>
          <w:rFonts w:ascii="宋体" w:hAnsi="宋体" w:eastAsia="宋体" w:cs="宋体"/>
          <w:spacing w:val="1"/>
          <w:sz w:val="21"/>
          <w:szCs w:val="21"/>
        </w:rPr>
        <w:t>程之前的现场安保责任，并负责编制相关的安保制度、责任制度和报告制度，提交给发包人。除专用合同条件另有约定外，承包人的该等义务不因其与他人共同合法占有施工现场而减免。承包人有权要求发</w:t>
      </w:r>
      <w:r>
        <w:rPr>
          <w:rFonts w:ascii="宋体" w:hAnsi="宋体" w:eastAsia="宋体" w:cs="宋体"/>
          <w:spacing w:val="-1"/>
          <w:sz w:val="21"/>
          <w:szCs w:val="21"/>
        </w:rPr>
        <w:t>包人负责协调他人就共同合法占有现场的安保事宜接受承包人的管理。</w:t>
      </w:r>
    </w:p>
    <w:p w14:paraId="0D23CF6D">
      <w:pPr>
        <w:spacing w:before="118" w:line="361" w:lineRule="auto"/>
        <w:ind w:left="1033" w:right="2" w:firstLine="420"/>
        <w:rPr>
          <w:rFonts w:ascii="宋体" w:hAnsi="宋体" w:eastAsia="宋体" w:cs="宋体"/>
          <w:sz w:val="21"/>
          <w:szCs w:val="21"/>
        </w:rPr>
      </w:pPr>
      <w:r>
        <w:rPr>
          <w:rFonts w:ascii="宋体" w:hAnsi="宋体" w:eastAsia="宋体" w:cs="宋体"/>
          <w:spacing w:val="2"/>
          <w:sz w:val="21"/>
          <w:szCs w:val="21"/>
        </w:rPr>
        <w:t>承包人应将其作业限制在现场区域、合同约定的区域或</w:t>
      </w:r>
      <w:r>
        <w:rPr>
          <w:rFonts w:ascii="宋体" w:hAnsi="宋体" w:eastAsia="宋体" w:cs="宋体"/>
          <w:spacing w:val="1"/>
          <w:sz w:val="21"/>
          <w:szCs w:val="21"/>
        </w:rPr>
        <w:t>为履行合同所需的区域内。承包人应采取一</w:t>
      </w:r>
      <w:r>
        <w:rPr>
          <w:rFonts w:ascii="宋体" w:hAnsi="宋体" w:eastAsia="宋体" w:cs="宋体"/>
          <w:sz w:val="21"/>
          <w:szCs w:val="21"/>
        </w:rPr>
        <w:t>切必要的预防措施，以保持承包人的设备和人员处于现场区域内，避免其进入邻近地区。</w:t>
      </w:r>
    </w:p>
    <w:p w14:paraId="38856118">
      <w:pPr>
        <w:spacing w:before="114" w:line="362" w:lineRule="auto"/>
        <w:ind w:left="1033" w:firstLine="419"/>
        <w:rPr>
          <w:rFonts w:ascii="宋体" w:hAnsi="宋体" w:eastAsia="宋体" w:cs="宋体"/>
          <w:sz w:val="21"/>
          <w:szCs w:val="21"/>
        </w:rPr>
      </w:pPr>
      <w:r>
        <w:rPr>
          <w:rFonts w:ascii="宋体" w:hAnsi="宋体" w:eastAsia="宋体" w:cs="宋体"/>
          <w:spacing w:val="-1"/>
          <w:sz w:val="21"/>
          <w:szCs w:val="21"/>
        </w:rPr>
        <w:t>承包人为履行合同义务而占用的其他场所（如预制加工场所、办公及生活营区） 的安保适用本款前</w:t>
      </w:r>
      <w:r>
        <w:rPr>
          <w:rFonts w:ascii="宋体" w:hAnsi="宋体" w:eastAsia="宋体" w:cs="宋体"/>
          <w:spacing w:val="-2"/>
          <w:sz w:val="21"/>
          <w:szCs w:val="21"/>
        </w:rPr>
        <w:t>述关于现场安保的规定。</w:t>
      </w:r>
    </w:p>
    <w:p w14:paraId="3FCA8A01">
      <w:pPr>
        <w:spacing w:before="114" w:line="221" w:lineRule="auto"/>
        <w:ind w:left="1038"/>
        <w:rPr>
          <w:rFonts w:ascii="宋体" w:hAnsi="宋体" w:eastAsia="宋体" w:cs="宋体"/>
          <w:sz w:val="21"/>
          <w:szCs w:val="21"/>
        </w:rPr>
      </w:pPr>
      <w:r>
        <w:rPr>
          <w:rFonts w:ascii="宋体" w:hAnsi="宋体" w:eastAsia="宋体" w:cs="宋体"/>
          <w:spacing w:val="-2"/>
          <w:sz w:val="21"/>
          <w:szCs w:val="21"/>
        </w:rPr>
        <w:t>7.11 工程照管</w:t>
      </w:r>
    </w:p>
    <w:p w14:paraId="3F37D609">
      <w:pPr>
        <w:spacing w:before="278" w:line="361" w:lineRule="auto"/>
        <w:ind w:left="1035" w:right="2" w:firstLine="452"/>
        <w:rPr>
          <w:rFonts w:ascii="宋体" w:hAnsi="宋体" w:eastAsia="宋体" w:cs="宋体"/>
          <w:sz w:val="21"/>
          <w:szCs w:val="21"/>
        </w:rPr>
      </w:pPr>
      <w:r>
        <w:rPr>
          <w:rFonts w:ascii="宋体" w:hAnsi="宋体" w:eastAsia="宋体" w:cs="宋体"/>
          <w:spacing w:val="1"/>
          <w:sz w:val="21"/>
          <w:szCs w:val="21"/>
        </w:rPr>
        <w:t>自开始现场施工日期起至发包人应当接收工程之日止，承包人应承担工程现</w:t>
      </w:r>
      <w:r>
        <w:rPr>
          <w:rFonts w:ascii="宋体" w:hAnsi="宋体" w:eastAsia="宋体" w:cs="宋体"/>
          <w:sz w:val="21"/>
          <w:szCs w:val="21"/>
        </w:rPr>
        <w:t>场、材料、设备及承包</w:t>
      </w:r>
      <w:r>
        <w:rPr>
          <w:rFonts w:ascii="宋体" w:hAnsi="宋体" w:eastAsia="宋体" w:cs="宋体"/>
          <w:spacing w:val="-1"/>
          <w:sz w:val="21"/>
          <w:szCs w:val="21"/>
        </w:rPr>
        <w:t>人文件的照管和维护工作。</w:t>
      </w:r>
    </w:p>
    <w:p w14:paraId="612772FE">
      <w:pPr>
        <w:spacing w:before="115" w:line="361" w:lineRule="auto"/>
        <w:ind w:left="1035" w:right="2" w:firstLine="421"/>
        <w:rPr>
          <w:rFonts w:ascii="宋体" w:hAnsi="宋体" w:eastAsia="宋体" w:cs="宋体"/>
          <w:sz w:val="21"/>
          <w:szCs w:val="21"/>
        </w:rPr>
      </w:pPr>
      <w:r>
        <w:rPr>
          <w:rFonts w:ascii="宋体" w:hAnsi="宋体" w:eastAsia="宋体" w:cs="宋体"/>
          <w:spacing w:val="2"/>
          <w:sz w:val="21"/>
          <w:szCs w:val="21"/>
        </w:rPr>
        <w:t>如部分工程于竣工验收前提前交付发包人的，则</w:t>
      </w:r>
      <w:r>
        <w:rPr>
          <w:rFonts w:ascii="宋体" w:hAnsi="宋体" w:eastAsia="宋体" w:cs="宋体"/>
          <w:spacing w:val="1"/>
          <w:sz w:val="21"/>
          <w:szCs w:val="21"/>
        </w:rPr>
        <w:t>自交付之日起，该部分工程照管及维护职责由发包</w:t>
      </w:r>
      <w:r>
        <w:rPr>
          <w:rFonts w:ascii="宋体" w:hAnsi="宋体" w:eastAsia="宋体" w:cs="宋体"/>
          <w:spacing w:val="-2"/>
          <w:sz w:val="21"/>
          <w:szCs w:val="21"/>
        </w:rPr>
        <w:t>人承担。</w:t>
      </w:r>
    </w:p>
    <w:p w14:paraId="709A6E14">
      <w:pPr>
        <w:spacing w:before="118" w:line="361" w:lineRule="auto"/>
        <w:ind w:left="1034" w:right="2" w:firstLine="422"/>
        <w:rPr>
          <w:rFonts w:ascii="宋体" w:hAnsi="宋体" w:eastAsia="宋体" w:cs="宋体"/>
          <w:sz w:val="21"/>
          <w:szCs w:val="21"/>
        </w:rPr>
      </w:pPr>
      <w:r>
        <w:rPr>
          <w:rFonts w:ascii="宋体" w:hAnsi="宋体" w:eastAsia="宋体" w:cs="宋体"/>
          <w:spacing w:val="2"/>
          <w:sz w:val="21"/>
          <w:szCs w:val="21"/>
        </w:rPr>
        <w:t>如发包人及承包人进行竣工验收时尚有部分未竣</w:t>
      </w:r>
      <w:r>
        <w:rPr>
          <w:rFonts w:ascii="宋体" w:hAnsi="宋体" w:eastAsia="宋体" w:cs="宋体"/>
          <w:spacing w:val="1"/>
          <w:sz w:val="21"/>
          <w:szCs w:val="21"/>
        </w:rPr>
        <w:t>工工程的，承包人应负责该未竣工工程的照管和维</w:t>
      </w:r>
      <w:r>
        <w:rPr>
          <w:rFonts w:ascii="宋体" w:hAnsi="宋体" w:eastAsia="宋体" w:cs="宋体"/>
          <w:spacing w:val="-2"/>
          <w:sz w:val="21"/>
          <w:szCs w:val="21"/>
        </w:rPr>
        <w:t>护工作，直至竣工后移交给发包人。</w:t>
      </w:r>
    </w:p>
    <w:p w14:paraId="02DE5460">
      <w:pPr>
        <w:spacing w:before="115" w:line="221" w:lineRule="auto"/>
        <w:ind w:left="1457"/>
        <w:rPr>
          <w:rFonts w:ascii="宋体" w:hAnsi="宋体" w:eastAsia="宋体" w:cs="宋体"/>
          <w:sz w:val="21"/>
          <w:szCs w:val="21"/>
        </w:rPr>
      </w:pPr>
      <w:r>
        <w:rPr>
          <w:rFonts w:ascii="宋体" w:hAnsi="宋体" w:eastAsia="宋体" w:cs="宋体"/>
          <w:sz w:val="21"/>
          <w:szCs w:val="21"/>
        </w:rPr>
        <w:t>如合同解除或终止的，承包人自合同解除或终止之日起不再对工程承担照管和</w:t>
      </w:r>
      <w:r>
        <w:rPr>
          <w:rFonts w:ascii="宋体" w:hAnsi="宋体" w:eastAsia="宋体" w:cs="宋体"/>
          <w:spacing w:val="-1"/>
          <w:sz w:val="21"/>
          <w:szCs w:val="21"/>
        </w:rPr>
        <w:t>维护义务。</w:t>
      </w:r>
    </w:p>
    <w:p w14:paraId="612B6BAA">
      <w:pPr>
        <w:pStyle w:val="2"/>
        <w:spacing w:line="476" w:lineRule="auto"/>
      </w:pPr>
    </w:p>
    <w:p w14:paraId="746559D8">
      <w:pPr>
        <w:spacing w:line="232" w:lineRule="auto"/>
        <w:rPr>
          <w:rFonts w:ascii="Times New Roman" w:hAnsi="Times New Roman" w:eastAsia="Times New Roman" w:cs="Times New Roman"/>
          <w:sz w:val="18"/>
          <w:szCs w:val="18"/>
        </w:rPr>
        <w:sectPr>
          <w:footerReference r:id="rId70" w:type="default"/>
          <w:pgSz w:w="11907" w:h="16839"/>
          <w:pgMar w:top="400" w:right="1128" w:bottom="485" w:left="222" w:header="0" w:footer="175" w:gutter="0"/>
          <w:pgNumType w:fmt="decimal"/>
          <w:cols w:space="720" w:num="1"/>
        </w:sectPr>
      </w:pPr>
    </w:p>
    <w:p w14:paraId="30D43E39">
      <w:pPr>
        <w:pStyle w:val="2"/>
        <w:spacing w:line="344" w:lineRule="auto"/>
      </w:pPr>
    </w:p>
    <w:p w14:paraId="273488BF">
      <w:pPr>
        <w:pStyle w:val="2"/>
        <w:spacing w:line="345" w:lineRule="auto"/>
      </w:pPr>
    </w:p>
    <w:p w14:paraId="0ED5B682">
      <w:pPr>
        <w:spacing w:before="68" w:line="221"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42"/>
          <w:sz w:val="21"/>
          <w:szCs w:val="21"/>
        </w:rPr>
        <w:t xml:space="preserve"> </w:t>
      </w:r>
      <w:r>
        <w:rPr>
          <w:rFonts w:ascii="宋体" w:hAnsi="宋体" w:eastAsia="宋体" w:cs="宋体"/>
          <w:spacing w:val="-3"/>
          <w:sz w:val="21"/>
          <w:szCs w:val="21"/>
        </w:rPr>
        <w:t>8</w:t>
      </w:r>
      <w:r>
        <w:rPr>
          <w:rFonts w:ascii="宋体" w:hAnsi="宋体" w:eastAsia="宋体" w:cs="宋体"/>
          <w:spacing w:val="-43"/>
          <w:sz w:val="21"/>
          <w:szCs w:val="21"/>
        </w:rPr>
        <w:t xml:space="preserve"> </w:t>
      </w:r>
      <w:r>
        <w:rPr>
          <w:rFonts w:ascii="宋体" w:hAnsi="宋体" w:eastAsia="宋体" w:cs="宋体"/>
          <w:spacing w:val="-3"/>
          <w:sz w:val="21"/>
          <w:szCs w:val="21"/>
        </w:rPr>
        <w:t>条 工期和进度</w:t>
      </w:r>
    </w:p>
    <w:p w14:paraId="4ABDE861">
      <w:pPr>
        <w:spacing w:before="280" w:line="221" w:lineRule="auto"/>
        <w:ind w:left="1034"/>
        <w:rPr>
          <w:rFonts w:ascii="宋体" w:hAnsi="宋体" w:eastAsia="宋体" w:cs="宋体"/>
          <w:sz w:val="21"/>
          <w:szCs w:val="21"/>
        </w:rPr>
      </w:pPr>
      <w:r>
        <w:rPr>
          <w:rFonts w:ascii="宋体" w:hAnsi="宋体" w:eastAsia="宋体" w:cs="宋体"/>
          <w:spacing w:val="-1"/>
          <w:sz w:val="21"/>
          <w:szCs w:val="21"/>
        </w:rPr>
        <w:t>8.1 开始工作</w:t>
      </w:r>
    </w:p>
    <w:p w14:paraId="6E346930">
      <w:pPr>
        <w:spacing w:before="276" w:line="221" w:lineRule="auto"/>
        <w:ind w:left="1034"/>
        <w:rPr>
          <w:rFonts w:ascii="宋体" w:hAnsi="宋体" w:eastAsia="宋体" w:cs="宋体"/>
          <w:sz w:val="21"/>
          <w:szCs w:val="21"/>
        </w:rPr>
      </w:pPr>
      <w:r>
        <w:rPr>
          <w:rFonts w:ascii="宋体" w:hAnsi="宋体" w:eastAsia="宋体" w:cs="宋体"/>
          <w:spacing w:val="-1"/>
          <w:sz w:val="21"/>
          <w:szCs w:val="21"/>
        </w:rPr>
        <w:t>8.1.1 开始工作准备</w:t>
      </w:r>
    </w:p>
    <w:p w14:paraId="20AD80AD">
      <w:pPr>
        <w:spacing w:before="275" w:line="221" w:lineRule="auto"/>
        <w:ind w:left="1454"/>
        <w:rPr>
          <w:rFonts w:ascii="宋体" w:hAnsi="宋体" w:eastAsia="宋体" w:cs="宋体"/>
          <w:sz w:val="21"/>
          <w:szCs w:val="21"/>
        </w:rPr>
      </w:pPr>
      <w:r>
        <w:rPr>
          <w:rFonts w:ascii="宋体" w:hAnsi="宋体" w:eastAsia="宋体" w:cs="宋体"/>
          <w:sz w:val="21"/>
          <w:szCs w:val="21"/>
        </w:rPr>
        <w:t>合同当事人应按专用合同条件约定完成开始工作准</w:t>
      </w:r>
      <w:r>
        <w:rPr>
          <w:rFonts w:ascii="宋体" w:hAnsi="宋体" w:eastAsia="宋体" w:cs="宋体"/>
          <w:spacing w:val="-1"/>
          <w:sz w:val="21"/>
          <w:szCs w:val="21"/>
        </w:rPr>
        <w:t>备工作。</w:t>
      </w:r>
    </w:p>
    <w:p w14:paraId="651106C3">
      <w:pPr>
        <w:spacing w:before="277" w:line="221" w:lineRule="auto"/>
        <w:ind w:left="1034"/>
        <w:rPr>
          <w:rFonts w:ascii="宋体" w:hAnsi="宋体" w:eastAsia="宋体" w:cs="宋体"/>
          <w:sz w:val="21"/>
          <w:szCs w:val="21"/>
        </w:rPr>
      </w:pPr>
      <w:r>
        <w:rPr>
          <w:rFonts w:ascii="宋体" w:hAnsi="宋体" w:eastAsia="宋体" w:cs="宋体"/>
          <w:spacing w:val="-1"/>
          <w:sz w:val="21"/>
          <w:szCs w:val="21"/>
        </w:rPr>
        <w:t>8.1.2 开始工作通知</w:t>
      </w:r>
    </w:p>
    <w:p w14:paraId="394997C3">
      <w:pPr>
        <w:spacing w:before="278" w:line="361" w:lineRule="auto"/>
        <w:ind w:left="1033" w:right="14" w:firstLine="421"/>
        <w:rPr>
          <w:rFonts w:ascii="宋体" w:hAnsi="宋体" w:eastAsia="宋体" w:cs="宋体"/>
          <w:sz w:val="21"/>
          <w:szCs w:val="21"/>
        </w:rPr>
      </w:pPr>
      <w:r>
        <w:rPr>
          <w:rFonts w:ascii="宋体" w:hAnsi="宋体" w:eastAsia="宋体" w:cs="宋体"/>
          <w:spacing w:val="-1"/>
          <w:sz w:val="21"/>
          <w:szCs w:val="21"/>
        </w:rPr>
        <w:t>经发包人同意后，工程师应提前 7 天向承包人发出经发包人签认的开始工作通知，工期自开始工作通知中载明的开始工作日期起算。</w:t>
      </w:r>
    </w:p>
    <w:p w14:paraId="7A6CAC60">
      <w:pPr>
        <w:spacing w:before="116" w:line="360" w:lineRule="auto"/>
        <w:ind w:left="1034" w:firstLine="431"/>
        <w:jc w:val="both"/>
        <w:rPr>
          <w:rFonts w:ascii="宋体" w:hAnsi="宋体" w:eastAsia="宋体" w:cs="宋体"/>
          <w:sz w:val="21"/>
          <w:szCs w:val="21"/>
        </w:rPr>
      </w:pPr>
      <w:r>
        <w:rPr>
          <w:rFonts w:ascii="宋体" w:hAnsi="宋体" w:eastAsia="宋体" w:cs="宋体"/>
          <w:spacing w:val="1"/>
          <w:sz w:val="21"/>
          <w:szCs w:val="21"/>
        </w:rPr>
        <w:t>除专用合同条件另有约定外，因发包人原因造成实际开始现场施工日期迟于计划开始现场施工日期</w:t>
      </w:r>
      <w:r>
        <w:rPr>
          <w:rFonts w:ascii="宋体" w:hAnsi="宋体" w:eastAsia="宋体" w:cs="宋体"/>
          <w:spacing w:val="-1"/>
          <w:sz w:val="21"/>
          <w:szCs w:val="21"/>
        </w:rPr>
        <w:t>后第</w:t>
      </w:r>
      <w:r>
        <w:rPr>
          <w:rFonts w:ascii="宋体" w:hAnsi="宋体" w:eastAsia="宋体" w:cs="宋体"/>
          <w:spacing w:val="-39"/>
          <w:sz w:val="21"/>
          <w:szCs w:val="21"/>
        </w:rPr>
        <w:t xml:space="preserve"> </w:t>
      </w:r>
      <w:r>
        <w:rPr>
          <w:rFonts w:ascii="宋体" w:hAnsi="宋体" w:eastAsia="宋体" w:cs="宋体"/>
          <w:spacing w:val="-1"/>
          <w:sz w:val="21"/>
          <w:szCs w:val="21"/>
        </w:rPr>
        <w:t>84</w:t>
      </w:r>
      <w:r>
        <w:rPr>
          <w:rFonts w:ascii="宋体" w:hAnsi="宋体" w:eastAsia="宋体" w:cs="宋体"/>
          <w:spacing w:val="-39"/>
          <w:sz w:val="21"/>
          <w:szCs w:val="21"/>
        </w:rPr>
        <w:t xml:space="preserve"> </w:t>
      </w:r>
      <w:r>
        <w:rPr>
          <w:rFonts w:ascii="宋体" w:hAnsi="宋体" w:eastAsia="宋体" w:cs="宋体"/>
          <w:spacing w:val="-1"/>
          <w:sz w:val="21"/>
          <w:szCs w:val="21"/>
        </w:rPr>
        <w:t>天的，承包人有权提出价格调整要求，或者解除合同。发包人应当承担由此增加的费用和（或）</w:t>
      </w:r>
      <w:r>
        <w:rPr>
          <w:rFonts w:ascii="宋体" w:hAnsi="宋体" w:eastAsia="宋体" w:cs="宋体"/>
          <w:spacing w:val="-2"/>
          <w:sz w:val="21"/>
          <w:szCs w:val="21"/>
        </w:rPr>
        <w:t>延误的工期，并向承包人支付合理利润。</w:t>
      </w:r>
    </w:p>
    <w:p w14:paraId="14993FBE">
      <w:pPr>
        <w:spacing w:before="118" w:line="221" w:lineRule="auto"/>
        <w:ind w:left="1034"/>
        <w:rPr>
          <w:rFonts w:ascii="宋体" w:hAnsi="宋体" w:eastAsia="宋体" w:cs="宋体"/>
          <w:sz w:val="21"/>
          <w:szCs w:val="21"/>
        </w:rPr>
      </w:pPr>
      <w:r>
        <w:rPr>
          <w:rFonts w:ascii="宋体" w:hAnsi="宋体" w:eastAsia="宋体" w:cs="宋体"/>
          <w:spacing w:val="-1"/>
          <w:sz w:val="21"/>
          <w:szCs w:val="21"/>
        </w:rPr>
        <w:t>8.2 竣工日期</w:t>
      </w:r>
    </w:p>
    <w:p w14:paraId="137A9AB1">
      <w:pPr>
        <w:spacing w:before="278" w:line="360" w:lineRule="auto"/>
        <w:ind w:left="1057" w:right="17" w:firstLine="396"/>
        <w:rPr>
          <w:rFonts w:ascii="宋体" w:hAnsi="宋体" w:eastAsia="宋体" w:cs="宋体"/>
          <w:sz w:val="21"/>
          <w:szCs w:val="21"/>
        </w:rPr>
      </w:pPr>
      <w:r>
        <w:rPr>
          <w:rFonts w:ascii="宋体" w:hAnsi="宋体" w:eastAsia="宋体" w:cs="宋体"/>
          <w:spacing w:val="2"/>
          <w:sz w:val="21"/>
          <w:szCs w:val="21"/>
        </w:rPr>
        <w:t>承包人应在合同协议书约定的工期内完成合同工作。除专用</w:t>
      </w:r>
      <w:r>
        <w:rPr>
          <w:rFonts w:ascii="宋体" w:hAnsi="宋体" w:eastAsia="宋体" w:cs="宋体"/>
          <w:spacing w:val="1"/>
          <w:sz w:val="21"/>
          <w:szCs w:val="21"/>
        </w:rPr>
        <w:t>合同条件另有约定外，工程的竣工日期</w:t>
      </w:r>
      <w:r>
        <w:rPr>
          <w:rFonts w:ascii="宋体" w:hAnsi="宋体" w:eastAsia="宋体" w:cs="宋体"/>
          <w:spacing w:val="-2"/>
          <w:sz w:val="21"/>
          <w:szCs w:val="21"/>
        </w:rPr>
        <w:t>以第</w:t>
      </w:r>
      <w:r>
        <w:rPr>
          <w:rFonts w:ascii="宋体" w:hAnsi="宋体" w:eastAsia="宋体" w:cs="宋体"/>
          <w:spacing w:val="-27"/>
          <w:sz w:val="21"/>
          <w:szCs w:val="21"/>
        </w:rPr>
        <w:t xml:space="preserve"> </w:t>
      </w:r>
      <w:r>
        <w:rPr>
          <w:rFonts w:ascii="宋体" w:hAnsi="宋体" w:eastAsia="宋体" w:cs="宋体"/>
          <w:spacing w:val="-2"/>
          <w:sz w:val="21"/>
          <w:szCs w:val="21"/>
        </w:rPr>
        <w:t>10.1</w:t>
      </w:r>
      <w:r>
        <w:rPr>
          <w:rFonts w:ascii="宋体" w:hAnsi="宋体" w:eastAsia="宋体" w:cs="宋体"/>
          <w:spacing w:val="-45"/>
          <w:sz w:val="21"/>
          <w:szCs w:val="21"/>
        </w:rPr>
        <w:t xml:space="preserve"> </w:t>
      </w:r>
      <w:r>
        <w:rPr>
          <w:rFonts w:ascii="宋体" w:hAnsi="宋体" w:eastAsia="宋体" w:cs="宋体"/>
          <w:spacing w:val="-2"/>
          <w:sz w:val="21"/>
          <w:szCs w:val="21"/>
        </w:rPr>
        <w:t>条[竣工验收]的约定为准，并在工程接收证书中写明。</w:t>
      </w:r>
    </w:p>
    <w:p w14:paraId="3E157D08">
      <w:pPr>
        <w:spacing w:before="116" w:line="221" w:lineRule="auto"/>
        <w:ind w:left="1034"/>
        <w:rPr>
          <w:rFonts w:ascii="宋体" w:hAnsi="宋体" w:eastAsia="宋体" w:cs="宋体"/>
          <w:sz w:val="21"/>
          <w:szCs w:val="21"/>
        </w:rPr>
      </w:pPr>
      <w:r>
        <w:rPr>
          <w:rFonts w:ascii="宋体" w:hAnsi="宋体" w:eastAsia="宋体" w:cs="宋体"/>
          <w:spacing w:val="-1"/>
          <w:sz w:val="21"/>
          <w:szCs w:val="21"/>
        </w:rPr>
        <w:t>8.3 项目实施计划</w:t>
      </w:r>
    </w:p>
    <w:p w14:paraId="3826C00C">
      <w:pPr>
        <w:spacing w:before="279" w:line="221" w:lineRule="auto"/>
        <w:ind w:left="1034"/>
        <w:rPr>
          <w:rFonts w:ascii="宋体" w:hAnsi="宋体" w:eastAsia="宋体" w:cs="宋体"/>
          <w:sz w:val="21"/>
          <w:szCs w:val="21"/>
        </w:rPr>
      </w:pPr>
      <w:r>
        <w:rPr>
          <w:rFonts w:ascii="宋体" w:hAnsi="宋体" w:eastAsia="宋体" w:cs="宋体"/>
          <w:spacing w:val="-1"/>
          <w:sz w:val="21"/>
          <w:szCs w:val="21"/>
        </w:rPr>
        <w:t>8.3.1 项目实施计划的内容</w:t>
      </w:r>
    </w:p>
    <w:p w14:paraId="79C84ABB">
      <w:pPr>
        <w:spacing w:before="277" w:line="360" w:lineRule="auto"/>
        <w:ind w:left="1033" w:right="19" w:firstLine="424"/>
        <w:jc w:val="both"/>
        <w:rPr>
          <w:rFonts w:ascii="宋体" w:hAnsi="宋体" w:eastAsia="宋体" w:cs="宋体"/>
          <w:sz w:val="21"/>
          <w:szCs w:val="21"/>
        </w:rPr>
      </w:pPr>
      <w:r>
        <w:rPr>
          <w:rFonts w:ascii="宋体" w:hAnsi="宋体" w:eastAsia="宋体" w:cs="宋体"/>
          <w:spacing w:val="2"/>
          <w:sz w:val="21"/>
          <w:szCs w:val="21"/>
        </w:rPr>
        <w:t>项目实施计划是依据合同和经批准的项目管理计</w:t>
      </w:r>
      <w:r>
        <w:rPr>
          <w:rFonts w:ascii="宋体" w:hAnsi="宋体" w:eastAsia="宋体" w:cs="宋体"/>
          <w:spacing w:val="1"/>
          <w:sz w:val="21"/>
          <w:szCs w:val="21"/>
        </w:rPr>
        <w:t>划进行编制并用于对项目实施进行管理和控制的文件，应包含概述、总体实施方案、项目实施要点、项目初步进度计划以及合同当事人在专用合同条件中</w:t>
      </w:r>
      <w:r>
        <w:rPr>
          <w:rFonts w:ascii="宋体" w:hAnsi="宋体" w:eastAsia="宋体" w:cs="宋体"/>
          <w:spacing w:val="-1"/>
          <w:sz w:val="21"/>
          <w:szCs w:val="21"/>
        </w:rPr>
        <w:t>约定的其他内容。</w:t>
      </w:r>
    </w:p>
    <w:p w14:paraId="36ADC198">
      <w:pPr>
        <w:spacing w:before="115" w:line="221" w:lineRule="auto"/>
        <w:ind w:left="1034"/>
        <w:rPr>
          <w:rFonts w:ascii="宋体" w:hAnsi="宋体" w:eastAsia="宋体" w:cs="宋体"/>
          <w:sz w:val="21"/>
          <w:szCs w:val="21"/>
        </w:rPr>
      </w:pPr>
      <w:r>
        <w:rPr>
          <w:rFonts w:ascii="宋体" w:hAnsi="宋体" w:eastAsia="宋体" w:cs="宋体"/>
          <w:spacing w:val="-1"/>
          <w:sz w:val="21"/>
          <w:szCs w:val="21"/>
        </w:rPr>
        <w:t>8.3.2 项目实施计划的提交和修改</w:t>
      </w:r>
    </w:p>
    <w:p w14:paraId="3703B554">
      <w:pPr>
        <w:spacing w:before="280" w:line="360" w:lineRule="auto"/>
        <w:ind w:left="1033" w:right="16" w:firstLine="433"/>
        <w:jc w:val="both"/>
        <w:rPr>
          <w:rFonts w:ascii="宋体" w:hAnsi="宋体" w:eastAsia="宋体" w:cs="宋体"/>
          <w:sz w:val="21"/>
          <w:szCs w:val="21"/>
        </w:rPr>
      </w:pPr>
      <w:r>
        <w:rPr>
          <w:rFonts w:ascii="宋体" w:hAnsi="宋体" w:eastAsia="宋体" w:cs="宋体"/>
          <w:spacing w:val="-2"/>
          <w:sz w:val="21"/>
          <w:szCs w:val="21"/>
        </w:rPr>
        <w:t>除专用合同条件另有约定外，承包人应在合同订立后</w:t>
      </w:r>
      <w:r>
        <w:rPr>
          <w:rFonts w:ascii="宋体" w:hAnsi="宋体" w:eastAsia="宋体" w:cs="宋体"/>
          <w:spacing w:val="-22"/>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天内，向工程师提交项目实施计划，工程师</w:t>
      </w:r>
      <w:r>
        <w:rPr>
          <w:rFonts w:ascii="宋体" w:hAnsi="宋体" w:eastAsia="宋体" w:cs="宋体"/>
          <w:spacing w:val="-1"/>
          <w:sz w:val="21"/>
          <w:szCs w:val="21"/>
        </w:rPr>
        <w:t>应在收到项目实施计划后</w:t>
      </w:r>
      <w:r>
        <w:rPr>
          <w:rFonts w:ascii="宋体" w:hAnsi="宋体" w:eastAsia="宋体" w:cs="宋体"/>
          <w:spacing w:val="-44"/>
          <w:sz w:val="21"/>
          <w:szCs w:val="21"/>
        </w:rPr>
        <w:t xml:space="preserve"> </w:t>
      </w:r>
      <w:r>
        <w:rPr>
          <w:rFonts w:ascii="宋体" w:hAnsi="宋体" w:eastAsia="宋体" w:cs="宋体"/>
          <w:spacing w:val="-1"/>
          <w:sz w:val="21"/>
          <w:szCs w:val="21"/>
        </w:rPr>
        <w:t>21</w:t>
      </w:r>
      <w:r>
        <w:rPr>
          <w:rFonts w:ascii="宋体" w:hAnsi="宋体" w:eastAsia="宋体" w:cs="宋体"/>
          <w:spacing w:val="-39"/>
          <w:sz w:val="21"/>
          <w:szCs w:val="21"/>
        </w:rPr>
        <w:t xml:space="preserve"> </w:t>
      </w:r>
      <w:r>
        <w:rPr>
          <w:rFonts w:ascii="宋体" w:hAnsi="宋体" w:eastAsia="宋体" w:cs="宋体"/>
          <w:spacing w:val="-1"/>
          <w:sz w:val="21"/>
          <w:szCs w:val="21"/>
        </w:rPr>
        <w:t>天内确认或提出修改意见。对工程师提出</w:t>
      </w:r>
      <w:r>
        <w:rPr>
          <w:rFonts w:ascii="宋体" w:hAnsi="宋体" w:eastAsia="宋体" w:cs="宋体"/>
          <w:spacing w:val="-2"/>
          <w:sz w:val="21"/>
          <w:szCs w:val="21"/>
        </w:rPr>
        <w:t>的合理意见和要求，承包人应自费</w:t>
      </w:r>
      <w:r>
        <w:rPr>
          <w:rFonts w:ascii="宋体" w:hAnsi="宋体" w:eastAsia="宋体" w:cs="宋体"/>
          <w:spacing w:val="1"/>
          <w:sz w:val="21"/>
          <w:szCs w:val="21"/>
        </w:rPr>
        <w:t>修改完善。根据工程实施的实际情况需要修改项目实施计划的，承包人应向工程师提交修改后的项目实</w:t>
      </w:r>
      <w:r>
        <w:rPr>
          <w:rFonts w:ascii="宋体" w:hAnsi="宋体" w:eastAsia="宋体" w:cs="宋体"/>
          <w:spacing w:val="-1"/>
          <w:sz w:val="21"/>
          <w:szCs w:val="21"/>
        </w:rPr>
        <w:t>施计划。</w:t>
      </w:r>
    </w:p>
    <w:p w14:paraId="3B15F095">
      <w:pPr>
        <w:spacing w:before="114" w:line="221" w:lineRule="auto"/>
        <w:ind w:left="1457"/>
        <w:rPr>
          <w:rFonts w:ascii="宋体" w:hAnsi="宋体" w:eastAsia="宋体" w:cs="宋体"/>
          <w:sz w:val="21"/>
          <w:szCs w:val="21"/>
        </w:rPr>
      </w:pPr>
      <w:r>
        <w:rPr>
          <w:rFonts w:ascii="宋体" w:hAnsi="宋体" w:eastAsia="宋体" w:cs="宋体"/>
          <w:spacing w:val="-1"/>
          <w:sz w:val="21"/>
          <w:szCs w:val="21"/>
        </w:rPr>
        <w:t>项目进度计划的编制和修改按照第</w:t>
      </w:r>
      <w:r>
        <w:rPr>
          <w:rFonts w:ascii="宋体" w:hAnsi="宋体" w:eastAsia="宋体" w:cs="宋体"/>
          <w:spacing w:val="-40"/>
          <w:sz w:val="21"/>
          <w:szCs w:val="21"/>
        </w:rPr>
        <w:t xml:space="preserve"> </w:t>
      </w:r>
      <w:r>
        <w:rPr>
          <w:rFonts w:ascii="宋体" w:hAnsi="宋体" w:eastAsia="宋体" w:cs="宋体"/>
          <w:spacing w:val="-1"/>
          <w:sz w:val="21"/>
          <w:szCs w:val="21"/>
        </w:rPr>
        <w:t>8.4</w:t>
      </w:r>
      <w:r>
        <w:rPr>
          <w:rFonts w:ascii="宋体" w:hAnsi="宋体" w:eastAsia="宋体" w:cs="宋体"/>
          <w:spacing w:val="-44"/>
          <w:sz w:val="21"/>
          <w:szCs w:val="21"/>
        </w:rPr>
        <w:t xml:space="preserve"> </w:t>
      </w:r>
      <w:r>
        <w:rPr>
          <w:rFonts w:ascii="宋体" w:hAnsi="宋体" w:eastAsia="宋体" w:cs="宋体"/>
          <w:spacing w:val="-1"/>
          <w:sz w:val="21"/>
          <w:szCs w:val="21"/>
        </w:rPr>
        <w:t>款[项目进度计划]执行。</w:t>
      </w:r>
    </w:p>
    <w:p w14:paraId="23B1343B">
      <w:pPr>
        <w:spacing w:before="279" w:line="221" w:lineRule="auto"/>
        <w:ind w:left="1034"/>
        <w:rPr>
          <w:rFonts w:ascii="宋体" w:hAnsi="宋体" w:eastAsia="宋体" w:cs="宋体"/>
          <w:sz w:val="21"/>
          <w:szCs w:val="21"/>
        </w:rPr>
      </w:pPr>
      <w:r>
        <w:rPr>
          <w:rFonts w:ascii="宋体" w:hAnsi="宋体" w:eastAsia="宋体" w:cs="宋体"/>
          <w:spacing w:val="-1"/>
          <w:sz w:val="21"/>
          <w:szCs w:val="21"/>
        </w:rPr>
        <w:t>8.4 项目进度计划</w:t>
      </w:r>
    </w:p>
    <w:p w14:paraId="1660373B">
      <w:pPr>
        <w:spacing w:before="276" w:line="221" w:lineRule="auto"/>
        <w:ind w:left="1034"/>
        <w:rPr>
          <w:rFonts w:ascii="宋体" w:hAnsi="宋体" w:eastAsia="宋体" w:cs="宋体"/>
          <w:sz w:val="21"/>
          <w:szCs w:val="21"/>
        </w:rPr>
      </w:pPr>
      <w:r>
        <w:rPr>
          <w:rFonts w:ascii="宋体" w:hAnsi="宋体" w:eastAsia="宋体" w:cs="宋体"/>
          <w:spacing w:val="-1"/>
          <w:sz w:val="21"/>
          <w:szCs w:val="21"/>
        </w:rPr>
        <w:t>8.4.1 项目进度计划的提交和修改</w:t>
      </w:r>
    </w:p>
    <w:p w14:paraId="3D1B81DD">
      <w:pPr>
        <w:spacing w:before="278" w:line="361" w:lineRule="auto"/>
        <w:ind w:left="1035" w:right="16" w:firstLine="418"/>
        <w:jc w:val="both"/>
        <w:rPr>
          <w:rFonts w:ascii="宋体" w:hAnsi="宋体" w:eastAsia="宋体" w:cs="宋体"/>
          <w:sz w:val="21"/>
          <w:szCs w:val="21"/>
        </w:rPr>
      </w:pPr>
      <w:r>
        <w:rPr>
          <w:rFonts w:ascii="宋体" w:hAnsi="宋体" w:eastAsia="宋体" w:cs="宋体"/>
          <w:spacing w:val="-1"/>
          <w:sz w:val="21"/>
          <w:szCs w:val="21"/>
        </w:rPr>
        <w:t>承包人应按照第 8.3 款[项目实施计划]约定编制并向工程师提交项目初步进度计划，经工程师批准</w:t>
      </w:r>
      <w:r>
        <w:rPr>
          <w:rFonts w:ascii="宋体" w:hAnsi="宋体" w:eastAsia="宋体" w:cs="宋体"/>
          <w:sz w:val="21"/>
          <w:szCs w:val="21"/>
        </w:rPr>
        <w:t>后实施。除专用合同条件另有约定外，工程师应在21</w:t>
      </w:r>
      <w:r>
        <w:rPr>
          <w:rFonts w:ascii="宋体" w:hAnsi="宋体" w:eastAsia="宋体" w:cs="宋体"/>
          <w:spacing w:val="-40"/>
          <w:sz w:val="21"/>
          <w:szCs w:val="21"/>
        </w:rPr>
        <w:t xml:space="preserve"> </w:t>
      </w:r>
      <w:r>
        <w:rPr>
          <w:rFonts w:ascii="宋体" w:hAnsi="宋体" w:eastAsia="宋体" w:cs="宋体"/>
          <w:sz w:val="21"/>
          <w:szCs w:val="21"/>
        </w:rPr>
        <w:t>天内批复或提出修改意见，对工程师提出的合</w:t>
      </w:r>
      <w:r>
        <w:rPr>
          <w:rFonts w:ascii="宋体" w:hAnsi="宋体" w:eastAsia="宋体" w:cs="宋体"/>
          <w:spacing w:val="-1"/>
          <w:sz w:val="21"/>
          <w:szCs w:val="21"/>
        </w:rPr>
        <w:t>理意</w:t>
      </w:r>
      <w:r>
        <w:rPr>
          <w:rFonts w:ascii="宋体" w:hAnsi="宋体" w:eastAsia="宋体" w:cs="宋体"/>
          <w:spacing w:val="-2"/>
          <w:sz w:val="21"/>
          <w:szCs w:val="21"/>
        </w:rPr>
        <w:t>见和要求，承包人应自费修改完善。</w:t>
      </w:r>
    </w:p>
    <w:p w14:paraId="471AF927">
      <w:pPr>
        <w:pStyle w:val="2"/>
        <w:spacing w:line="255" w:lineRule="auto"/>
      </w:pPr>
    </w:p>
    <w:p w14:paraId="00DDE585">
      <w:pPr>
        <w:pStyle w:val="2"/>
        <w:spacing w:line="256" w:lineRule="auto"/>
      </w:pPr>
    </w:p>
    <w:p w14:paraId="2DECDBF6">
      <w:pPr>
        <w:pStyle w:val="2"/>
        <w:spacing w:line="256" w:lineRule="auto"/>
      </w:pPr>
    </w:p>
    <w:p w14:paraId="61992518">
      <w:pPr>
        <w:spacing w:line="232" w:lineRule="auto"/>
        <w:rPr>
          <w:rFonts w:ascii="Times New Roman" w:hAnsi="Times New Roman" w:eastAsia="Times New Roman" w:cs="Times New Roman"/>
          <w:sz w:val="18"/>
          <w:szCs w:val="18"/>
        </w:rPr>
        <w:sectPr>
          <w:headerReference r:id="rId71" w:type="default"/>
          <w:footerReference r:id="rId72" w:type="default"/>
          <w:pgSz w:w="11907" w:h="16839"/>
          <w:pgMar w:top="400" w:right="1111" w:bottom="485" w:left="222" w:header="0" w:footer="175" w:gutter="0"/>
          <w:pgNumType w:fmt="decimal"/>
          <w:cols w:space="720" w:num="1"/>
        </w:sectPr>
      </w:pPr>
    </w:p>
    <w:p w14:paraId="0FAA4C8D">
      <w:pPr>
        <w:pStyle w:val="2"/>
        <w:spacing w:line="345" w:lineRule="auto"/>
      </w:pPr>
    </w:p>
    <w:p w14:paraId="03831103">
      <w:pPr>
        <w:pStyle w:val="2"/>
        <w:spacing w:line="345" w:lineRule="auto"/>
      </w:pPr>
    </w:p>
    <w:p w14:paraId="72F66077">
      <w:pPr>
        <w:spacing w:before="69" w:line="361" w:lineRule="auto"/>
        <w:ind w:left="1033" w:right="2" w:firstLine="422"/>
        <w:jc w:val="both"/>
        <w:rPr>
          <w:rFonts w:ascii="宋体" w:hAnsi="宋体" w:eastAsia="宋体" w:cs="宋体"/>
          <w:sz w:val="21"/>
          <w:szCs w:val="21"/>
        </w:rPr>
      </w:pPr>
      <w:r>
        <w:rPr>
          <w:rFonts w:ascii="宋体" w:hAnsi="宋体" w:eastAsia="宋体" w:cs="宋体"/>
          <w:spacing w:val="2"/>
          <w:sz w:val="21"/>
          <w:szCs w:val="21"/>
        </w:rPr>
        <w:t>经工程师批准的项目初步进度计划称为项目进度计划</w:t>
      </w:r>
      <w:r>
        <w:rPr>
          <w:rFonts w:ascii="宋体" w:hAnsi="宋体" w:eastAsia="宋体" w:cs="宋体"/>
          <w:spacing w:val="1"/>
          <w:sz w:val="21"/>
          <w:szCs w:val="21"/>
        </w:rPr>
        <w:t>，是控制合同工程进度的依据，工程师有权按照进度计划检查工程进度情况。承包人还应根据项目进度计划，编制更为详细的分阶段或分项的进度计</w:t>
      </w:r>
      <w:r>
        <w:rPr>
          <w:rFonts w:ascii="宋体" w:hAnsi="宋体" w:eastAsia="宋体" w:cs="宋体"/>
          <w:spacing w:val="-3"/>
          <w:sz w:val="21"/>
          <w:szCs w:val="21"/>
        </w:rPr>
        <w:t>划，由工程师批准。</w:t>
      </w:r>
    </w:p>
    <w:p w14:paraId="10CCE9C7">
      <w:pPr>
        <w:spacing w:before="113" w:line="221" w:lineRule="auto"/>
        <w:ind w:left="1034"/>
        <w:rPr>
          <w:rFonts w:ascii="宋体" w:hAnsi="宋体" w:eastAsia="宋体" w:cs="宋体"/>
          <w:sz w:val="21"/>
          <w:szCs w:val="21"/>
        </w:rPr>
      </w:pPr>
      <w:r>
        <w:rPr>
          <w:rFonts w:ascii="宋体" w:hAnsi="宋体" w:eastAsia="宋体" w:cs="宋体"/>
          <w:spacing w:val="-1"/>
          <w:sz w:val="21"/>
          <w:szCs w:val="21"/>
        </w:rPr>
        <w:t>8.4.2 项目进度计划的内容</w:t>
      </w:r>
    </w:p>
    <w:p w14:paraId="29D6CA87">
      <w:pPr>
        <w:spacing w:before="278" w:line="360" w:lineRule="auto"/>
        <w:ind w:left="1033" w:right="2" w:firstLine="424"/>
        <w:jc w:val="both"/>
        <w:rPr>
          <w:rFonts w:ascii="宋体" w:hAnsi="宋体" w:eastAsia="宋体" w:cs="宋体"/>
          <w:sz w:val="21"/>
          <w:szCs w:val="21"/>
        </w:rPr>
      </w:pPr>
      <w:r>
        <w:rPr>
          <w:rFonts w:ascii="宋体" w:hAnsi="宋体" w:eastAsia="宋体" w:cs="宋体"/>
          <w:spacing w:val="2"/>
          <w:sz w:val="21"/>
          <w:szCs w:val="21"/>
        </w:rPr>
        <w:t>项目进度计划应当包括设计、承包人文件提交、</w:t>
      </w:r>
      <w:r>
        <w:rPr>
          <w:rFonts w:ascii="宋体" w:hAnsi="宋体" w:eastAsia="宋体" w:cs="宋体"/>
          <w:spacing w:val="1"/>
          <w:sz w:val="21"/>
          <w:szCs w:val="21"/>
        </w:rPr>
        <w:t>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w:t>
      </w:r>
      <w:r>
        <w:rPr>
          <w:rFonts w:ascii="宋体" w:hAnsi="宋体" w:eastAsia="宋体" w:cs="宋体"/>
          <w:spacing w:val="-1"/>
          <w:sz w:val="21"/>
          <w:szCs w:val="21"/>
        </w:rPr>
        <w:t>在专用合同条件约定。</w:t>
      </w:r>
    </w:p>
    <w:p w14:paraId="46233CD0">
      <w:pPr>
        <w:spacing w:before="114" w:line="221" w:lineRule="auto"/>
        <w:ind w:left="1034"/>
        <w:rPr>
          <w:rFonts w:ascii="宋体" w:hAnsi="宋体" w:eastAsia="宋体" w:cs="宋体"/>
          <w:sz w:val="21"/>
          <w:szCs w:val="21"/>
        </w:rPr>
      </w:pPr>
      <w:r>
        <w:rPr>
          <w:rFonts w:ascii="宋体" w:hAnsi="宋体" w:eastAsia="宋体" w:cs="宋体"/>
          <w:spacing w:val="-1"/>
          <w:sz w:val="21"/>
          <w:szCs w:val="21"/>
        </w:rPr>
        <w:t>8.4.3 项目进度计划的修订</w:t>
      </w:r>
    </w:p>
    <w:p w14:paraId="72B3C9BA">
      <w:pPr>
        <w:spacing w:before="279" w:line="360" w:lineRule="auto"/>
        <w:ind w:left="1033" w:right="2" w:firstLine="424"/>
        <w:jc w:val="both"/>
        <w:rPr>
          <w:rFonts w:ascii="宋体" w:hAnsi="宋体" w:eastAsia="宋体" w:cs="宋体"/>
          <w:sz w:val="21"/>
          <w:szCs w:val="21"/>
        </w:rPr>
      </w:pPr>
      <w:r>
        <w:rPr>
          <w:rFonts w:ascii="宋体" w:hAnsi="宋体" w:eastAsia="宋体" w:cs="宋体"/>
          <w:spacing w:val="2"/>
          <w:sz w:val="21"/>
          <w:szCs w:val="21"/>
        </w:rPr>
        <w:t>项目进度计划不符合合同要求或与工程的实际进</w:t>
      </w:r>
      <w:r>
        <w:rPr>
          <w:rFonts w:ascii="宋体" w:hAnsi="宋体" w:eastAsia="宋体" w:cs="宋体"/>
          <w:spacing w:val="1"/>
          <w:sz w:val="21"/>
          <w:szCs w:val="21"/>
        </w:rPr>
        <w:t>度不一致的，承包人应向工程师提交修订的项目进度计划，并附具有关措施和相关资料。工程师也可以直接向承包人发出修订项目进度计划的通知，承包</w:t>
      </w:r>
      <w:r>
        <w:rPr>
          <w:rFonts w:ascii="宋体" w:hAnsi="宋体" w:eastAsia="宋体" w:cs="宋体"/>
          <w:spacing w:val="-1"/>
          <w:sz w:val="21"/>
          <w:szCs w:val="21"/>
        </w:rPr>
        <w:t>人如接受，应按该通知修订项目进度计划，报工</w:t>
      </w:r>
      <w:r>
        <w:rPr>
          <w:rFonts w:ascii="宋体" w:hAnsi="宋体" w:eastAsia="宋体" w:cs="宋体"/>
          <w:spacing w:val="-2"/>
          <w:sz w:val="21"/>
          <w:szCs w:val="21"/>
        </w:rPr>
        <w:t>程师批准。承包人如不接受，应当在</w:t>
      </w:r>
      <w:r>
        <w:rPr>
          <w:rFonts w:ascii="宋体" w:hAnsi="宋体" w:eastAsia="宋体" w:cs="宋体"/>
          <w:spacing w:val="-28"/>
          <w:sz w:val="21"/>
          <w:szCs w:val="21"/>
        </w:rPr>
        <w:t xml:space="preserve"> </w:t>
      </w:r>
      <w:r>
        <w:rPr>
          <w:rFonts w:ascii="宋体" w:hAnsi="宋体" w:eastAsia="宋体" w:cs="宋体"/>
          <w:spacing w:val="-2"/>
          <w:sz w:val="21"/>
          <w:szCs w:val="21"/>
        </w:rPr>
        <w:t>14</w:t>
      </w:r>
      <w:r>
        <w:rPr>
          <w:rFonts w:ascii="宋体" w:hAnsi="宋体" w:eastAsia="宋体" w:cs="宋体"/>
          <w:spacing w:val="-43"/>
          <w:sz w:val="21"/>
          <w:szCs w:val="21"/>
        </w:rPr>
        <w:t xml:space="preserve"> </w:t>
      </w:r>
      <w:r>
        <w:rPr>
          <w:rFonts w:ascii="宋体" w:hAnsi="宋体" w:eastAsia="宋体" w:cs="宋体"/>
          <w:spacing w:val="-2"/>
          <w:sz w:val="21"/>
          <w:szCs w:val="21"/>
        </w:rPr>
        <w:t>天内答复，如未</w:t>
      </w:r>
      <w:r>
        <w:rPr>
          <w:rFonts w:ascii="宋体" w:hAnsi="宋体" w:eastAsia="宋体" w:cs="宋体"/>
          <w:spacing w:val="-1"/>
          <w:sz w:val="21"/>
          <w:szCs w:val="21"/>
        </w:rPr>
        <w:t>按时答复视作已接受修订项目进度计划通知中的内容。</w:t>
      </w:r>
    </w:p>
    <w:p w14:paraId="0087D611">
      <w:pPr>
        <w:spacing w:before="115" w:line="361" w:lineRule="auto"/>
        <w:ind w:left="1034" w:firstLine="431"/>
        <w:jc w:val="both"/>
        <w:rPr>
          <w:rFonts w:ascii="宋体" w:hAnsi="宋体" w:eastAsia="宋体" w:cs="宋体"/>
          <w:sz w:val="21"/>
          <w:szCs w:val="21"/>
        </w:rPr>
      </w:pPr>
      <w:r>
        <w:rPr>
          <w:rFonts w:ascii="宋体" w:hAnsi="宋体" w:eastAsia="宋体" w:cs="宋体"/>
          <w:spacing w:val="-2"/>
          <w:sz w:val="21"/>
          <w:szCs w:val="21"/>
        </w:rPr>
        <w:t>除专用合同条件另有约定外，工程师应在收到修订的项目进度计划后</w:t>
      </w:r>
      <w:r>
        <w:rPr>
          <w:rFonts w:ascii="宋体" w:hAnsi="宋体" w:eastAsia="宋体" w:cs="宋体"/>
          <w:spacing w:val="-25"/>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天内完成审批或提出修改意</w:t>
      </w:r>
      <w:r>
        <w:rPr>
          <w:rFonts w:ascii="宋体" w:hAnsi="宋体" w:eastAsia="宋体" w:cs="宋体"/>
          <w:spacing w:val="1"/>
          <w:sz w:val="21"/>
          <w:szCs w:val="21"/>
        </w:rPr>
        <w:t>见，工程师对承包人提交的项目进度计划的确认，不能减轻或免除承包人根据法律规定和合同约定应承</w:t>
      </w:r>
      <w:r>
        <w:rPr>
          <w:rFonts w:ascii="宋体" w:hAnsi="宋体" w:eastAsia="宋体" w:cs="宋体"/>
          <w:spacing w:val="-1"/>
          <w:sz w:val="21"/>
          <w:szCs w:val="21"/>
        </w:rPr>
        <w:t>担的任何责任或义务。</w:t>
      </w:r>
    </w:p>
    <w:p w14:paraId="1F87B2C2">
      <w:pPr>
        <w:spacing w:before="113" w:line="361" w:lineRule="auto"/>
        <w:ind w:left="1033" w:right="28" w:firstLine="432"/>
        <w:rPr>
          <w:rFonts w:ascii="宋体" w:hAnsi="宋体" w:eastAsia="宋体" w:cs="宋体"/>
          <w:sz w:val="21"/>
          <w:szCs w:val="21"/>
        </w:rPr>
      </w:pPr>
      <w:r>
        <w:rPr>
          <w:rFonts w:ascii="宋体" w:hAnsi="宋体" w:eastAsia="宋体" w:cs="宋体"/>
          <w:spacing w:val="-2"/>
          <w:sz w:val="21"/>
          <w:szCs w:val="21"/>
        </w:rPr>
        <w:t>除合同当事人另有约定外，项目进度计划的修订并不能减轻或者免除双方按第 8.7 款[工期延误]、第</w:t>
      </w:r>
      <w:r>
        <w:rPr>
          <w:rFonts w:ascii="宋体" w:hAnsi="宋体" w:eastAsia="宋体" w:cs="宋体"/>
          <w:spacing w:val="-32"/>
          <w:sz w:val="21"/>
          <w:szCs w:val="21"/>
        </w:rPr>
        <w:t xml:space="preserve"> </w:t>
      </w:r>
      <w:r>
        <w:rPr>
          <w:rFonts w:ascii="宋体" w:hAnsi="宋体" w:eastAsia="宋体" w:cs="宋体"/>
          <w:spacing w:val="-2"/>
          <w:sz w:val="21"/>
          <w:szCs w:val="21"/>
        </w:rPr>
        <w:t>8.8</w:t>
      </w:r>
      <w:r>
        <w:rPr>
          <w:rFonts w:ascii="宋体" w:hAnsi="宋体" w:eastAsia="宋体" w:cs="宋体"/>
          <w:spacing w:val="-45"/>
          <w:sz w:val="21"/>
          <w:szCs w:val="21"/>
        </w:rPr>
        <w:t xml:space="preserve"> </w:t>
      </w:r>
      <w:r>
        <w:rPr>
          <w:rFonts w:ascii="宋体" w:hAnsi="宋体" w:eastAsia="宋体" w:cs="宋体"/>
          <w:spacing w:val="-2"/>
          <w:sz w:val="21"/>
          <w:szCs w:val="21"/>
        </w:rPr>
        <w:t>款[工期提前]、第</w:t>
      </w:r>
      <w:r>
        <w:rPr>
          <w:rFonts w:ascii="宋体" w:hAnsi="宋体" w:eastAsia="宋体" w:cs="宋体"/>
          <w:spacing w:val="-32"/>
          <w:sz w:val="21"/>
          <w:szCs w:val="21"/>
        </w:rPr>
        <w:t xml:space="preserve"> </w:t>
      </w:r>
      <w:r>
        <w:rPr>
          <w:rFonts w:ascii="宋体" w:hAnsi="宋体" w:eastAsia="宋体" w:cs="宋体"/>
          <w:spacing w:val="-2"/>
          <w:sz w:val="21"/>
          <w:szCs w:val="21"/>
        </w:rPr>
        <w:t>8.9</w:t>
      </w:r>
      <w:r>
        <w:rPr>
          <w:rFonts w:ascii="宋体" w:hAnsi="宋体" w:eastAsia="宋体" w:cs="宋体"/>
          <w:spacing w:val="-42"/>
          <w:sz w:val="21"/>
          <w:szCs w:val="21"/>
        </w:rPr>
        <w:t xml:space="preserve"> </w:t>
      </w:r>
      <w:r>
        <w:rPr>
          <w:rFonts w:ascii="宋体" w:hAnsi="宋体" w:eastAsia="宋体" w:cs="宋体"/>
          <w:spacing w:val="-2"/>
          <w:sz w:val="21"/>
          <w:szCs w:val="21"/>
        </w:rPr>
        <w:t>款[暂停工作]应承担的合同责任。</w:t>
      </w:r>
    </w:p>
    <w:p w14:paraId="20ECFCB0">
      <w:pPr>
        <w:spacing w:before="116" w:line="219" w:lineRule="auto"/>
        <w:ind w:left="1034"/>
        <w:rPr>
          <w:rFonts w:ascii="宋体" w:hAnsi="宋体" w:eastAsia="宋体" w:cs="宋体"/>
          <w:sz w:val="21"/>
          <w:szCs w:val="21"/>
        </w:rPr>
      </w:pPr>
      <w:r>
        <w:rPr>
          <w:rFonts w:ascii="宋体" w:hAnsi="宋体" w:eastAsia="宋体" w:cs="宋体"/>
          <w:spacing w:val="-1"/>
          <w:sz w:val="21"/>
          <w:szCs w:val="21"/>
        </w:rPr>
        <w:t>8.5 进度报告</w:t>
      </w:r>
    </w:p>
    <w:p w14:paraId="6DAE5F71">
      <w:pPr>
        <w:spacing w:before="281" w:line="360" w:lineRule="auto"/>
        <w:ind w:left="1033" w:right="2" w:firstLine="424"/>
        <w:rPr>
          <w:rFonts w:ascii="宋体" w:hAnsi="宋体" w:eastAsia="宋体" w:cs="宋体"/>
          <w:sz w:val="21"/>
          <w:szCs w:val="21"/>
        </w:rPr>
      </w:pPr>
      <w:r>
        <w:rPr>
          <w:rFonts w:ascii="宋体" w:hAnsi="宋体" w:eastAsia="宋体" w:cs="宋体"/>
          <w:spacing w:val="2"/>
          <w:sz w:val="21"/>
          <w:szCs w:val="21"/>
        </w:rPr>
        <w:t>项目实施过程中，承包人应进行实际进度记录，</w:t>
      </w:r>
      <w:r>
        <w:rPr>
          <w:rFonts w:ascii="宋体" w:hAnsi="宋体" w:eastAsia="宋体" w:cs="宋体"/>
          <w:spacing w:val="1"/>
          <w:sz w:val="21"/>
          <w:szCs w:val="21"/>
        </w:rPr>
        <w:t>并根据工程师的要求编制月进度报告，并提交给工</w:t>
      </w:r>
      <w:r>
        <w:rPr>
          <w:rFonts w:ascii="宋体" w:hAnsi="宋体" w:eastAsia="宋体" w:cs="宋体"/>
          <w:spacing w:val="-1"/>
          <w:sz w:val="21"/>
          <w:szCs w:val="21"/>
        </w:rPr>
        <w:t>程师。进度报告应包含以下主要内容：</w:t>
      </w:r>
    </w:p>
    <w:p w14:paraId="25B6A34F">
      <w:pPr>
        <w:spacing w:before="117" w:line="219" w:lineRule="auto"/>
        <w:ind w:left="1460"/>
        <w:rPr>
          <w:rFonts w:ascii="宋体" w:hAnsi="宋体" w:eastAsia="宋体" w:cs="宋体"/>
          <w:sz w:val="21"/>
          <w:szCs w:val="21"/>
        </w:rPr>
      </w:pPr>
      <w:r>
        <w:rPr>
          <w:rFonts w:ascii="宋体" w:hAnsi="宋体" w:eastAsia="宋体" w:cs="宋体"/>
          <w:spacing w:val="-2"/>
          <w:sz w:val="21"/>
          <w:szCs w:val="21"/>
        </w:rPr>
        <w:t>（1）工程设计、采购、施工等各个工作内容的进展报告；</w:t>
      </w:r>
    </w:p>
    <w:p w14:paraId="226A8F75">
      <w:pPr>
        <w:spacing w:before="279" w:line="221" w:lineRule="auto"/>
        <w:ind w:left="1460"/>
        <w:rPr>
          <w:rFonts w:ascii="宋体" w:hAnsi="宋体" w:eastAsia="宋体" w:cs="宋体"/>
          <w:sz w:val="21"/>
          <w:szCs w:val="21"/>
        </w:rPr>
      </w:pPr>
      <w:r>
        <w:rPr>
          <w:rFonts w:ascii="宋体" w:hAnsi="宋体" w:eastAsia="宋体" w:cs="宋体"/>
          <w:spacing w:val="-3"/>
          <w:sz w:val="21"/>
          <w:szCs w:val="21"/>
        </w:rPr>
        <w:t>（2）工程施工方法的一般说明；</w:t>
      </w:r>
    </w:p>
    <w:p w14:paraId="0E7DC8B8">
      <w:pPr>
        <w:spacing w:before="277" w:line="219" w:lineRule="auto"/>
        <w:ind w:left="1460"/>
        <w:rPr>
          <w:rFonts w:ascii="宋体" w:hAnsi="宋体" w:eastAsia="宋体" w:cs="宋体"/>
          <w:sz w:val="21"/>
          <w:szCs w:val="21"/>
        </w:rPr>
      </w:pPr>
      <w:r>
        <w:rPr>
          <w:rFonts w:ascii="宋体" w:hAnsi="宋体" w:eastAsia="宋体" w:cs="宋体"/>
          <w:spacing w:val="-1"/>
          <w:sz w:val="21"/>
          <w:szCs w:val="21"/>
        </w:rPr>
        <w:t>（3）当月工程实施介入的项目人员、设备和材料的预</w:t>
      </w:r>
      <w:r>
        <w:rPr>
          <w:rFonts w:ascii="宋体" w:hAnsi="宋体" w:eastAsia="宋体" w:cs="宋体"/>
          <w:spacing w:val="-2"/>
          <w:sz w:val="21"/>
          <w:szCs w:val="21"/>
        </w:rPr>
        <w:t>估明细报告；</w:t>
      </w:r>
    </w:p>
    <w:p w14:paraId="6DF1DE10">
      <w:pPr>
        <w:spacing w:before="281" w:line="290" w:lineRule="auto"/>
        <w:ind w:left="1033" w:right="11" w:firstLine="427"/>
        <w:rPr>
          <w:rFonts w:ascii="宋体" w:hAnsi="宋体" w:eastAsia="宋体" w:cs="宋体"/>
          <w:sz w:val="21"/>
          <w:szCs w:val="21"/>
        </w:rPr>
      </w:pPr>
      <w:r>
        <w:rPr>
          <w:rFonts w:ascii="宋体" w:hAnsi="宋体" w:eastAsia="宋体" w:cs="宋体"/>
          <w:spacing w:val="-1"/>
          <w:sz w:val="21"/>
          <w:szCs w:val="21"/>
        </w:rPr>
        <w:t>（4）当月实际进度与进度计划对比分析，以及提出未来可能引起工期延误的情</w:t>
      </w:r>
      <w:r>
        <w:rPr>
          <w:rFonts w:ascii="宋体" w:hAnsi="宋体" w:eastAsia="宋体" w:cs="宋体"/>
          <w:spacing w:val="-2"/>
          <w:sz w:val="21"/>
          <w:szCs w:val="21"/>
        </w:rPr>
        <w:t>形，同时提出应对措</w:t>
      </w:r>
      <w:r>
        <w:rPr>
          <w:rFonts w:ascii="宋体" w:hAnsi="宋体" w:eastAsia="宋体" w:cs="宋体"/>
          <w:sz w:val="21"/>
          <w:szCs w:val="21"/>
        </w:rPr>
        <w:t>施；需要修订项目进度计划的，应对项目进度计划的修订部分进行说</w:t>
      </w:r>
      <w:r>
        <w:rPr>
          <w:rFonts w:ascii="宋体" w:hAnsi="宋体" w:eastAsia="宋体" w:cs="宋体"/>
          <w:spacing w:val="-1"/>
          <w:sz w:val="21"/>
          <w:szCs w:val="21"/>
        </w:rPr>
        <w:t>明；</w:t>
      </w:r>
    </w:p>
    <w:p w14:paraId="7FA2874F">
      <w:pPr>
        <w:spacing w:before="276" w:line="221" w:lineRule="auto"/>
        <w:ind w:left="1460"/>
        <w:rPr>
          <w:rFonts w:ascii="宋体" w:hAnsi="宋体" w:eastAsia="宋体" w:cs="宋体"/>
          <w:sz w:val="21"/>
          <w:szCs w:val="21"/>
        </w:rPr>
      </w:pPr>
      <w:r>
        <w:rPr>
          <w:rFonts w:ascii="宋体" w:hAnsi="宋体" w:eastAsia="宋体" w:cs="宋体"/>
          <w:spacing w:val="-2"/>
          <w:sz w:val="21"/>
          <w:szCs w:val="21"/>
        </w:rPr>
        <w:t>（5）承包人对于解决工期延误所提出的建议；</w:t>
      </w:r>
    </w:p>
    <w:p w14:paraId="183D0C29">
      <w:pPr>
        <w:spacing w:before="278" w:line="221" w:lineRule="auto"/>
        <w:ind w:left="1460"/>
        <w:rPr>
          <w:rFonts w:ascii="宋体" w:hAnsi="宋体" w:eastAsia="宋体" w:cs="宋体"/>
          <w:sz w:val="21"/>
          <w:szCs w:val="21"/>
        </w:rPr>
      </w:pPr>
      <w:r>
        <w:rPr>
          <w:rFonts w:ascii="宋体" w:hAnsi="宋体" w:eastAsia="宋体" w:cs="宋体"/>
          <w:spacing w:val="-1"/>
          <w:sz w:val="21"/>
          <w:szCs w:val="21"/>
        </w:rPr>
        <w:t>（6）其他与工程有关的重大事项。</w:t>
      </w:r>
    </w:p>
    <w:p w14:paraId="527B9B53">
      <w:pPr>
        <w:spacing w:before="279" w:line="219" w:lineRule="auto"/>
        <w:ind w:left="1452"/>
        <w:rPr>
          <w:rFonts w:ascii="宋体" w:hAnsi="宋体" w:eastAsia="宋体" w:cs="宋体"/>
          <w:sz w:val="21"/>
          <w:szCs w:val="21"/>
        </w:rPr>
      </w:pPr>
      <w:r>
        <w:rPr>
          <w:rFonts w:ascii="宋体" w:hAnsi="宋体" w:eastAsia="宋体" w:cs="宋体"/>
          <w:spacing w:val="-1"/>
          <w:sz w:val="21"/>
          <w:szCs w:val="21"/>
        </w:rPr>
        <w:t>进度报告的具体要求等，在专用合同条件约定。</w:t>
      </w:r>
    </w:p>
    <w:p w14:paraId="4D12A489">
      <w:pPr>
        <w:spacing w:before="279" w:line="221" w:lineRule="auto"/>
        <w:ind w:left="1034"/>
        <w:rPr>
          <w:rFonts w:ascii="宋体" w:hAnsi="宋体" w:eastAsia="宋体" w:cs="宋体"/>
          <w:sz w:val="21"/>
          <w:szCs w:val="21"/>
        </w:rPr>
      </w:pPr>
      <w:r>
        <w:rPr>
          <w:rFonts w:ascii="宋体" w:hAnsi="宋体" w:eastAsia="宋体" w:cs="宋体"/>
          <w:spacing w:val="-1"/>
          <w:sz w:val="21"/>
          <w:szCs w:val="21"/>
        </w:rPr>
        <w:t>8.6 提前预警</w:t>
      </w:r>
    </w:p>
    <w:p w14:paraId="381B9F38">
      <w:pPr>
        <w:spacing w:before="276" w:line="220" w:lineRule="auto"/>
        <w:ind w:left="1453"/>
        <w:rPr>
          <w:rFonts w:ascii="宋体" w:hAnsi="宋体" w:eastAsia="宋体" w:cs="宋体"/>
          <w:sz w:val="21"/>
          <w:szCs w:val="21"/>
        </w:rPr>
      </w:pPr>
      <w:r>
        <w:rPr>
          <w:rFonts w:ascii="宋体" w:hAnsi="宋体" w:eastAsia="宋体" w:cs="宋体"/>
          <w:spacing w:val="-1"/>
          <w:sz w:val="21"/>
          <w:szCs w:val="21"/>
        </w:rPr>
        <w:t>任何一方应当在下列情形发生时尽快书面通知</w:t>
      </w:r>
      <w:r>
        <w:rPr>
          <w:rFonts w:ascii="宋体" w:hAnsi="宋体" w:eastAsia="宋体" w:cs="宋体"/>
          <w:spacing w:val="-2"/>
          <w:sz w:val="21"/>
          <w:szCs w:val="21"/>
        </w:rPr>
        <w:t>另一方：</w:t>
      </w:r>
    </w:p>
    <w:p w14:paraId="618E7BA7">
      <w:pPr>
        <w:spacing w:line="232" w:lineRule="auto"/>
        <w:rPr>
          <w:rFonts w:ascii="Times New Roman" w:hAnsi="Times New Roman" w:eastAsia="Times New Roman" w:cs="Times New Roman"/>
          <w:sz w:val="18"/>
          <w:szCs w:val="18"/>
        </w:rPr>
        <w:sectPr>
          <w:headerReference r:id="rId73" w:type="default"/>
          <w:footerReference r:id="rId74" w:type="default"/>
          <w:pgSz w:w="11907" w:h="16839"/>
          <w:pgMar w:top="400" w:right="1128" w:bottom="485" w:left="222" w:header="0" w:footer="175" w:gutter="0"/>
          <w:pgNumType w:fmt="decimal"/>
          <w:cols w:space="720" w:num="1"/>
        </w:sectPr>
      </w:pPr>
    </w:p>
    <w:p w14:paraId="60A76509">
      <w:pPr>
        <w:pStyle w:val="2"/>
        <w:spacing w:line="344" w:lineRule="auto"/>
      </w:pPr>
    </w:p>
    <w:p w14:paraId="7F39629A">
      <w:pPr>
        <w:pStyle w:val="2"/>
        <w:spacing w:line="345" w:lineRule="auto"/>
      </w:pPr>
    </w:p>
    <w:p w14:paraId="3CE2C8C6">
      <w:pPr>
        <w:spacing w:before="68" w:line="221" w:lineRule="auto"/>
        <w:ind w:left="1460"/>
        <w:rPr>
          <w:rFonts w:ascii="宋体" w:hAnsi="宋体" w:eastAsia="宋体" w:cs="宋体"/>
          <w:sz w:val="21"/>
          <w:szCs w:val="21"/>
        </w:rPr>
      </w:pPr>
      <w:r>
        <w:rPr>
          <w:rFonts w:ascii="宋体" w:hAnsi="宋体" w:eastAsia="宋体" w:cs="宋体"/>
          <w:spacing w:val="-1"/>
          <w:sz w:val="21"/>
          <w:szCs w:val="21"/>
        </w:rPr>
        <w:t>（1）该情形可能对合同的履行或实现合同目</w:t>
      </w:r>
      <w:r>
        <w:rPr>
          <w:rFonts w:ascii="宋体" w:hAnsi="宋体" w:eastAsia="宋体" w:cs="宋体"/>
          <w:spacing w:val="-2"/>
          <w:sz w:val="21"/>
          <w:szCs w:val="21"/>
        </w:rPr>
        <w:t>的产生不利影响；</w:t>
      </w:r>
    </w:p>
    <w:p w14:paraId="720D7980">
      <w:pPr>
        <w:spacing w:before="279" w:line="221" w:lineRule="auto"/>
        <w:ind w:left="1460"/>
        <w:rPr>
          <w:rFonts w:ascii="宋体" w:hAnsi="宋体" w:eastAsia="宋体" w:cs="宋体"/>
          <w:sz w:val="21"/>
          <w:szCs w:val="21"/>
        </w:rPr>
      </w:pPr>
      <w:r>
        <w:rPr>
          <w:rFonts w:ascii="宋体" w:hAnsi="宋体" w:eastAsia="宋体" w:cs="宋体"/>
          <w:spacing w:val="-1"/>
          <w:sz w:val="21"/>
          <w:szCs w:val="21"/>
        </w:rPr>
        <w:t>（2）该情形可能对工程完成后的使用产生不利影响；</w:t>
      </w:r>
    </w:p>
    <w:p w14:paraId="4C5641B5">
      <w:pPr>
        <w:spacing w:before="277" w:line="219" w:lineRule="auto"/>
        <w:ind w:left="1460"/>
        <w:rPr>
          <w:rFonts w:ascii="宋体" w:hAnsi="宋体" w:eastAsia="宋体" w:cs="宋体"/>
          <w:sz w:val="21"/>
          <w:szCs w:val="21"/>
        </w:rPr>
      </w:pPr>
      <w:r>
        <w:rPr>
          <w:rFonts w:ascii="宋体" w:hAnsi="宋体" w:eastAsia="宋体" w:cs="宋体"/>
          <w:spacing w:val="-3"/>
          <w:sz w:val="21"/>
          <w:szCs w:val="21"/>
        </w:rPr>
        <w:t>（3）该情形可能导致合同价款增加；</w:t>
      </w:r>
    </w:p>
    <w:p w14:paraId="44DC681D">
      <w:pPr>
        <w:spacing w:before="278" w:line="221" w:lineRule="auto"/>
        <w:ind w:left="1460"/>
        <w:rPr>
          <w:rFonts w:ascii="宋体" w:hAnsi="宋体" w:eastAsia="宋体" w:cs="宋体"/>
          <w:sz w:val="21"/>
          <w:szCs w:val="21"/>
        </w:rPr>
      </w:pPr>
      <w:r>
        <w:rPr>
          <w:rFonts w:ascii="宋体" w:hAnsi="宋体" w:eastAsia="宋体" w:cs="宋体"/>
          <w:spacing w:val="-1"/>
          <w:sz w:val="21"/>
          <w:szCs w:val="21"/>
        </w:rPr>
        <w:t>（4）该情形可能导致整个工程或单位/区段工程的工期延长。</w:t>
      </w:r>
    </w:p>
    <w:p w14:paraId="1C653898">
      <w:pPr>
        <w:spacing w:before="276" w:line="363" w:lineRule="auto"/>
        <w:ind w:left="1038" w:right="53" w:firstLine="418"/>
        <w:rPr>
          <w:rFonts w:ascii="宋体" w:hAnsi="宋体" w:eastAsia="宋体" w:cs="宋体"/>
          <w:sz w:val="21"/>
          <w:szCs w:val="21"/>
        </w:rPr>
      </w:pPr>
      <w:r>
        <w:rPr>
          <w:rFonts w:ascii="宋体" w:hAnsi="宋体" w:eastAsia="宋体" w:cs="宋体"/>
          <w:spacing w:val="-1"/>
          <w:sz w:val="21"/>
          <w:szCs w:val="21"/>
        </w:rPr>
        <w:t>发包人有权要求承包人根据第</w:t>
      </w:r>
      <w:r>
        <w:rPr>
          <w:rFonts w:ascii="宋体" w:hAnsi="宋体" w:eastAsia="宋体" w:cs="宋体"/>
          <w:spacing w:val="-28"/>
          <w:sz w:val="21"/>
          <w:szCs w:val="21"/>
        </w:rPr>
        <w:t xml:space="preserve"> </w:t>
      </w:r>
      <w:r>
        <w:rPr>
          <w:rFonts w:ascii="宋体" w:hAnsi="宋体" w:eastAsia="宋体" w:cs="宋体"/>
          <w:spacing w:val="-1"/>
          <w:sz w:val="21"/>
          <w:szCs w:val="21"/>
        </w:rPr>
        <w:t>13.2</w:t>
      </w:r>
      <w:r>
        <w:rPr>
          <w:rFonts w:ascii="宋体" w:hAnsi="宋体" w:eastAsia="宋体" w:cs="宋体"/>
          <w:spacing w:val="-45"/>
          <w:sz w:val="21"/>
          <w:szCs w:val="21"/>
        </w:rPr>
        <w:t xml:space="preserve"> </w:t>
      </w:r>
      <w:r>
        <w:rPr>
          <w:rFonts w:ascii="宋体" w:hAnsi="宋体" w:eastAsia="宋体" w:cs="宋体"/>
          <w:spacing w:val="-1"/>
          <w:sz w:val="21"/>
          <w:szCs w:val="21"/>
        </w:rPr>
        <w:t>款[承包人的合</w:t>
      </w:r>
      <w:r>
        <w:rPr>
          <w:rFonts w:ascii="宋体" w:hAnsi="宋体" w:eastAsia="宋体" w:cs="宋体"/>
          <w:spacing w:val="-2"/>
          <w:sz w:val="21"/>
          <w:szCs w:val="21"/>
        </w:rPr>
        <w:t>理化建议]的约定提交变更建议，采取措施尽量避免或最小化上述情形的发生或影响。</w:t>
      </w:r>
    </w:p>
    <w:p w14:paraId="26CA16E5">
      <w:pPr>
        <w:spacing w:before="113" w:line="221" w:lineRule="auto"/>
        <w:ind w:left="1034"/>
        <w:rPr>
          <w:rFonts w:ascii="宋体" w:hAnsi="宋体" w:eastAsia="宋体" w:cs="宋体"/>
          <w:sz w:val="21"/>
          <w:szCs w:val="21"/>
        </w:rPr>
      </w:pPr>
      <w:r>
        <w:rPr>
          <w:rFonts w:ascii="宋体" w:hAnsi="宋体" w:eastAsia="宋体" w:cs="宋体"/>
          <w:spacing w:val="-3"/>
          <w:sz w:val="21"/>
          <w:szCs w:val="21"/>
        </w:rPr>
        <w:t>8.7</w:t>
      </w:r>
      <w:r>
        <w:rPr>
          <w:rFonts w:ascii="宋体" w:hAnsi="宋体" w:eastAsia="宋体" w:cs="宋体"/>
          <w:spacing w:val="14"/>
          <w:sz w:val="21"/>
          <w:szCs w:val="21"/>
        </w:rPr>
        <w:t xml:space="preserve"> </w:t>
      </w:r>
      <w:r>
        <w:rPr>
          <w:rFonts w:ascii="宋体" w:hAnsi="宋体" w:eastAsia="宋体" w:cs="宋体"/>
          <w:spacing w:val="-3"/>
          <w:sz w:val="21"/>
          <w:szCs w:val="21"/>
        </w:rPr>
        <w:t>工期延误</w:t>
      </w:r>
    </w:p>
    <w:p w14:paraId="55CBF78A">
      <w:pPr>
        <w:spacing w:before="277" w:line="221" w:lineRule="auto"/>
        <w:ind w:left="1034"/>
        <w:rPr>
          <w:rFonts w:ascii="宋体" w:hAnsi="宋体" w:eastAsia="宋体" w:cs="宋体"/>
          <w:sz w:val="21"/>
          <w:szCs w:val="21"/>
        </w:rPr>
      </w:pPr>
      <w:r>
        <w:rPr>
          <w:rFonts w:ascii="宋体" w:hAnsi="宋体" w:eastAsia="宋体" w:cs="宋体"/>
          <w:spacing w:val="-1"/>
          <w:sz w:val="21"/>
          <w:szCs w:val="21"/>
        </w:rPr>
        <w:t>8.7.1 因发包人原因导致工期延误</w:t>
      </w:r>
    </w:p>
    <w:p w14:paraId="4DF02BBA">
      <w:pPr>
        <w:spacing w:before="276" w:line="361" w:lineRule="auto"/>
        <w:ind w:left="1059" w:right="53" w:firstLine="393"/>
        <w:rPr>
          <w:rFonts w:ascii="宋体" w:hAnsi="宋体" w:eastAsia="宋体" w:cs="宋体"/>
          <w:sz w:val="21"/>
          <w:szCs w:val="21"/>
        </w:rPr>
      </w:pPr>
      <w:r>
        <w:rPr>
          <w:rFonts w:ascii="宋体" w:hAnsi="宋体" w:eastAsia="宋体" w:cs="宋体"/>
          <w:spacing w:val="2"/>
          <w:sz w:val="21"/>
          <w:szCs w:val="21"/>
        </w:rPr>
        <w:t>在合同履行过程中，因下列情况导致工期延误和（或）费用增加的</w:t>
      </w:r>
      <w:r>
        <w:rPr>
          <w:rFonts w:ascii="宋体" w:hAnsi="宋体" w:eastAsia="宋体" w:cs="宋体"/>
          <w:spacing w:val="1"/>
          <w:sz w:val="21"/>
          <w:szCs w:val="21"/>
        </w:rPr>
        <w:t>，经发包人确认，由发包人承担</w:t>
      </w:r>
      <w:r>
        <w:rPr>
          <w:rFonts w:ascii="宋体" w:hAnsi="宋体" w:eastAsia="宋体" w:cs="宋体"/>
          <w:spacing w:val="-2"/>
          <w:sz w:val="21"/>
          <w:szCs w:val="21"/>
        </w:rPr>
        <w:t>由此延误的工期和（或）增加的费用，且发包人应支付承包人合理的利润：</w:t>
      </w:r>
    </w:p>
    <w:p w14:paraId="4C080CE1">
      <w:pPr>
        <w:spacing w:before="117" w:line="221" w:lineRule="auto"/>
        <w:ind w:left="1460"/>
        <w:rPr>
          <w:rFonts w:ascii="宋体" w:hAnsi="宋体" w:eastAsia="宋体" w:cs="宋体"/>
          <w:sz w:val="21"/>
          <w:szCs w:val="21"/>
        </w:rPr>
      </w:pPr>
      <w:r>
        <w:rPr>
          <w:rFonts w:ascii="宋体" w:hAnsi="宋体" w:eastAsia="宋体" w:cs="宋体"/>
          <w:spacing w:val="-3"/>
          <w:sz w:val="21"/>
          <w:szCs w:val="21"/>
        </w:rPr>
        <w:t>（1）根据第</w:t>
      </w:r>
      <w:r>
        <w:rPr>
          <w:rFonts w:ascii="宋体" w:hAnsi="宋体" w:eastAsia="宋体" w:cs="宋体"/>
          <w:spacing w:val="-18"/>
          <w:sz w:val="21"/>
          <w:szCs w:val="21"/>
        </w:rPr>
        <w:t xml:space="preserve"> </w:t>
      </w:r>
      <w:r>
        <w:rPr>
          <w:rFonts w:ascii="宋体" w:hAnsi="宋体" w:eastAsia="宋体" w:cs="宋体"/>
          <w:spacing w:val="-3"/>
          <w:sz w:val="21"/>
          <w:szCs w:val="21"/>
        </w:rPr>
        <w:t>13</w:t>
      </w:r>
      <w:r>
        <w:rPr>
          <w:rFonts w:ascii="宋体" w:hAnsi="宋体" w:eastAsia="宋体" w:cs="宋体"/>
          <w:spacing w:val="-45"/>
          <w:sz w:val="21"/>
          <w:szCs w:val="21"/>
        </w:rPr>
        <w:t xml:space="preserve"> </w:t>
      </w:r>
      <w:r>
        <w:rPr>
          <w:rFonts w:ascii="宋体" w:hAnsi="宋体" w:eastAsia="宋体" w:cs="宋体"/>
          <w:spacing w:val="-3"/>
          <w:sz w:val="21"/>
          <w:szCs w:val="21"/>
        </w:rPr>
        <w:t>条[变更与调整]的约定构成一项变更的；</w:t>
      </w:r>
    </w:p>
    <w:p w14:paraId="14C3B3F6">
      <w:pPr>
        <w:spacing w:before="277" w:line="220" w:lineRule="auto"/>
        <w:ind w:left="1460"/>
        <w:rPr>
          <w:rFonts w:ascii="宋体" w:hAnsi="宋体" w:eastAsia="宋体" w:cs="宋体"/>
          <w:sz w:val="21"/>
          <w:szCs w:val="21"/>
        </w:rPr>
      </w:pPr>
      <w:r>
        <w:rPr>
          <w:rFonts w:ascii="宋体" w:hAnsi="宋体" w:eastAsia="宋体" w:cs="宋体"/>
          <w:spacing w:val="-1"/>
          <w:sz w:val="21"/>
          <w:szCs w:val="21"/>
        </w:rPr>
        <w:t>（2）发包人违反本合同约定，导致工期延误和（或）</w:t>
      </w:r>
      <w:r>
        <w:rPr>
          <w:rFonts w:ascii="宋体" w:hAnsi="宋体" w:eastAsia="宋体" w:cs="宋体"/>
          <w:spacing w:val="-2"/>
          <w:sz w:val="21"/>
          <w:szCs w:val="21"/>
        </w:rPr>
        <w:t>费用增加的；</w:t>
      </w:r>
    </w:p>
    <w:p w14:paraId="3B229B07">
      <w:pPr>
        <w:spacing w:before="278" w:line="221" w:lineRule="auto"/>
        <w:jc w:val="right"/>
        <w:rPr>
          <w:rFonts w:ascii="宋体" w:hAnsi="宋体" w:eastAsia="宋体" w:cs="宋体"/>
          <w:sz w:val="21"/>
          <w:szCs w:val="21"/>
        </w:rPr>
      </w:pPr>
      <w:r>
        <w:rPr>
          <w:rFonts w:ascii="宋体" w:hAnsi="宋体" w:eastAsia="宋体" w:cs="宋体"/>
          <w:spacing w:val="-4"/>
          <w:sz w:val="21"/>
          <w:szCs w:val="21"/>
        </w:rPr>
        <w:t>（3）发包人、发包人代表、工程师或发包人聘请的任意第三方造</w:t>
      </w:r>
      <w:r>
        <w:rPr>
          <w:rFonts w:ascii="宋体" w:hAnsi="宋体" w:eastAsia="宋体" w:cs="宋体"/>
          <w:spacing w:val="-5"/>
          <w:sz w:val="21"/>
          <w:szCs w:val="21"/>
        </w:rPr>
        <w:t>成或引起的任何延误、妨碍和阻碍；</w:t>
      </w:r>
    </w:p>
    <w:p w14:paraId="72856CF7">
      <w:pPr>
        <w:spacing w:before="277" w:line="291" w:lineRule="auto"/>
        <w:ind w:left="1036" w:right="55" w:firstLine="423"/>
        <w:rPr>
          <w:rFonts w:ascii="宋体" w:hAnsi="宋体" w:eastAsia="宋体" w:cs="宋体"/>
          <w:sz w:val="21"/>
          <w:szCs w:val="21"/>
        </w:rPr>
      </w:pPr>
      <w:r>
        <w:rPr>
          <w:rFonts w:ascii="宋体" w:hAnsi="宋体" w:eastAsia="宋体" w:cs="宋体"/>
          <w:spacing w:val="-1"/>
          <w:sz w:val="21"/>
          <w:szCs w:val="21"/>
        </w:rPr>
        <w:t>（4）发包人未能依据第</w:t>
      </w:r>
      <w:r>
        <w:rPr>
          <w:rFonts w:ascii="宋体" w:hAnsi="宋体" w:eastAsia="宋体" w:cs="宋体"/>
          <w:spacing w:val="-42"/>
          <w:sz w:val="21"/>
          <w:szCs w:val="21"/>
        </w:rPr>
        <w:t xml:space="preserve"> </w:t>
      </w:r>
      <w:r>
        <w:rPr>
          <w:rFonts w:ascii="宋体" w:hAnsi="宋体" w:eastAsia="宋体" w:cs="宋体"/>
          <w:spacing w:val="-1"/>
          <w:sz w:val="21"/>
          <w:szCs w:val="21"/>
        </w:rPr>
        <w:t>6.2.1</w:t>
      </w:r>
      <w:r>
        <w:rPr>
          <w:rFonts w:ascii="宋体" w:hAnsi="宋体" w:eastAsia="宋体" w:cs="宋体"/>
          <w:spacing w:val="-41"/>
          <w:sz w:val="21"/>
          <w:szCs w:val="21"/>
        </w:rPr>
        <w:t xml:space="preserve"> </w:t>
      </w:r>
      <w:r>
        <w:rPr>
          <w:rFonts w:ascii="宋体" w:hAnsi="宋体" w:eastAsia="宋体" w:cs="宋体"/>
          <w:spacing w:val="-1"/>
          <w:sz w:val="21"/>
          <w:szCs w:val="21"/>
        </w:rPr>
        <w:t>项[发包人提供的材料和工程设</w:t>
      </w:r>
      <w:r>
        <w:rPr>
          <w:rFonts w:ascii="宋体" w:hAnsi="宋体" w:eastAsia="宋体" w:cs="宋体"/>
          <w:spacing w:val="-2"/>
          <w:sz w:val="21"/>
          <w:szCs w:val="21"/>
        </w:rPr>
        <w:t>备]的约定提供材料和工程设备导致工</w:t>
      </w:r>
      <w:r>
        <w:rPr>
          <w:rFonts w:ascii="宋体" w:hAnsi="宋体" w:eastAsia="宋体" w:cs="宋体"/>
          <w:spacing w:val="-7"/>
          <w:sz w:val="21"/>
          <w:szCs w:val="21"/>
        </w:rPr>
        <w:t>期延误和（或）</w:t>
      </w:r>
      <w:r>
        <w:rPr>
          <w:rFonts w:ascii="宋体" w:hAnsi="宋体" w:eastAsia="宋体" w:cs="宋体"/>
          <w:spacing w:val="-47"/>
          <w:sz w:val="21"/>
          <w:szCs w:val="21"/>
        </w:rPr>
        <w:t xml:space="preserve"> </w:t>
      </w:r>
      <w:r>
        <w:rPr>
          <w:rFonts w:ascii="宋体" w:hAnsi="宋体" w:eastAsia="宋体" w:cs="宋体"/>
          <w:spacing w:val="-7"/>
          <w:sz w:val="21"/>
          <w:szCs w:val="21"/>
        </w:rPr>
        <w:t>费用增加的；</w:t>
      </w:r>
    </w:p>
    <w:p w14:paraId="6C1EDF41">
      <w:pPr>
        <w:spacing w:before="277" w:line="221" w:lineRule="auto"/>
        <w:ind w:left="1460"/>
        <w:rPr>
          <w:rFonts w:ascii="宋体" w:hAnsi="宋体" w:eastAsia="宋体" w:cs="宋体"/>
          <w:sz w:val="21"/>
          <w:szCs w:val="21"/>
        </w:rPr>
      </w:pPr>
      <w:r>
        <w:rPr>
          <w:rFonts w:ascii="宋体" w:hAnsi="宋体" w:eastAsia="宋体" w:cs="宋体"/>
          <w:spacing w:val="-3"/>
          <w:sz w:val="21"/>
          <w:szCs w:val="21"/>
        </w:rPr>
        <w:t>（5）因发包人原因导致的暂停施工；</w:t>
      </w:r>
    </w:p>
    <w:p w14:paraId="37C901C7">
      <w:pPr>
        <w:spacing w:before="276" w:line="221" w:lineRule="auto"/>
        <w:ind w:left="1460"/>
        <w:rPr>
          <w:rFonts w:ascii="宋体" w:hAnsi="宋体" w:eastAsia="宋体" w:cs="宋体"/>
          <w:sz w:val="21"/>
          <w:szCs w:val="21"/>
        </w:rPr>
      </w:pPr>
      <w:r>
        <w:rPr>
          <w:rFonts w:ascii="宋体" w:hAnsi="宋体" w:eastAsia="宋体" w:cs="宋体"/>
          <w:spacing w:val="-1"/>
          <w:sz w:val="21"/>
          <w:szCs w:val="21"/>
        </w:rPr>
        <w:t>（6）发包人未及时履行相关合同义务，造成工期延误的其他原因。</w:t>
      </w:r>
    </w:p>
    <w:p w14:paraId="765B62FB">
      <w:pPr>
        <w:spacing w:before="276" w:line="221" w:lineRule="auto"/>
        <w:ind w:left="1034"/>
        <w:rPr>
          <w:rFonts w:ascii="宋体" w:hAnsi="宋体" w:eastAsia="宋体" w:cs="宋体"/>
          <w:sz w:val="21"/>
          <w:szCs w:val="21"/>
        </w:rPr>
      </w:pPr>
      <w:r>
        <w:rPr>
          <w:rFonts w:ascii="宋体" w:hAnsi="宋体" w:eastAsia="宋体" w:cs="宋体"/>
          <w:spacing w:val="-1"/>
          <w:sz w:val="21"/>
          <w:szCs w:val="21"/>
        </w:rPr>
        <w:t>8.7.2 因承包人原因导致工期延误</w:t>
      </w:r>
    </w:p>
    <w:p w14:paraId="5CE72911">
      <w:pPr>
        <w:spacing w:before="278" w:line="363" w:lineRule="auto"/>
        <w:ind w:left="1033" w:right="68" w:firstLine="445"/>
        <w:rPr>
          <w:rFonts w:ascii="宋体" w:hAnsi="宋体" w:eastAsia="宋体" w:cs="宋体"/>
          <w:sz w:val="21"/>
          <w:szCs w:val="21"/>
        </w:rPr>
      </w:pPr>
      <w:r>
        <w:rPr>
          <w:rFonts w:ascii="宋体" w:hAnsi="宋体" w:eastAsia="宋体" w:cs="宋体"/>
          <w:spacing w:val="1"/>
          <w:sz w:val="21"/>
          <w:szCs w:val="21"/>
        </w:rPr>
        <w:t>由于承包人的原因，未能按项目进度计划完成工作，承包人应采取措施加</w:t>
      </w:r>
      <w:r>
        <w:rPr>
          <w:rFonts w:ascii="宋体" w:hAnsi="宋体" w:eastAsia="宋体" w:cs="宋体"/>
          <w:sz w:val="21"/>
          <w:szCs w:val="21"/>
        </w:rPr>
        <w:t>快进度，并承担加快进度</w:t>
      </w:r>
      <w:r>
        <w:rPr>
          <w:rFonts w:ascii="宋体" w:hAnsi="宋体" w:eastAsia="宋体" w:cs="宋体"/>
          <w:spacing w:val="-3"/>
          <w:sz w:val="21"/>
          <w:szCs w:val="21"/>
        </w:rPr>
        <w:t>所增加的费用。</w:t>
      </w:r>
    </w:p>
    <w:p w14:paraId="227B38B9">
      <w:pPr>
        <w:spacing w:before="111" w:line="360" w:lineRule="auto"/>
        <w:ind w:left="1033" w:right="58" w:firstLine="445"/>
        <w:jc w:val="both"/>
        <w:rPr>
          <w:rFonts w:ascii="宋体" w:hAnsi="宋体" w:eastAsia="宋体" w:cs="宋体"/>
          <w:sz w:val="21"/>
          <w:szCs w:val="21"/>
        </w:rPr>
      </w:pPr>
      <w:r>
        <w:rPr>
          <w:rFonts w:ascii="宋体" w:hAnsi="宋体" w:eastAsia="宋体" w:cs="宋体"/>
          <w:spacing w:val="1"/>
          <w:sz w:val="21"/>
          <w:szCs w:val="21"/>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w:t>
      </w:r>
      <w:r>
        <w:rPr>
          <w:rFonts w:ascii="宋体" w:hAnsi="宋体" w:eastAsia="宋体" w:cs="宋体"/>
          <w:spacing w:val="-1"/>
          <w:sz w:val="21"/>
          <w:szCs w:val="21"/>
        </w:rPr>
        <w:t>工违约金的金额。</w:t>
      </w:r>
    </w:p>
    <w:p w14:paraId="5E2DE82C">
      <w:pPr>
        <w:spacing w:before="118" w:line="221" w:lineRule="auto"/>
        <w:ind w:left="1034"/>
        <w:rPr>
          <w:rFonts w:ascii="宋体" w:hAnsi="宋体" w:eastAsia="宋体" w:cs="宋体"/>
          <w:sz w:val="21"/>
          <w:szCs w:val="21"/>
        </w:rPr>
      </w:pPr>
      <w:r>
        <w:rPr>
          <w:rFonts w:ascii="宋体" w:hAnsi="宋体" w:eastAsia="宋体" w:cs="宋体"/>
          <w:spacing w:val="-1"/>
          <w:sz w:val="21"/>
          <w:szCs w:val="21"/>
        </w:rPr>
        <w:t>8.7.3 行政审批迟延</w:t>
      </w:r>
    </w:p>
    <w:p w14:paraId="190E5B5B">
      <w:pPr>
        <w:spacing w:before="277" w:line="360" w:lineRule="auto"/>
        <w:ind w:left="1034" w:right="58" w:firstLine="419"/>
        <w:jc w:val="both"/>
        <w:rPr>
          <w:rFonts w:ascii="宋体" w:hAnsi="宋体" w:eastAsia="宋体" w:cs="宋体"/>
          <w:sz w:val="21"/>
          <w:szCs w:val="21"/>
        </w:rPr>
      </w:pPr>
      <w:r>
        <w:rPr>
          <w:rFonts w:ascii="宋体" w:hAnsi="宋体" w:eastAsia="宋体" w:cs="宋体"/>
          <w:spacing w:val="2"/>
          <w:sz w:val="21"/>
          <w:szCs w:val="21"/>
        </w:rPr>
        <w:t>合同约定范围内的工作需国家有关部门审批的，发包</w:t>
      </w:r>
      <w:r>
        <w:rPr>
          <w:rFonts w:ascii="宋体" w:hAnsi="宋体" w:eastAsia="宋体" w:cs="宋体"/>
          <w:spacing w:val="1"/>
          <w:sz w:val="21"/>
          <w:szCs w:val="21"/>
        </w:rPr>
        <w:t>人和（或）承包人应按照专用合同条件约定的职责分工完成行政审批报送。因国家有关部门审批迟延造成工期延误的，竣工日期相应顺延。造成费用</w:t>
      </w:r>
      <w:r>
        <w:rPr>
          <w:rFonts w:ascii="宋体" w:hAnsi="宋体" w:eastAsia="宋体" w:cs="宋体"/>
          <w:spacing w:val="-1"/>
          <w:sz w:val="21"/>
          <w:szCs w:val="21"/>
        </w:rPr>
        <w:t>增加的，由双方在负责的范围内各自承担。</w:t>
      </w:r>
    </w:p>
    <w:p w14:paraId="08ABF8DF">
      <w:pPr>
        <w:spacing w:before="117" w:line="221" w:lineRule="auto"/>
        <w:ind w:left="1034"/>
        <w:rPr>
          <w:rFonts w:ascii="宋体" w:hAnsi="宋体" w:eastAsia="宋体" w:cs="宋体"/>
          <w:sz w:val="21"/>
          <w:szCs w:val="21"/>
        </w:rPr>
      </w:pPr>
      <w:r>
        <w:rPr>
          <w:rFonts w:ascii="宋体" w:hAnsi="宋体" w:eastAsia="宋体" w:cs="宋体"/>
          <w:spacing w:val="-1"/>
          <w:sz w:val="21"/>
          <w:szCs w:val="21"/>
        </w:rPr>
        <w:t>8.7.4 异常恶劣的气候条件</w:t>
      </w:r>
    </w:p>
    <w:p w14:paraId="0FDD279E">
      <w:pPr>
        <w:pStyle w:val="2"/>
        <w:spacing w:line="345" w:lineRule="auto"/>
      </w:pPr>
    </w:p>
    <w:p w14:paraId="35EEE4A4">
      <w:pPr>
        <w:pStyle w:val="2"/>
        <w:spacing w:line="345" w:lineRule="auto"/>
      </w:pPr>
    </w:p>
    <w:p w14:paraId="00A9B79B">
      <w:pPr>
        <w:spacing w:line="232" w:lineRule="auto"/>
        <w:rPr>
          <w:rFonts w:ascii="Times New Roman" w:hAnsi="Times New Roman" w:eastAsia="Times New Roman" w:cs="Times New Roman"/>
          <w:sz w:val="18"/>
          <w:szCs w:val="18"/>
        </w:rPr>
        <w:sectPr>
          <w:headerReference r:id="rId75" w:type="default"/>
          <w:footerReference r:id="rId76" w:type="default"/>
          <w:pgSz w:w="11907" w:h="16839"/>
          <w:pgMar w:top="400" w:right="1072" w:bottom="485" w:left="222" w:header="0" w:footer="175" w:gutter="0"/>
          <w:pgNumType w:fmt="decimal"/>
          <w:cols w:space="720" w:num="1"/>
        </w:sectPr>
      </w:pPr>
    </w:p>
    <w:p w14:paraId="37B308F2">
      <w:pPr>
        <w:pStyle w:val="2"/>
        <w:spacing w:line="345" w:lineRule="auto"/>
      </w:pPr>
    </w:p>
    <w:p w14:paraId="3B95692E">
      <w:pPr>
        <w:pStyle w:val="2"/>
        <w:spacing w:line="345" w:lineRule="auto"/>
      </w:pPr>
    </w:p>
    <w:p w14:paraId="7F5F3491">
      <w:pPr>
        <w:spacing w:before="69" w:line="361" w:lineRule="auto"/>
        <w:ind w:left="1037" w:right="60" w:firstLine="419"/>
        <w:jc w:val="both"/>
        <w:rPr>
          <w:rFonts w:ascii="宋体" w:hAnsi="宋体" w:eastAsia="宋体" w:cs="宋体"/>
          <w:sz w:val="21"/>
          <w:szCs w:val="21"/>
        </w:rPr>
      </w:pPr>
      <w:r>
        <w:rPr>
          <w:rFonts w:ascii="宋体" w:hAnsi="宋体" w:eastAsia="宋体" w:cs="宋体"/>
          <w:spacing w:val="2"/>
          <w:sz w:val="21"/>
          <w:szCs w:val="21"/>
        </w:rPr>
        <w:t>异常恶劣的气候条件是指在施工过程中遇到的，有</w:t>
      </w:r>
      <w:r>
        <w:rPr>
          <w:rFonts w:ascii="宋体" w:hAnsi="宋体" w:eastAsia="宋体" w:cs="宋体"/>
          <w:spacing w:val="1"/>
          <w:sz w:val="21"/>
          <w:szCs w:val="21"/>
        </w:rPr>
        <w:t>经验的承包人在订立合同时不可预见的，对合同履行造成实质性影响的，但尚未构成不可抗力事件的恶劣气候条件。合同当事人可以在专用合同条件中</w:t>
      </w:r>
      <w:r>
        <w:rPr>
          <w:rFonts w:ascii="宋体" w:hAnsi="宋体" w:eastAsia="宋体" w:cs="宋体"/>
          <w:spacing w:val="-1"/>
          <w:sz w:val="21"/>
          <w:szCs w:val="21"/>
        </w:rPr>
        <w:t>约定异常恶劣的气候条件的具体情形。</w:t>
      </w:r>
    </w:p>
    <w:p w14:paraId="7725BDF3">
      <w:pPr>
        <w:spacing w:before="114" w:line="361" w:lineRule="auto"/>
        <w:ind w:left="1037" w:right="60" w:firstLine="416"/>
        <w:jc w:val="both"/>
        <w:rPr>
          <w:rFonts w:ascii="宋体" w:hAnsi="宋体" w:eastAsia="宋体" w:cs="宋体"/>
          <w:sz w:val="21"/>
          <w:szCs w:val="21"/>
        </w:rPr>
      </w:pPr>
      <w:r>
        <w:rPr>
          <w:rFonts w:ascii="宋体" w:hAnsi="宋体" w:eastAsia="宋体" w:cs="宋体"/>
          <w:spacing w:val="2"/>
          <w:sz w:val="21"/>
          <w:szCs w:val="21"/>
        </w:rPr>
        <w:t>承包人应采取克服异常恶劣的气候条件的合理措施继续</w:t>
      </w:r>
      <w:r>
        <w:rPr>
          <w:rFonts w:ascii="宋体" w:hAnsi="宋体" w:eastAsia="宋体" w:cs="宋体"/>
          <w:spacing w:val="1"/>
          <w:sz w:val="21"/>
          <w:szCs w:val="21"/>
        </w:rPr>
        <w:t>施工，并及时通知工程师。工程师应当及时</w:t>
      </w:r>
      <w:r>
        <w:rPr>
          <w:rFonts w:ascii="宋体" w:hAnsi="宋体" w:eastAsia="宋体" w:cs="宋体"/>
          <w:spacing w:val="-1"/>
          <w:sz w:val="21"/>
          <w:szCs w:val="21"/>
        </w:rPr>
        <w:t>发出指示，指示构成变更的，按第</w:t>
      </w:r>
      <w:r>
        <w:rPr>
          <w:rFonts w:ascii="宋体" w:hAnsi="宋体" w:eastAsia="宋体" w:cs="宋体"/>
          <w:spacing w:val="-31"/>
          <w:sz w:val="21"/>
          <w:szCs w:val="21"/>
        </w:rPr>
        <w:t xml:space="preserve"> </w:t>
      </w:r>
      <w:r>
        <w:rPr>
          <w:rFonts w:ascii="宋体" w:hAnsi="宋体" w:eastAsia="宋体" w:cs="宋体"/>
          <w:spacing w:val="-1"/>
          <w:sz w:val="21"/>
          <w:szCs w:val="21"/>
        </w:rPr>
        <w:t>13</w:t>
      </w:r>
      <w:r>
        <w:rPr>
          <w:rFonts w:ascii="宋体" w:hAnsi="宋体" w:eastAsia="宋体" w:cs="宋体"/>
          <w:spacing w:val="-42"/>
          <w:sz w:val="21"/>
          <w:szCs w:val="21"/>
        </w:rPr>
        <w:t xml:space="preserve"> </w:t>
      </w:r>
      <w:r>
        <w:rPr>
          <w:rFonts w:ascii="宋体" w:hAnsi="宋体" w:eastAsia="宋体" w:cs="宋体"/>
          <w:spacing w:val="-1"/>
          <w:sz w:val="21"/>
          <w:szCs w:val="21"/>
        </w:rPr>
        <w:t>条[变更</w:t>
      </w:r>
      <w:r>
        <w:rPr>
          <w:rFonts w:ascii="宋体" w:hAnsi="宋体" w:eastAsia="宋体" w:cs="宋体"/>
          <w:spacing w:val="-2"/>
          <w:sz w:val="21"/>
          <w:szCs w:val="21"/>
        </w:rPr>
        <w:t>与调整]约定办理。承包人因采取合理措施而延误的工期由发包人承担。</w:t>
      </w:r>
    </w:p>
    <w:p w14:paraId="0C8D394C">
      <w:pPr>
        <w:spacing w:before="114" w:line="221" w:lineRule="auto"/>
        <w:ind w:left="1034"/>
        <w:rPr>
          <w:rFonts w:ascii="宋体" w:hAnsi="宋体" w:eastAsia="宋体" w:cs="宋体"/>
          <w:sz w:val="21"/>
          <w:szCs w:val="21"/>
        </w:rPr>
      </w:pPr>
      <w:r>
        <w:rPr>
          <w:rFonts w:ascii="宋体" w:hAnsi="宋体" w:eastAsia="宋体" w:cs="宋体"/>
          <w:spacing w:val="-3"/>
          <w:sz w:val="21"/>
          <w:szCs w:val="21"/>
        </w:rPr>
        <w:t>8.8</w:t>
      </w:r>
      <w:r>
        <w:rPr>
          <w:rFonts w:ascii="宋体" w:hAnsi="宋体" w:eastAsia="宋体" w:cs="宋体"/>
          <w:spacing w:val="14"/>
          <w:sz w:val="21"/>
          <w:szCs w:val="21"/>
        </w:rPr>
        <w:t xml:space="preserve"> </w:t>
      </w:r>
      <w:r>
        <w:rPr>
          <w:rFonts w:ascii="宋体" w:hAnsi="宋体" w:eastAsia="宋体" w:cs="宋体"/>
          <w:spacing w:val="-3"/>
          <w:sz w:val="21"/>
          <w:szCs w:val="21"/>
        </w:rPr>
        <w:t>工期提前</w:t>
      </w:r>
    </w:p>
    <w:p w14:paraId="505B0F46">
      <w:pPr>
        <w:spacing w:before="275" w:line="325" w:lineRule="auto"/>
        <w:ind w:left="1033" w:firstLine="421"/>
        <w:rPr>
          <w:rFonts w:ascii="宋体" w:hAnsi="宋体" w:eastAsia="宋体" w:cs="宋体"/>
          <w:sz w:val="21"/>
          <w:szCs w:val="21"/>
        </w:rPr>
      </w:pPr>
      <w:r>
        <w:rPr>
          <w:rFonts w:ascii="宋体" w:hAnsi="宋体" w:eastAsia="宋体" w:cs="宋体"/>
          <w:spacing w:val="1"/>
          <w:sz w:val="21"/>
          <w:szCs w:val="21"/>
        </w:rPr>
        <w:t>8.8.1 发包人指示承包人提前竣工且被承包人接受的，应与承包人共同协商采取加快工程进度的措</w:t>
      </w:r>
      <w:r>
        <w:rPr>
          <w:rFonts w:ascii="宋体" w:hAnsi="宋体" w:eastAsia="宋体" w:cs="宋体"/>
          <w:spacing w:val="-1"/>
          <w:sz w:val="21"/>
          <w:szCs w:val="21"/>
        </w:rPr>
        <w:t>施和修订项目进度计划。发包人应承担承包人由此</w:t>
      </w:r>
      <w:r>
        <w:rPr>
          <w:rFonts w:ascii="宋体" w:hAnsi="宋体" w:eastAsia="宋体" w:cs="宋体"/>
          <w:spacing w:val="-2"/>
          <w:sz w:val="21"/>
          <w:szCs w:val="21"/>
        </w:rPr>
        <w:t>增加的费用，增加的费用按第</w:t>
      </w:r>
      <w:r>
        <w:rPr>
          <w:rFonts w:ascii="宋体" w:hAnsi="宋体" w:eastAsia="宋体" w:cs="宋体"/>
          <w:spacing w:val="-28"/>
          <w:sz w:val="21"/>
          <w:szCs w:val="21"/>
        </w:rPr>
        <w:t xml:space="preserve"> </w:t>
      </w:r>
      <w:r>
        <w:rPr>
          <w:rFonts w:ascii="宋体" w:hAnsi="宋体" w:eastAsia="宋体" w:cs="宋体"/>
          <w:spacing w:val="-2"/>
          <w:sz w:val="21"/>
          <w:szCs w:val="21"/>
        </w:rPr>
        <w:t>13</w:t>
      </w:r>
      <w:r>
        <w:rPr>
          <w:rFonts w:ascii="宋体" w:hAnsi="宋体" w:eastAsia="宋体" w:cs="宋体"/>
          <w:spacing w:val="-42"/>
          <w:sz w:val="21"/>
          <w:szCs w:val="21"/>
        </w:rPr>
        <w:t xml:space="preserve"> </w:t>
      </w:r>
      <w:r>
        <w:rPr>
          <w:rFonts w:ascii="宋体" w:hAnsi="宋体" w:eastAsia="宋体" w:cs="宋体"/>
          <w:spacing w:val="-2"/>
          <w:sz w:val="21"/>
          <w:szCs w:val="21"/>
        </w:rPr>
        <w:t>条[变更与调整]的约定执行；发包人不得以任何理由要求承包人超过合理限度压缩工期。承包人有权不接受提前竣工的指示，工期按照合同约定执行。</w:t>
      </w:r>
    </w:p>
    <w:p w14:paraId="493F46C4">
      <w:pPr>
        <w:spacing w:before="275" w:line="313" w:lineRule="auto"/>
        <w:ind w:left="1033" w:right="60" w:firstLine="420"/>
        <w:rPr>
          <w:rFonts w:ascii="宋体" w:hAnsi="宋体" w:eastAsia="宋体" w:cs="宋体"/>
          <w:sz w:val="21"/>
          <w:szCs w:val="21"/>
        </w:rPr>
      </w:pPr>
      <w:r>
        <w:rPr>
          <w:rFonts w:ascii="宋体" w:hAnsi="宋体" w:eastAsia="宋体" w:cs="宋体"/>
          <w:spacing w:val="2"/>
          <w:sz w:val="21"/>
          <w:szCs w:val="21"/>
        </w:rPr>
        <w:t>8.8.2 承包人提出提前竣工的建议且发包</w:t>
      </w:r>
      <w:r>
        <w:rPr>
          <w:rFonts w:ascii="宋体" w:hAnsi="宋体" w:eastAsia="宋体" w:cs="宋体"/>
          <w:spacing w:val="1"/>
          <w:sz w:val="21"/>
          <w:szCs w:val="21"/>
        </w:rPr>
        <w:t>人接受的，应与发包人共同协商采取加快工程进度的措施</w:t>
      </w:r>
      <w:r>
        <w:rPr>
          <w:rFonts w:ascii="宋体" w:hAnsi="宋体" w:eastAsia="宋体" w:cs="宋体"/>
          <w:spacing w:val="-1"/>
          <w:sz w:val="21"/>
          <w:szCs w:val="21"/>
        </w:rPr>
        <w:t>和修订项目进度计划。发包人应承担承包人由此增加的费</w:t>
      </w:r>
      <w:r>
        <w:rPr>
          <w:rFonts w:ascii="宋体" w:hAnsi="宋体" w:eastAsia="宋体" w:cs="宋体"/>
          <w:spacing w:val="-2"/>
          <w:sz w:val="21"/>
          <w:szCs w:val="21"/>
        </w:rPr>
        <w:t>用，增加的费用按第</w:t>
      </w:r>
      <w:r>
        <w:rPr>
          <w:rFonts w:ascii="宋体" w:hAnsi="宋体" w:eastAsia="宋体" w:cs="宋体"/>
          <w:spacing w:val="-29"/>
          <w:sz w:val="21"/>
          <w:szCs w:val="21"/>
        </w:rPr>
        <w:t xml:space="preserve"> </w:t>
      </w:r>
      <w:r>
        <w:rPr>
          <w:rFonts w:ascii="宋体" w:hAnsi="宋体" w:eastAsia="宋体" w:cs="宋体"/>
          <w:spacing w:val="-2"/>
          <w:sz w:val="21"/>
          <w:szCs w:val="21"/>
        </w:rPr>
        <w:t>13</w:t>
      </w:r>
      <w:r>
        <w:rPr>
          <w:rFonts w:ascii="宋体" w:hAnsi="宋体" w:eastAsia="宋体" w:cs="宋体"/>
          <w:spacing w:val="-45"/>
          <w:sz w:val="21"/>
          <w:szCs w:val="21"/>
        </w:rPr>
        <w:t xml:space="preserve"> </w:t>
      </w:r>
      <w:r>
        <w:rPr>
          <w:rFonts w:ascii="宋体" w:hAnsi="宋体" w:eastAsia="宋体" w:cs="宋体"/>
          <w:spacing w:val="-2"/>
          <w:sz w:val="21"/>
          <w:szCs w:val="21"/>
        </w:rPr>
        <w:t>条[变更与调整]的约定</w:t>
      </w:r>
      <w:r>
        <w:rPr>
          <w:rFonts w:ascii="宋体" w:hAnsi="宋体" w:eastAsia="宋体" w:cs="宋体"/>
          <w:spacing w:val="-1"/>
          <w:sz w:val="21"/>
          <w:szCs w:val="21"/>
        </w:rPr>
        <w:t>执行，并向承包人支付专用合同条件约定的相应奖励金。</w:t>
      </w:r>
    </w:p>
    <w:p w14:paraId="1C7028C6">
      <w:pPr>
        <w:spacing w:before="280" w:line="221" w:lineRule="auto"/>
        <w:ind w:left="1034"/>
        <w:rPr>
          <w:rFonts w:ascii="宋体" w:hAnsi="宋体" w:eastAsia="宋体" w:cs="宋体"/>
          <w:sz w:val="21"/>
          <w:szCs w:val="21"/>
        </w:rPr>
      </w:pPr>
      <w:r>
        <w:rPr>
          <w:rFonts w:ascii="宋体" w:hAnsi="宋体" w:eastAsia="宋体" w:cs="宋体"/>
          <w:spacing w:val="-3"/>
          <w:sz w:val="21"/>
          <w:szCs w:val="21"/>
        </w:rPr>
        <w:t>8.9</w:t>
      </w:r>
      <w:r>
        <w:rPr>
          <w:rFonts w:ascii="宋体" w:hAnsi="宋体" w:eastAsia="宋体" w:cs="宋体"/>
          <w:spacing w:val="15"/>
          <w:sz w:val="21"/>
          <w:szCs w:val="21"/>
        </w:rPr>
        <w:t xml:space="preserve"> </w:t>
      </w:r>
      <w:r>
        <w:rPr>
          <w:rFonts w:ascii="宋体" w:hAnsi="宋体" w:eastAsia="宋体" w:cs="宋体"/>
          <w:spacing w:val="-3"/>
          <w:sz w:val="21"/>
          <w:szCs w:val="21"/>
        </w:rPr>
        <w:t>暂停工作</w:t>
      </w:r>
    </w:p>
    <w:p w14:paraId="2A9995BE">
      <w:pPr>
        <w:spacing w:before="277" w:line="221" w:lineRule="auto"/>
        <w:ind w:left="1034"/>
        <w:rPr>
          <w:rFonts w:ascii="宋体" w:hAnsi="宋体" w:eastAsia="宋体" w:cs="宋体"/>
          <w:sz w:val="21"/>
          <w:szCs w:val="21"/>
        </w:rPr>
      </w:pPr>
      <w:r>
        <w:rPr>
          <w:rFonts w:ascii="宋体" w:hAnsi="宋体" w:eastAsia="宋体" w:cs="宋体"/>
          <w:spacing w:val="-3"/>
          <w:sz w:val="21"/>
          <w:szCs w:val="21"/>
        </w:rPr>
        <w:t>8.9.1</w:t>
      </w:r>
      <w:r>
        <w:rPr>
          <w:rFonts w:ascii="宋体" w:hAnsi="宋体" w:eastAsia="宋体" w:cs="宋体"/>
          <w:spacing w:val="32"/>
          <w:sz w:val="21"/>
          <w:szCs w:val="21"/>
        </w:rPr>
        <w:t xml:space="preserve"> </w:t>
      </w:r>
      <w:r>
        <w:rPr>
          <w:rFonts w:ascii="宋体" w:hAnsi="宋体" w:eastAsia="宋体" w:cs="宋体"/>
          <w:spacing w:val="-3"/>
          <w:sz w:val="21"/>
          <w:szCs w:val="21"/>
        </w:rPr>
        <w:t>由发包人暂停工作</w:t>
      </w:r>
    </w:p>
    <w:p w14:paraId="3DA7C25D">
      <w:pPr>
        <w:spacing w:before="275" w:line="361" w:lineRule="auto"/>
        <w:ind w:left="1040" w:right="91" w:firstLine="416"/>
        <w:rPr>
          <w:rFonts w:ascii="宋体" w:hAnsi="宋体" w:eastAsia="宋体" w:cs="宋体"/>
          <w:sz w:val="21"/>
          <w:szCs w:val="21"/>
        </w:rPr>
      </w:pPr>
      <w:r>
        <w:rPr>
          <w:rFonts w:ascii="宋体" w:hAnsi="宋体" w:eastAsia="宋体" w:cs="宋体"/>
          <w:spacing w:val="1"/>
          <w:sz w:val="21"/>
          <w:szCs w:val="21"/>
        </w:rPr>
        <w:t>发包人认为必要时，可通过工程师向承包人发出经发包人签认的暂停工作通</w:t>
      </w:r>
      <w:r>
        <w:rPr>
          <w:rFonts w:ascii="宋体" w:hAnsi="宋体" w:eastAsia="宋体" w:cs="宋体"/>
          <w:sz w:val="21"/>
          <w:szCs w:val="21"/>
        </w:rPr>
        <w:t>知，应列明暂停原因、</w:t>
      </w:r>
      <w:r>
        <w:rPr>
          <w:rFonts w:ascii="宋体" w:hAnsi="宋体" w:eastAsia="宋体" w:cs="宋体"/>
          <w:spacing w:val="-1"/>
          <w:sz w:val="21"/>
          <w:szCs w:val="21"/>
        </w:rPr>
        <w:t>暂停的日期及预计暂停的期限。承包人应按该通知暂停工作。</w:t>
      </w:r>
    </w:p>
    <w:p w14:paraId="29E1FD38">
      <w:pPr>
        <w:spacing w:before="115" w:line="363" w:lineRule="auto"/>
        <w:ind w:left="1034" w:right="60" w:firstLine="419"/>
        <w:rPr>
          <w:rFonts w:ascii="宋体" w:hAnsi="宋体" w:eastAsia="宋体" w:cs="宋体"/>
          <w:sz w:val="21"/>
          <w:szCs w:val="21"/>
        </w:rPr>
      </w:pPr>
      <w:r>
        <w:rPr>
          <w:rFonts w:ascii="宋体" w:hAnsi="宋体" w:eastAsia="宋体" w:cs="宋体"/>
          <w:spacing w:val="2"/>
          <w:sz w:val="21"/>
          <w:szCs w:val="21"/>
        </w:rPr>
        <w:t>承包人因执行暂停工作通知而造成费用的增加和（或）</w:t>
      </w:r>
      <w:r>
        <w:rPr>
          <w:rFonts w:ascii="宋体" w:hAnsi="宋体" w:eastAsia="宋体" w:cs="宋体"/>
          <w:spacing w:val="1"/>
          <w:sz w:val="21"/>
          <w:szCs w:val="21"/>
        </w:rPr>
        <w:t>工期延误由发包人承担，并有权要求发包人</w:t>
      </w:r>
      <w:r>
        <w:rPr>
          <w:rFonts w:ascii="宋体" w:hAnsi="宋体" w:eastAsia="宋体" w:cs="宋体"/>
          <w:sz w:val="21"/>
          <w:szCs w:val="21"/>
        </w:rPr>
        <w:t>支付合理利润，但由于承包人原因造成发包人暂停工作</w:t>
      </w:r>
      <w:r>
        <w:rPr>
          <w:rFonts w:ascii="宋体" w:hAnsi="宋体" w:eastAsia="宋体" w:cs="宋体"/>
          <w:spacing w:val="-1"/>
          <w:sz w:val="21"/>
          <w:szCs w:val="21"/>
        </w:rPr>
        <w:t>的除外。</w:t>
      </w:r>
    </w:p>
    <w:p w14:paraId="5C67092D">
      <w:pPr>
        <w:spacing w:before="113" w:line="221" w:lineRule="auto"/>
        <w:ind w:left="1034"/>
        <w:rPr>
          <w:rFonts w:ascii="宋体" w:hAnsi="宋体" w:eastAsia="宋体" w:cs="宋体"/>
          <w:sz w:val="21"/>
          <w:szCs w:val="21"/>
        </w:rPr>
      </w:pPr>
      <w:r>
        <w:rPr>
          <w:rFonts w:ascii="宋体" w:hAnsi="宋体" w:eastAsia="宋体" w:cs="宋体"/>
          <w:spacing w:val="-3"/>
          <w:sz w:val="21"/>
          <w:szCs w:val="21"/>
        </w:rPr>
        <w:t>8.9.2</w:t>
      </w:r>
      <w:r>
        <w:rPr>
          <w:rFonts w:ascii="宋体" w:hAnsi="宋体" w:eastAsia="宋体" w:cs="宋体"/>
          <w:spacing w:val="32"/>
          <w:sz w:val="21"/>
          <w:szCs w:val="21"/>
        </w:rPr>
        <w:t xml:space="preserve"> </w:t>
      </w:r>
      <w:r>
        <w:rPr>
          <w:rFonts w:ascii="宋体" w:hAnsi="宋体" w:eastAsia="宋体" w:cs="宋体"/>
          <w:spacing w:val="-3"/>
          <w:sz w:val="21"/>
          <w:szCs w:val="21"/>
        </w:rPr>
        <w:t>由承包人暂停工作</w:t>
      </w:r>
    </w:p>
    <w:p w14:paraId="28CB7627">
      <w:pPr>
        <w:spacing w:before="278" w:line="360" w:lineRule="auto"/>
        <w:ind w:left="1035" w:right="57" w:firstLine="434"/>
        <w:jc w:val="both"/>
        <w:rPr>
          <w:rFonts w:ascii="宋体" w:hAnsi="宋体" w:eastAsia="宋体" w:cs="宋体"/>
          <w:sz w:val="21"/>
          <w:szCs w:val="21"/>
        </w:rPr>
      </w:pPr>
      <w:r>
        <w:rPr>
          <w:rFonts w:ascii="宋体" w:hAnsi="宋体" w:eastAsia="宋体" w:cs="宋体"/>
          <w:spacing w:val="1"/>
          <w:sz w:val="21"/>
          <w:szCs w:val="21"/>
        </w:rPr>
        <w:t>因承包人原因所造成部分或全部工程的暂停，承包人应采取措施尽快复工并赶上进度，由此造成费</w:t>
      </w:r>
      <w:r>
        <w:rPr>
          <w:rFonts w:ascii="宋体" w:hAnsi="宋体" w:eastAsia="宋体" w:cs="宋体"/>
          <w:spacing w:val="-1"/>
          <w:sz w:val="21"/>
          <w:szCs w:val="21"/>
        </w:rPr>
        <w:t>用的增加或工期延误由承包人承担。因此造成逾期竣工的，承包人应按第</w:t>
      </w:r>
      <w:r>
        <w:rPr>
          <w:rFonts w:ascii="宋体" w:hAnsi="宋体" w:eastAsia="宋体" w:cs="宋体"/>
          <w:spacing w:val="-46"/>
          <w:sz w:val="21"/>
          <w:szCs w:val="21"/>
        </w:rPr>
        <w:t xml:space="preserve"> </w:t>
      </w:r>
      <w:r>
        <w:rPr>
          <w:rFonts w:ascii="宋体" w:hAnsi="宋体" w:eastAsia="宋体" w:cs="宋体"/>
          <w:spacing w:val="-1"/>
          <w:sz w:val="21"/>
          <w:szCs w:val="21"/>
        </w:rPr>
        <w:t>8.7.2</w:t>
      </w:r>
      <w:r>
        <w:rPr>
          <w:rFonts w:ascii="宋体" w:hAnsi="宋体" w:eastAsia="宋体" w:cs="宋体"/>
          <w:spacing w:val="-41"/>
          <w:sz w:val="21"/>
          <w:szCs w:val="21"/>
        </w:rPr>
        <w:t xml:space="preserve"> </w:t>
      </w:r>
      <w:r>
        <w:rPr>
          <w:rFonts w:ascii="宋体" w:hAnsi="宋体" w:eastAsia="宋体" w:cs="宋体"/>
          <w:spacing w:val="-1"/>
          <w:sz w:val="21"/>
          <w:szCs w:val="21"/>
        </w:rPr>
        <w:t>项[因承</w:t>
      </w:r>
      <w:r>
        <w:rPr>
          <w:rFonts w:ascii="宋体" w:hAnsi="宋体" w:eastAsia="宋体" w:cs="宋体"/>
          <w:spacing w:val="-2"/>
          <w:sz w:val="21"/>
          <w:szCs w:val="21"/>
        </w:rPr>
        <w:t>包人原因导致工期延误]承担逾期竣工违约责任。</w:t>
      </w:r>
    </w:p>
    <w:p w14:paraId="575FD19A">
      <w:pPr>
        <w:spacing w:before="117" w:line="360" w:lineRule="auto"/>
        <w:ind w:left="1034" w:right="60" w:firstLine="419"/>
        <w:jc w:val="both"/>
        <w:rPr>
          <w:rFonts w:ascii="宋体" w:hAnsi="宋体" w:eastAsia="宋体" w:cs="宋体"/>
          <w:sz w:val="21"/>
          <w:szCs w:val="21"/>
        </w:rPr>
      </w:pPr>
      <w:r>
        <w:rPr>
          <w:rFonts w:ascii="宋体" w:hAnsi="宋体" w:eastAsia="宋体" w:cs="宋体"/>
          <w:spacing w:val="2"/>
          <w:sz w:val="21"/>
          <w:szCs w:val="21"/>
        </w:rPr>
        <w:t>合同履行过程中发生下列情形之一的，承包人可向发</w:t>
      </w:r>
      <w:r>
        <w:rPr>
          <w:rFonts w:ascii="宋体" w:hAnsi="宋体" w:eastAsia="宋体" w:cs="宋体"/>
          <w:spacing w:val="1"/>
          <w:sz w:val="21"/>
          <w:szCs w:val="21"/>
        </w:rPr>
        <w:t>包人发出通知，要求发包人采取有效措施予以</w:t>
      </w:r>
      <w:r>
        <w:rPr>
          <w:rFonts w:ascii="宋体" w:hAnsi="宋体" w:eastAsia="宋体" w:cs="宋体"/>
          <w:spacing w:val="-1"/>
          <w:sz w:val="21"/>
          <w:szCs w:val="21"/>
        </w:rPr>
        <w:t>纠正。发包人收到承包人通知后的</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40"/>
          <w:sz w:val="21"/>
          <w:szCs w:val="21"/>
        </w:rPr>
        <w:t xml:space="preserve"> </w:t>
      </w:r>
      <w:r>
        <w:rPr>
          <w:rFonts w:ascii="宋体" w:hAnsi="宋体" w:eastAsia="宋体" w:cs="宋体"/>
          <w:spacing w:val="-1"/>
          <w:sz w:val="21"/>
          <w:szCs w:val="21"/>
        </w:rPr>
        <w:t>天内仍不予以纠正，承包</w:t>
      </w:r>
      <w:r>
        <w:rPr>
          <w:rFonts w:ascii="宋体" w:hAnsi="宋体" w:eastAsia="宋体" w:cs="宋体"/>
          <w:spacing w:val="-2"/>
          <w:sz w:val="21"/>
          <w:szCs w:val="21"/>
        </w:rPr>
        <w:t>人有权暂停施工，并通知工程师。承包人</w:t>
      </w:r>
      <w:r>
        <w:rPr>
          <w:rFonts w:ascii="宋体" w:hAnsi="宋体" w:eastAsia="宋体" w:cs="宋体"/>
          <w:sz w:val="21"/>
          <w:szCs w:val="21"/>
        </w:rPr>
        <w:t>有权要求发包人延长工期和（或）增加费用，并支付合</w:t>
      </w:r>
      <w:r>
        <w:rPr>
          <w:rFonts w:ascii="宋体" w:hAnsi="宋体" w:eastAsia="宋体" w:cs="宋体"/>
          <w:spacing w:val="-1"/>
          <w:sz w:val="21"/>
          <w:szCs w:val="21"/>
        </w:rPr>
        <w:t>理利润：</w:t>
      </w:r>
    </w:p>
    <w:p w14:paraId="35C28359">
      <w:pPr>
        <w:spacing w:before="116" w:line="219" w:lineRule="auto"/>
        <w:ind w:right="25"/>
        <w:jc w:val="right"/>
        <w:rPr>
          <w:rFonts w:ascii="宋体" w:hAnsi="宋体" w:eastAsia="宋体" w:cs="宋体"/>
          <w:sz w:val="21"/>
          <w:szCs w:val="21"/>
        </w:rPr>
      </w:pPr>
      <w:r>
        <w:rPr>
          <w:rFonts w:ascii="宋体" w:hAnsi="宋体" w:eastAsia="宋体" w:cs="宋体"/>
          <w:sz w:val="21"/>
          <w:szCs w:val="21"/>
        </w:rPr>
        <w:t>（1）发包人拖延、拒绝批准付款申请和支付证书，或未能按合同约定支付价款</w:t>
      </w:r>
      <w:r>
        <w:rPr>
          <w:rFonts w:ascii="宋体" w:hAnsi="宋体" w:eastAsia="宋体" w:cs="宋体"/>
          <w:spacing w:val="-1"/>
          <w:sz w:val="21"/>
          <w:szCs w:val="21"/>
        </w:rPr>
        <w:t>，导致付款延误的；</w:t>
      </w:r>
    </w:p>
    <w:p w14:paraId="01025F8F">
      <w:pPr>
        <w:spacing w:before="282" w:line="290" w:lineRule="auto"/>
        <w:ind w:left="1036" w:right="69" w:firstLine="423"/>
        <w:rPr>
          <w:rFonts w:ascii="宋体" w:hAnsi="宋体" w:eastAsia="宋体" w:cs="宋体"/>
          <w:sz w:val="21"/>
          <w:szCs w:val="21"/>
        </w:rPr>
      </w:pPr>
      <w:r>
        <w:rPr>
          <w:rFonts w:ascii="宋体" w:hAnsi="宋体" w:eastAsia="宋体" w:cs="宋体"/>
          <w:spacing w:val="-1"/>
          <w:sz w:val="21"/>
          <w:szCs w:val="21"/>
        </w:rPr>
        <w:t>（2）发包人未按约定履行合同其他义务导致承包人无法继续履行合同的，或者</w:t>
      </w:r>
      <w:r>
        <w:rPr>
          <w:rFonts w:ascii="宋体" w:hAnsi="宋体" w:eastAsia="宋体" w:cs="宋体"/>
          <w:spacing w:val="-2"/>
          <w:sz w:val="21"/>
          <w:szCs w:val="21"/>
        </w:rPr>
        <w:t>发包人明确表示暂停或实质上已暂停履行合同的。</w:t>
      </w:r>
    </w:p>
    <w:p w14:paraId="2FBF66B7">
      <w:pPr>
        <w:spacing w:before="275" w:line="221" w:lineRule="auto"/>
        <w:ind w:left="1034"/>
        <w:rPr>
          <w:rFonts w:ascii="宋体" w:hAnsi="宋体" w:eastAsia="宋体" w:cs="宋体"/>
          <w:sz w:val="21"/>
          <w:szCs w:val="21"/>
        </w:rPr>
      </w:pPr>
      <w:r>
        <w:rPr>
          <w:rFonts w:ascii="宋体" w:hAnsi="宋体" w:eastAsia="宋体" w:cs="宋体"/>
          <w:spacing w:val="-1"/>
          <w:sz w:val="21"/>
          <w:szCs w:val="21"/>
        </w:rPr>
        <w:t>8.9.3 除上述原因以外的暂停工作，双方应遵守第</w:t>
      </w:r>
      <w:r>
        <w:rPr>
          <w:rFonts w:ascii="宋体" w:hAnsi="宋体" w:eastAsia="宋体" w:cs="宋体"/>
          <w:spacing w:val="-31"/>
          <w:sz w:val="21"/>
          <w:szCs w:val="21"/>
        </w:rPr>
        <w:t xml:space="preserve"> </w:t>
      </w:r>
      <w:r>
        <w:rPr>
          <w:rFonts w:ascii="宋体" w:hAnsi="宋体" w:eastAsia="宋体" w:cs="宋体"/>
          <w:spacing w:val="-2"/>
          <w:sz w:val="21"/>
          <w:szCs w:val="21"/>
        </w:rPr>
        <w:t>17</w:t>
      </w:r>
      <w:r>
        <w:rPr>
          <w:rFonts w:ascii="宋体" w:hAnsi="宋体" w:eastAsia="宋体" w:cs="宋体"/>
          <w:spacing w:val="-42"/>
          <w:sz w:val="21"/>
          <w:szCs w:val="21"/>
        </w:rPr>
        <w:t xml:space="preserve"> </w:t>
      </w:r>
      <w:r>
        <w:rPr>
          <w:rFonts w:ascii="宋体" w:hAnsi="宋体" w:eastAsia="宋体" w:cs="宋体"/>
          <w:spacing w:val="-2"/>
          <w:sz w:val="21"/>
          <w:szCs w:val="21"/>
        </w:rPr>
        <w:t>条[不可抗力]的相关约定。</w:t>
      </w:r>
    </w:p>
    <w:p w14:paraId="5828A4EA">
      <w:pPr>
        <w:pStyle w:val="2"/>
        <w:spacing w:line="476" w:lineRule="auto"/>
      </w:pPr>
    </w:p>
    <w:p w14:paraId="5ABEF4D4">
      <w:pPr>
        <w:spacing w:line="232" w:lineRule="auto"/>
        <w:rPr>
          <w:rFonts w:ascii="Times New Roman" w:hAnsi="Times New Roman" w:eastAsia="Times New Roman" w:cs="Times New Roman"/>
          <w:sz w:val="18"/>
          <w:szCs w:val="18"/>
        </w:rPr>
        <w:sectPr>
          <w:headerReference r:id="rId77" w:type="default"/>
          <w:footerReference r:id="rId78" w:type="default"/>
          <w:pgSz w:w="11907" w:h="16839"/>
          <w:pgMar w:top="400" w:right="1070" w:bottom="485" w:left="222" w:header="0" w:footer="175" w:gutter="0"/>
          <w:pgNumType w:fmt="decimal"/>
          <w:cols w:space="720" w:num="1"/>
        </w:sectPr>
      </w:pPr>
    </w:p>
    <w:p w14:paraId="2279687E">
      <w:pPr>
        <w:pStyle w:val="2"/>
        <w:spacing w:line="344" w:lineRule="auto"/>
      </w:pPr>
    </w:p>
    <w:p w14:paraId="71427B0F">
      <w:pPr>
        <w:pStyle w:val="2"/>
        <w:spacing w:line="345" w:lineRule="auto"/>
      </w:pPr>
    </w:p>
    <w:p w14:paraId="0177E547">
      <w:pPr>
        <w:spacing w:before="68" w:line="221" w:lineRule="auto"/>
        <w:ind w:left="1034"/>
        <w:rPr>
          <w:rFonts w:ascii="宋体" w:hAnsi="宋体" w:eastAsia="宋体" w:cs="宋体"/>
          <w:sz w:val="21"/>
          <w:szCs w:val="21"/>
        </w:rPr>
      </w:pPr>
      <w:r>
        <w:rPr>
          <w:rFonts w:ascii="宋体" w:hAnsi="宋体" w:eastAsia="宋体" w:cs="宋体"/>
          <w:spacing w:val="-1"/>
          <w:sz w:val="21"/>
          <w:szCs w:val="21"/>
        </w:rPr>
        <w:t>8.9.4 暂停工作期间的工程照管</w:t>
      </w:r>
    </w:p>
    <w:p w14:paraId="6E2CB538">
      <w:pPr>
        <w:spacing w:before="279" w:line="360" w:lineRule="auto"/>
        <w:ind w:left="1035" w:right="70" w:firstLine="421"/>
        <w:jc w:val="both"/>
        <w:rPr>
          <w:rFonts w:ascii="宋体" w:hAnsi="宋体" w:eastAsia="宋体" w:cs="宋体"/>
          <w:sz w:val="21"/>
          <w:szCs w:val="21"/>
        </w:rPr>
      </w:pPr>
      <w:r>
        <w:rPr>
          <w:rFonts w:ascii="宋体" w:hAnsi="宋体" w:eastAsia="宋体" w:cs="宋体"/>
          <w:spacing w:val="2"/>
          <w:sz w:val="21"/>
          <w:szCs w:val="21"/>
        </w:rPr>
        <w:t>不论由于何种原因引起暂停工作的，暂停工作期间，承包</w:t>
      </w:r>
      <w:r>
        <w:rPr>
          <w:rFonts w:ascii="宋体" w:hAnsi="宋体" w:eastAsia="宋体" w:cs="宋体"/>
          <w:spacing w:val="1"/>
          <w:sz w:val="21"/>
          <w:szCs w:val="21"/>
        </w:rPr>
        <w:t>人应负责对工程、工程物资及文件等进行</w:t>
      </w:r>
      <w:r>
        <w:rPr>
          <w:rFonts w:ascii="宋体" w:hAnsi="宋体" w:eastAsia="宋体" w:cs="宋体"/>
          <w:sz w:val="21"/>
          <w:szCs w:val="21"/>
        </w:rPr>
        <w:t>照管和保护，并提供安全保障，由此增加的费用按第</w:t>
      </w:r>
      <w:r>
        <w:rPr>
          <w:rFonts w:ascii="宋体" w:hAnsi="宋体" w:eastAsia="宋体" w:cs="宋体"/>
          <w:spacing w:val="-43"/>
          <w:sz w:val="21"/>
          <w:szCs w:val="21"/>
        </w:rPr>
        <w:t xml:space="preserve"> </w:t>
      </w:r>
      <w:r>
        <w:rPr>
          <w:rFonts w:ascii="宋体" w:hAnsi="宋体" w:eastAsia="宋体" w:cs="宋体"/>
          <w:sz w:val="21"/>
          <w:szCs w:val="21"/>
        </w:rPr>
        <w:t>8.9.1</w:t>
      </w:r>
      <w:r>
        <w:rPr>
          <w:rFonts w:ascii="宋体" w:hAnsi="宋体" w:eastAsia="宋体" w:cs="宋体"/>
          <w:spacing w:val="-41"/>
          <w:sz w:val="21"/>
          <w:szCs w:val="21"/>
        </w:rPr>
        <w:t xml:space="preserve"> </w:t>
      </w:r>
      <w:r>
        <w:rPr>
          <w:rFonts w:ascii="宋体" w:hAnsi="宋体" w:eastAsia="宋体" w:cs="宋体"/>
          <w:sz w:val="21"/>
          <w:szCs w:val="21"/>
        </w:rPr>
        <w:t>项[由</w:t>
      </w:r>
      <w:r>
        <w:rPr>
          <w:rFonts w:ascii="宋体" w:hAnsi="宋体" w:eastAsia="宋体" w:cs="宋体"/>
          <w:spacing w:val="-1"/>
          <w:sz w:val="21"/>
          <w:szCs w:val="21"/>
        </w:rPr>
        <w:t>发包人暂停工作]和第8.9.2</w:t>
      </w:r>
      <w:r>
        <w:rPr>
          <w:rFonts w:ascii="宋体" w:hAnsi="宋体" w:eastAsia="宋体" w:cs="宋体"/>
          <w:spacing w:val="-40"/>
          <w:sz w:val="21"/>
          <w:szCs w:val="21"/>
        </w:rPr>
        <w:t xml:space="preserve"> </w:t>
      </w:r>
      <w:r>
        <w:rPr>
          <w:rFonts w:ascii="宋体" w:hAnsi="宋体" w:eastAsia="宋体" w:cs="宋体"/>
          <w:spacing w:val="-1"/>
          <w:sz w:val="21"/>
          <w:szCs w:val="21"/>
        </w:rPr>
        <w:t>项[由承包人暂停工作]的约定承担。</w:t>
      </w:r>
    </w:p>
    <w:p w14:paraId="2B1AD623">
      <w:pPr>
        <w:spacing w:before="116" w:line="362" w:lineRule="auto"/>
        <w:ind w:left="1059" w:right="122" w:firstLine="410"/>
        <w:rPr>
          <w:rFonts w:ascii="宋体" w:hAnsi="宋体" w:eastAsia="宋体" w:cs="宋体"/>
          <w:sz w:val="21"/>
          <w:szCs w:val="21"/>
        </w:rPr>
      </w:pPr>
      <w:r>
        <w:rPr>
          <w:rFonts w:ascii="宋体" w:hAnsi="宋体" w:eastAsia="宋体" w:cs="宋体"/>
          <w:sz w:val="21"/>
          <w:szCs w:val="21"/>
        </w:rPr>
        <w:t>因承包人未能尽到照管、保护的责任造成损失的，使发包人的费用增加</w:t>
      </w:r>
      <w:r>
        <w:rPr>
          <w:rFonts w:ascii="宋体" w:hAnsi="宋体" w:eastAsia="宋体" w:cs="宋体"/>
          <w:spacing w:val="4"/>
          <w:sz w:val="21"/>
          <w:szCs w:val="21"/>
        </w:rPr>
        <w:t>，（</w:t>
      </w:r>
      <w:r>
        <w:rPr>
          <w:rFonts w:ascii="宋体" w:hAnsi="宋体" w:eastAsia="宋体" w:cs="宋体"/>
          <w:sz w:val="21"/>
          <w:szCs w:val="21"/>
        </w:rPr>
        <w:t>或）竣工</w:t>
      </w:r>
      <w:r>
        <w:rPr>
          <w:rFonts w:ascii="宋体" w:hAnsi="宋体" w:eastAsia="宋体" w:cs="宋体"/>
          <w:spacing w:val="-1"/>
          <w:sz w:val="21"/>
          <w:szCs w:val="21"/>
        </w:rPr>
        <w:t>日期延误的，</w:t>
      </w:r>
      <w:r>
        <w:rPr>
          <w:rFonts w:ascii="宋体" w:hAnsi="宋体" w:eastAsia="宋体" w:cs="宋体"/>
          <w:spacing w:val="-2"/>
          <w:sz w:val="21"/>
          <w:szCs w:val="21"/>
        </w:rPr>
        <w:t>由承包人按本合同约定承担责任。</w:t>
      </w:r>
    </w:p>
    <w:p w14:paraId="1FD7C1A0">
      <w:pPr>
        <w:spacing w:before="114" w:line="221" w:lineRule="auto"/>
        <w:ind w:left="1034"/>
        <w:rPr>
          <w:rFonts w:ascii="宋体" w:hAnsi="宋体" w:eastAsia="宋体" w:cs="宋体"/>
          <w:sz w:val="21"/>
          <w:szCs w:val="21"/>
        </w:rPr>
      </w:pPr>
      <w:r>
        <w:rPr>
          <w:rFonts w:ascii="宋体" w:hAnsi="宋体" w:eastAsia="宋体" w:cs="宋体"/>
          <w:spacing w:val="-1"/>
          <w:sz w:val="21"/>
          <w:szCs w:val="21"/>
        </w:rPr>
        <w:t>8.9.5 拖长的暂停</w:t>
      </w:r>
    </w:p>
    <w:p w14:paraId="649BA5C5">
      <w:pPr>
        <w:spacing w:before="277" w:line="360" w:lineRule="auto"/>
        <w:ind w:left="1033" w:right="72" w:firstLine="420"/>
        <w:jc w:val="both"/>
        <w:rPr>
          <w:rFonts w:ascii="宋体" w:hAnsi="宋体" w:eastAsia="宋体" w:cs="宋体"/>
          <w:sz w:val="21"/>
          <w:szCs w:val="21"/>
        </w:rPr>
      </w:pPr>
      <w:r>
        <w:rPr>
          <w:rFonts w:ascii="宋体" w:hAnsi="宋体" w:eastAsia="宋体" w:cs="宋体"/>
          <w:spacing w:val="-2"/>
          <w:sz w:val="21"/>
          <w:szCs w:val="21"/>
        </w:rPr>
        <w:t>根据第</w:t>
      </w:r>
      <w:r>
        <w:rPr>
          <w:rFonts w:ascii="宋体" w:hAnsi="宋体" w:eastAsia="宋体" w:cs="宋体"/>
          <w:spacing w:val="-29"/>
          <w:sz w:val="21"/>
          <w:szCs w:val="21"/>
        </w:rPr>
        <w:t xml:space="preserve"> </w:t>
      </w:r>
      <w:r>
        <w:rPr>
          <w:rFonts w:ascii="宋体" w:hAnsi="宋体" w:eastAsia="宋体" w:cs="宋体"/>
          <w:spacing w:val="-2"/>
          <w:sz w:val="21"/>
          <w:szCs w:val="21"/>
        </w:rPr>
        <w:t>8.9.1</w:t>
      </w:r>
      <w:r>
        <w:rPr>
          <w:rFonts w:ascii="宋体" w:hAnsi="宋体" w:eastAsia="宋体" w:cs="宋体"/>
          <w:spacing w:val="-41"/>
          <w:sz w:val="21"/>
          <w:szCs w:val="21"/>
        </w:rPr>
        <w:t xml:space="preserve"> </w:t>
      </w:r>
      <w:r>
        <w:rPr>
          <w:rFonts w:ascii="宋体" w:hAnsi="宋体" w:eastAsia="宋体" w:cs="宋体"/>
          <w:spacing w:val="-2"/>
          <w:sz w:val="21"/>
          <w:szCs w:val="21"/>
        </w:rPr>
        <w:t>项[由发包人暂停工作]暂停工作持续超过</w:t>
      </w:r>
      <w:r>
        <w:rPr>
          <w:rFonts w:ascii="宋体" w:hAnsi="宋体" w:eastAsia="宋体" w:cs="宋体"/>
          <w:spacing w:val="-39"/>
          <w:sz w:val="21"/>
          <w:szCs w:val="21"/>
        </w:rPr>
        <w:t xml:space="preserve"> </w:t>
      </w:r>
      <w:r>
        <w:rPr>
          <w:rFonts w:ascii="宋体" w:hAnsi="宋体" w:eastAsia="宋体" w:cs="宋体"/>
          <w:spacing w:val="-2"/>
          <w:sz w:val="21"/>
          <w:szCs w:val="21"/>
        </w:rPr>
        <w:t>56</w:t>
      </w:r>
      <w:r>
        <w:rPr>
          <w:rFonts w:ascii="宋体" w:hAnsi="宋体" w:eastAsia="宋体" w:cs="宋体"/>
          <w:spacing w:val="-42"/>
          <w:sz w:val="21"/>
          <w:szCs w:val="21"/>
        </w:rPr>
        <w:t xml:space="preserve"> </w:t>
      </w:r>
      <w:r>
        <w:rPr>
          <w:rFonts w:ascii="宋体" w:hAnsi="宋体" w:eastAsia="宋体" w:cs="宋体"/>
          <w:spacing w:val="-2"/>
          <w:sz w:val="21"/>
          <w:szCs w:val="21"/>
        </w:rPr>
        <w:t>天的，承包人可向发包人发出要求复工的</w:t>
      </w:r>
      <w:r>
        <w:rPr>
          <w:rFonts w:ascii="宋体" w:hAnsi="宋体" w:eastAsia="宋体" w:cs="宋体"/>
          <w:spacing w:val="-1"/>
          <w:sz w:val="21"/>
          <w:szCs w:val="21"/>
        </w:rPr>
        <w:t>通知。如果发包人没有在收到书面通知后</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42"/>
          <w:sz w:val="21"/>
          <w:szCs w:val="21"/>
        </w:rPr>
        <w:t xml:space="preserve"> </w:t>
      </w:r>
      <w:r>
        <w:rPr>
          <w:rFonts w:ascii="宋体" w:hAnsi="宋体" w:eastAsia="宋体" w:cs="宋体"/>
          <w:spacing w:val="-1"/>
          <w:sz w:val="21"/>
          <w:szCs w:val="21"/>
        </w:rPr>
        <w:t>天内准许已暂停工作的全部或部</w:t>
      </w:r>
      <w:r>
        <w:rPr>
          <w:rFonts w:ascii="宋体" w:hAnsi="宋体" w:eastAsia="宋体" w:cs="宋体"/>
          <w:spacing w:val="-2"/>
          <w:sz w:val="21"/>
          <w:szCs w:val="21"/>
        </w:rPr>
        <w:t>分继续工作，承包人有权根</w:t>
      </w:r>
      <w:r>
        <w:rPr>
          <w:rFonts w:ascii="宋体" w:hAnsi="宋体" w:eastAsia="宋体" w:cs="宋体"/>
          <w:spacing w:val="-1"/>
          <w:sz w:val="21"/>
          <w:szCs w:val="21"/>
        </w:rPr>
        <w:t>据第</w:t>
      </w:r>
      <w:r>
        <w:rPr>
          <w:rFonts w:ascii="宋体" w:hAnsi="宋体" w:eastAsia="宋体" w:cs="宋体"/>
          <w:spacing w:val="-28"/>
          <w:sz w:val="21"/>
          <w:szCs w:val="21"/>
        </w:rPr>
        <w:t xml:space="preserve"> </w:t>
      </w:r>
      <w:r>
        <w:rPr>
          <w:rFonts w:ascii="宋体" w:hAnsi="宋体" w:eastAsia="宋体" w:cs="宋体"/>
          <w:spacing w:val="-1"/>
          <w:sz w:val="21"/>
          <w:szCs w:val="21"/>
        </w:rPr>
        <w:t>13</w:t>
      </w:r>
      <w:r>
        <w:rPr>
          <w:rFonts w:ascii="宋体" w:hAnsi="宋体" w:eastAsia="宋体" w:cs="宋体"/>
          <w:spacing w:val="-43"/>
          <w:sz w:val="21"/>
          <w:szCs w:val="21"/>
        </w:rPr>
        <w:t xml:space="preserve"> </w:t>
      </w:r>
      <w:r>
        <w:rPr>
          <w:rFonts w:ascii="宋体" w:hAnsi="宋体" w:eastAsia="宋体" w:cs="宋体"/>
          <w:spacing w:val="-1"/>
          <w:sz w:val="21"/>
          <w:szCs w:val="21"/>
        </w:rPr>
        <w:t>条[变更与调整]的约定，要求以变更方式调减受暂停影响的部分工</w:t>
      </w:r>
      <w:r>
        <w:rPr>
          <w:rFonts w:ascii="宋体" w:hAnsi="宋体" w:eastAsia="宋体" w:cs="宋体"/>
          <w:spacing w:val="-2"/>
          <w:sz w:val="21"/>
          <w:szCs w:val="21"/>
        </w:rPr>
        <w:t>程。</w:t>
      </w:r>
    </w:p>
    <w:p w14:paraId="499A5FB0">
      <w:pPr>
        <w:spacing w:before="118" w:line="221" w:lineRule="auto"/>
        <w:ind w:left="1034"/>
        <w:rPr>
          <w:rFonts w:ascii="宋体" w:hAnsi="宋体" w:eastAsia="宋体" w:cs="宋体"/>
          <w:sz w:val="21"/>
          <w:szCs w:val="21"/>
        </w:rPr>
      </w:pPr>
      <w:r>
        <w:rPr>
          <w:rFonts w:ascii="宋体" w:hAnsi="宋体" w:eastAsia="宋体" w:cs="宋体"/>
          <w:spacing w:val="-3"/>
          <w:sz w:val="21"/>
          <w:szCs w:val="21"/>
        </w:rPr>
        <w:t>8.10</w:t>
      </w:r>
      <w:r>
        <w:rPr>
          <w:rFonts w:ascii="宋体" w:hAnsi="宋体" w:eastAsia="宋体" w:cs="宋体"/>
          <w:spacing w:val="16"/>
          <w:sz w:val="21"/>
          <w:szCs w:val="21"/>
        </w:rPr>
        <w:t xml:space="preserve"> </w:t>
      </w:r>
      <w:r>
        <w:rPr>
          <w:rFonts w:ascii="宋体" w:hAnsi="宋体" w:eastAsia="宋体" w:cs="宋体"/>
          <w:spacing w:val="-3"/>
          <w:sz w:val="21"/>
          <w:szCs w:val="21"/>
        </w:rPr>
        <w:t>复工</w:t>
      </w:r>
    </w:p>
    <w:p w14:paraId="08E2B842">
      <w:pPr>
        <w:spacing w:before="276" w:line="290" w:lineRule="auto"/>
        <w:ind w:left="1035" w:right="74" w:firstLine="419"/>
        <w:rPr>
          <w:rFonts w:ascii="宋体" w:hAnsi="宋体" w:eastAsia="宋体" w:cs="宋体"/>
          <w:sz w:val="21"/>
          <w:szCs w:val="21"/>
        </w:rPr>
      </w:pPr>
      <w:r>
        <w:rPr>
          <w:rFonts w:ascii="宋体" w:hAnsi="宋体" w:eastAsia="宋体" w:cs="宋体"/>
          <w:spacing w:val="-1"/>
          <w:sz w:val="21"/>
          <w:szCs w:val="21"/>
        </w:rPr>
        <w:t>8.10.1 收到发包人的复工通知后，承包人应按通知时间复工；发包人通知的复工时间应当给予承包</w:t>
      </w:r>
      <w:r>
        <w:rPr>
          <w:rFonts w:ascii="宋体" w:hAnsi="宋体" w:eastAsia="宋体" w:cs="宋体"/>
          <w:spacing w:val="-2"/>
          <w:sz w:val="21"/>
          <w:szCs w:val="21"/>
        </w:rPr>
        <w:t>人必要的准备复工时间。</w:t>
      </w:r>
    </w:p>
    <w:p w14:paraId="19294B33">
      <w:pPr>
        <w:spacing w:before="276" w:line="290" w:lineRule="auto"/>
        <w:ind w:left="1036" w:right="72" w:firstLine="418"/>
        <w:rPr>
          <w:rFonts w:ascii="宋体" w:hAnsi="宋体" w:eastAsia="宋体" w:cs="宋体"/>
          <w:sz w:val="21"/>
          <w:szCs w:val="21"/>
        </w:rPr>
      </w:pPr>
      <w:r>
        <w:rPr>
          <w:rFonts w:ascii="宋体" w:hAnsi="宋体" w:eastAsia="宋体" w:cs="宋体"/>
          <w:spacing w:val="-1"/>
          <w:sz w:val="21"/>
          <w:szCs w:val="21"/>
        </w:rPr>
        <w:t>8.10.2 不论由于何种原因引起暂停工作，双方均可要求对方一同对受暂停影响的工程、工程设备和</w:t>
      </w:r>
      <w:r>
        <w:rPr>
          <w:rFonts w:ascii="宋体" w:hAnsi="宋体" w:eastAsia="宋体" w:cs="宋体"/>
          <w:sz w:val="21"/>
          <w:szCs w:val="21"/>
        </w:rPr>
        <w:t>工程物资进行检查，承包人应将检查结果及</w:t>
      </w:r>
      <w:r>
        <w:rPr>
          <w:rFonts w:ascii="宋体" w:hAnsi="宋体" w:eastAsia="宋体" w:cs="宋体"/>
          <w:spacing w:val="-1"/>
          <w:sz w:val="21"/>
          <w:szCs w:val="21"/>
        </w:rPr>
        <w:t>需要恢复、修复的内容和估算通知发包人。</w:t>
      </w:r>
    </w:p>
    <w:p w14:paraId="4EB31617">
      <w:pPr>
        <w:spacing w:before="280" w:line="219" w:lineRule="auto"/>
        <w:jc w:val="right"/>
        <w:rPr>
          <w:rFonts w:ascii="宋体" w:hAnsi="宋体" w:eastAsia="宋体" w:cs="宋体"/>
          <w:sz w:val="21"/>
          <w:szCs w:val="21"/>
        </w:rPr>
      </w:pPr>
      <w:r>
        <w:rPr>
          <w:rFonts w:ascii="宋体" w:hAnsi="宋体" w:eastAsia="宋体" w:cs="宋体"/>
          <w:spacing w:val="-2"/>
          <w:sz w:val="21"/>
          <w:szCs w:val="21"/>
        </w:rPr>
        <w:t>8.10.3 除第</w:t>
      </w:r>
      <w:r>
        <w:rPr>
          <w:rFonts w:ascii="宋体" w:hAnsi="宋体" w:eastAsia="宋体" w:cs="宋体"/>
          <w:spacing w:val="-28"/>
          <w:sz w:val="21"/>
          <w:szCs w:val="21"/>
        </w:rPr>
        <w:t xml:space="preserve"> </w:t>
      </w:r>
      <w:r>
        <w:rPr>
          <w:rFonts w:ascii="宋体" w:hAnsi="宋体" w:eastAsia="宋体" w:cs="宋体"/>
          <w:spacing w:val="-2"/>
          <w:sz w:val="21"/>
          <w:szCs w:val="21"/>
        </w:rPr>
        <w:t>17</w:t>
      </w:r>
      <w:r>
        <w:rPr>
          <w:rFonts w:ascii="宋体" w:hAnsi="宋体" w:eastAsia="宋体" w:cs="宋体"/>
          <w:spacing w:val="-45"/>
          <w:sz w:val="21"/>
          <w:szCs w:val="21"/>
        </w:rPr>
        <w:t xml:space="preserve"> </w:t>
      </w:r>
      <w:r>
        <w:rPr>
          <w:rFonts w:ascii="宋体" w:hAnsi="宋体" w:eastAsia="宋体" w:cs="宋体"/>
          <w:spacing w:val="-2"/>
          <w:sz w:val="21"/>
          <w:szCs w:val="21"/>
        </w:rPr>
        <w:t>条[不可抗力]另有约定外，发生的恢复、修复价款及工期延误的后果由责任方</w:t>
      </w:r>
      <w:r>
        <w:rPr>
          <w:rFonts w:ascii="宋体" w:hAnsi="宋体" w:eastAsia="宋体" w:cs="宋体"/>
          <w:spacing w:val="-3"/>
          <w:sz w:val="21"/>
          <w:szCs w:val="21"/>
        </w:rPr>
        <w:t>承担。</w:t>
      </w:r>
    </w:p>
    <w:p w14:paraId="39066CAB">
      <w:pPr>
        <w:spacing w:before="278"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37"/>
          <w:sz w:val="21"/>
          <w:szCs w:val="21"/>
        </w:rPr>
        <w:t xml:space="preserve"> </w:t>
      </w:r>
      <w:r>
        <w:rPr>
          <w:rFonts w:ascii="宋体" w:hAnsi="宋体" w:eastAsia="宋体" w:cs="宋体"/>
          <w:spacing w:val="-4"/>
          <w:sz w:val="21"/>
          <w:szCs w:val="21"/>
        </w:rPr>
        <w:t>9</w:t>
      </w:r>
      <w:r>
        <w:rPr>
          <w:rFonts w:ascii="宋体" w:hAnsi="宋体" w:eastAsia="宋体" w:cs="宋体"/>
          <w:spacing w:val="-43"/>
          <w:sz w:val="21"/>
          <w:szCs w:val="21"/>
        </w:rPr>
        <w:t xml:space="preserve"> </w:t>
      </w:r>
      <w:r>
        <w:rPr>
          <w:rFonts w:ascii="宋体" w:hAnsi="宋体" w:eastAsia="宋体" w:cs="宋体"/>
          <w:spacing w:val="-4"/>
          <w:sz w:val="21"/>
          <w:szCs w:val="21"/>
        </w:rPr>
        <w:t>条 竣工试验</w:t>
      </w:r>
    </w:p>
    <w:p w14:paraId="01959CDD">
      <w:pPr>
        <w:spacing w:before="277" w:line="221" w:lineRule="auto"/>
        <w:ind w:left="1034"/>
        <w:rPr>
          <w:rFonts w:ascii="宋体" w:hAnsi="宋体" w:eastAsia="宋体" w:cs="宋体"/>
          <w:sz w:val="21"/>
          <w:szCs w:val="21"/>
        </w:rPr>
      </w:pPr>
      <w:r>
        <w:rPr>
          <w:rFonts w:ascii="宋体" w:hAnsi="宋体" w:eastAsia="宋体" w:cs="宋体"/>
          <w:spacing w:val="-1"/>
          <w:sz w:val="21"/>
          <w:szCs w:val="21"/>
        </w:rPr>
        <w:t>9.1 竣工试验的义务</w:t>
      </w:r>
    </w:p>
    <w:p w14:paraId="29CA8486">
      <w:pPr>
        <w:spacing w:before="276" w:line="291" w:lineRule="auto"/>
        <w:ind w:left="1034" w:right="69" w:firstLine="419"/>
        <w:rPr>
          <w:rFonts w:ascii="宋体" w:hAnsi="宋体" w:eastAsia="宋体" w:cs="宋体"/>
          <w:sz w:val="21"/>
          <w:szCs w:val="21"/>
        </w:rPr>
      </w:pPr>
      <w:r>
        <w:rPr>
          <w:rFonts w:ascii="宋体" w:hAnsi="宋体" w:eastAsia="宋体" w:cs="宋体"/>
          <w:spacing w:val="-1"/>
          <w:sz w:val="21"/>
          <w:szCs w:val="21"/>
        </w:rPr>
        <w:t>9.1.1 承包人完成工程或区段工程进行竣工试验所需的作业，并根据第 5.4 款[竣工文件]和第 5.5款[操作和维修手册]提交文件后，进行竣工试验。</w:t>
      </w:r>
    </w:p>
    <w:p w14:paraId="6F7BDBC8">
      <w:pPr>
        <w:spacing w:before="275" w:line="332" w:lineRule="auto"/>
        <w:ind w:left="1033" w:right="69" w:firstLine="420"/>
        <w:rPr>
          <w:rFonts w:ascii="宋体" w:hAnsi="宋体" w:eastAsia="宋体" w:cs="宋体"/>
          <w:sz w:val="21"/>
          <w:szCs w:val="21"/>
        </w:rPr>
      </w:pPr>
      <w:r>
        <w:rPr>
          <w:rFonts w:ascii="宋体" w:hAnsi="宋体" w:eastAsia="宋体" w:cs="宋体"/>
          <w:spacing w:val="-1"/>
          <w:sz w:val="21"/>
          <w:szCs w:val="21"/>
        </w:rPr>
        <w:t>9.1.2 承包人应在进行竣工试验之前，至少提前</w:t>
      </w:r>
      <w:r>
        <w:rPr>
          <w:rFonts w:ascii="宋体" w:hAnsi="宋体" w:eastAsia="宋体" w:cs="宋体"/>
          <w:spacing w:val="-47"/>
          <w:sz w:val="21"/>
          <w:szCs w:val="21"/>
        </w:rPr>
        <w:t xml:space="preserve"> </w:t>
      </w:r>
      <w:r>
        <w:rPr>
          <w:rFonts w:ascii="宋体" w:hAnsi="宋体" w:eastAsia="宋体" w:cs="宋体"/>
          <w:spacing w:val="-1"/>
          <w:sz w:val="21"/>
          <w:szCs w:val="21"/>
        </w:rPr>
        <w:t>42</w:t>
      </w:r>
      <w:r>
        <w:rPr>
          <w:rFonts w:ascii="宋体" w:hAnsi="宋体" w:eastAsia="宋体" w:cs="宋体"/>
          <w:spacing w:val="-42"/>
          <w:sz w:val="21"/>
          <w:szCs w:val="21"/>
        </w:rPr>
        <w:t xml:space="preserve"> </w:t>
      </w:r>
      <w:r>
        <w:rPr>
          <w:rFonts w:ascii="宋体" w:hAnsi="宋体" w:eastAsia="宋体" w:cs="宋体"/>
          <w:spacing w:val="-1"/>
          <w:sz w:val="21"/>
          <w:szCs w:val="21"/>
        </w:rPr>
        <w:t>天向工程师提交详细的竣工试验计划，该</w:t>
      </w:r>
      <w:r>
        <w:rPr>
          <w:rFonts w:ascii="宋体" w:hAnsi="宋体" w:eastAsia="宋体" w:cs="宋体"/>
          <w:spacing w:val="-2"/>
          <w:sz w:val="21"/>
          <w:szCs w:val="21"/>
        </w:rPr>
        <w:t>计划应载明竣工试验的内容、地点、拟开展时间和需要发包人提供的资源条件。工程师应在收到计划后的</w:t>
      </w:r>
      <w:r>
        <w:rPr>
          <w:rFonts w:ascii="宋体" w:hAnsi="宋体" w:eastAsia="宋体" w:cs="宋体"/>
          <w:spacing w:val="-11"/>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天内进行审查，并就该计划不符合合同的部分提出意见，承包人应在收到意见后的</w:t>
      </w:r>
      <w:r>
        <w:rPr>
          <w:rFonts w:ascii="宋体" w:hAnsi="宋体" w:eastAsia="宋体" w:cs="宋体"/>
          <w:spacing w:val="-11"/>
          <w:sz w:val="21"/>
          <w:szCs w:val="21"/>
        </w:rPr>
        <w:t xml:space="preserve"> </w:t>
      </w:r>
      <w:r>
        <w:rPr>
          <w:rFonts w:ascii="宋体" w:hAnsi="宋体" w:eastAsia="宋体" w:cs="宋体"/>
          <w:spacing w:val="-2"/>
          <w:sz w:val="21"/>
          <w:szCs w:val="21"/>
        </w:rPr>
        <w:t>14</w:t>
      </w:r>
      <w:r>
        <w:rPr>
          <w:rFonts w:ascii="宋体" w:hAnsi="宋体" w:eastAsia="宋体" w:cs="宋体"/>
          <w:spacing w:val="-39"/>
          <w:sz w:val="21"/>
          <w:szCs w:val="21"/>
        </w:rPr>
        <w:t xml:space="preserve"> </w:t>
      </w:r>
      <w:r>
        <w:rPr>
          <w:rFonts w:ascii="宋体" w:hAnsi="宋体" w:eastAsia="宋体" w:cs="宋体"/>
          <w:spacing w:val="-2"/>
          <w:sz w:val="21"/>
          <w:szCs w:val="21"/>
        </w:rPr>
        <w:t>天内自费对计划进行</w:t>
      </w:r>
      <w:r>
        <w:rPr>
          <w:rFonts w:ascii="宋体" w:hAnsi="宋体" w:eastAsia="宋体" w:cs="宋体"/>
          <w:spacing w:val="-1"/>
          <w:sz w:val="21"/>
          <w:szCs w:val="21"/>
        </w:rPr>
        <w:t>修正。除提交竣工试验计划外，承包人还应提前</w:t>
      </w:r>
      <w:r>
        <w:rPr>
          <w:rFonts w:ascii="宋体" w:hAnsi="宋体" w:eastAsia="宋体" w:cs="宋体"/>
          <w:spacing w:val="-42"/>
          <w:sz w:val="21"/>
          <w:szCs w:val="21"/>
        </w:rPr>
        <w:t xml:space="preserve"> </w:t>
      </w:r>
      <w:r>
        <w:rPr>
          <w:rFonts w:ascii="宋体" w:hAnsi="宋体" w:eastAsia="宋体" w:cs="宋体"/>
          <w:spacing w:val="-1"/>
          <w:sz w:val="21"/>
          <w:szCs w:val="21"/>
        </w:rPr>
        <w:t>21</w:t>
      </w:r>
      <w:r>
        <w:rPr>
          <w:rFonts w:ascii="宋体" w:hAnsi="宋体" w:eastAsia="宋体" w:cs="宋体"/>
          <w:spacing w:val="-42"/>
          <w:sz w:val="21"/>
          <w:szCs w:val="21"/>
        </w:rPr>
        <w:t xml:space="preserve"> </w:t>
      </w:r>
      <w:r>
        <w:rPr>
          <w:rFonts w:ascii="宋体" w:hAnsi="宋体" w:eastAsia="宋体" w:cs="宋体"/>
          <w:spacing w:val="-1"/>
          <w:sz w:val="21"/>
          <w:szCs w:val="21"/>
        </w:rPr>
        <w:t>天将可以开始进行各项竣工试验的</w:t>
      </w:r>
      <w:r>
        <w:rPr>
          <w:rFonts w:ascii="宋体" w:hAnsi="宋体" w:eastAsia="宋体" w:cs="宋体"/>
          <w:spacing w:val="-2"/>
          <w:sz w:val="21"/>
          <w:szCs w:val="21"/>
        </w:rPr>
        <w:t>日期通知工程师，并在该日期后的</w:t>
      </w:r>
      <w:r>
        <w:rPr>
          <w:rFonts w:ascii="宋体" w:hAnsi="宋体" w:eastAsia="宋体" w:cs="宋体"/>
          <w:spacing w:val="-14"/>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天内或工程师指示的日期进行竣工试验。</w:t>
      </w:r>
    </w:p>
    <w:p w14:paraId="4739191F">
      <w:pPr>
        <w:spacing w:before="278" w:line="312" w:lineRule="auto"/>
        <w:ind w:left="1034" w:right="71" w:firstLine="419"/>
        <w:rPr>
          <w:rFonts w:ascii="宋体" w:hAnsi="宋体" w:eastAsia="宋体" w:cs="宋体"/>
          <w:sz w:val="21"/>
          <w:szCs w:val="21"/>
        </w:rPr>
      </w:pPr>
      <w:r>
        <w:rPr>
          <w:rFonts w:ascii="宋体" w:hAnsi="宋体" w:eastAsia="宋体" w:cs="宋体"/>
          <w:spacing w:val="-1"/>
          <w:sz w:val="21"/>
          <w:szCs w:val="21"/>
        </w:rPr>
        <w:t>9.1.3 承包人应根据经确认的竣工试验计划以及第 6.5 款[由承包人试验和检验]进行竣工试验。除</w:t>
      </w:r>
      <w:r>
        <w:rPr>
          <w:rFonts w:ascii="宋体" w:hAnsi="宋体" w:eastAsia="宋体" w:cs="宋体"/>
          <w:spacing w:val="1"/>
          <w:sz w:val="21"/>
          <w:szCs w:val="21"/>
        </w:rPr>
        <w:t>发包人要求中另有说明外，竣工试验应按以下顺序分阶段进行，即只有在工程或区段工程已通过上一阶</w:t>
      </w:r>
      <w:r>
        <w:rPr>
          <w:rFonts w:ascii="宋体" w:hAnsi="宋体" w:eastAsia="宋体" w:cs="宋体"/>
          <w:spacing w:val="-1"/>
          <w:sz w:val="21"/>
          <w:szCs w:val="21"/>
        </w:rPr>
        <w:t>段试验的情况下，才可进行下一阶段试验：</w:t>
      </w:r>
    </w:p>
    <w:p w14:paraId="45E98D95">
      <w:pPr>
        <w:spacing w:before="281" w:line="361" w:lineRule="auto"/>
        <w:ind w:left="1042" w:right="74" w:firstLine="418"/>
        <w:rPr>
          <w:rFonts w:ascii="宋体" w:hAnsi="宋体" w:eastAsia="宋体" w:cs="宋体"/>
          <w:sz w:val="21"/>
          <w:szCs w:val="21"/>
        </w:rPr>
      </w:pPr>
      <w:r>
        <w:rPr>
          <w:rFonts w:ascii="宋体" w:hAnsi="宋体" w:eastAsia="宋体" w:cs="宋体"/>
          <w:spacing w:val="-1"/>
          <w:sz w:val="21"/>
          <w:szCs w:val="21"/>
        </w:rPr>
        <w:t>（1）承包人进行启动前试验，包括适当的检查和功能性试验，以证明工程或区段工程的每一部分均</w:t>
      </w:r>
      <w:r>
        <w:rPr>
          <w:rFonts w:ascii="宋体" w:hAnsi="宋体" w:eastAsia="宋体" w:cs="宋体"/>
          <w:spacing w:val="-4"/>
          <w:sz w:val="21"/>
          <w:szCs w:val="21"/>
        </w:rPr>
        <w:t>能够安全地承受下一阶段试验；</w:t>
      </w:r>
    </w:p>
    <w:p w14:paraId="5016C54C">
      <w:pPr>
        <w:pStyle w:val="2"/>
      </w:pPr>
    </w:p>
    <w:p w14:paraId="20B4CE27">
      <w:pPr>
        <w:pStyle w:val="2"/>
      </w:pPr>
    </w:p>
    <w:p w14:paraId="2328D2A0">
      <w:pPr>
        <w:pStyle w:val="2"/>
      </w:pPr>
    </w:p>
    <w:p w14:paraId="1EF77B8D">
      <w:pPr>
        <w:spacing w:line="232" w:lineRule="auto"/>
        <w:rPr>
          <w:rFonts w:ascii="Times New Roman" w:hAnsi="Times New Roman" w:eastAsia="Times New Roman" w:cs="Times New Roman"/>
          <w:sz w:val="18"/>
          <w:szCs w:val="18"/>
        </w:rPr>
        <w:sectPr>
          <w:headerReference r:id="rId79" w:type="default"/>
          <w:footerReference r:id="rId80" w:type="default"/>
          <w:pgSz w:w="11907" w:h="16839"/>
          <w:pgMar w:top="400" w:right="1056" w:bottom="485" w:left="222" w:header="0" w:footer="175" w:gutter="0"/>
          <w:pgNumType w:fmt="decimal"/>
          <w:cols w:space="720" w:num="1"/>
        </w:sectPr>
      </w:pPr>
    </w:p>
    <w:p w14:paraId="65FC458A">
      <w:pPr>
        <w:pStyle w:val="2"/>
        <w:spacing w:line="344" w:lineRule="auto"/>
      </w:pPr>
    </w:p>
    <w:p w14:paraId="22652427">
      <w:pPr>
        <w:pStyle w:val="2"/>
        <w:spacing w:line="345" w:lineRule="auto"/>
      </w:pPr>
    </w:p>
    <w:p w14:paraId="5644D0C7">
      <w:pPr>
        <w:spacing w:before="69" w:line="291" w:lineRule="auto"/>
        <w:ind w:left="1040" w:right="86" w:firstLine="419"/>
        <w:rPr>
          <w:rFonts w:ascii="宋体" w:hAnsi="宋体" w:eastAsia="宋体" w:cs="宋体"/>
          <w:sz w:val="21"/>
          <w:szCs w:val="21"/>
        </w:rPr>
      </w:pPr>
      <w:r>
        <w:rPr>
          <w:rFonts w:ascii="宋体" w:hAnsi="宋体" w:eastAsia="宋体" w:cs="宋体"/>
          <w:spacing w:val="-1"/>
          <w:sz w:val="21"/>
          <w:szCs w:val="21"/>
        </w:rPr>
        <w:t>（2）承包人进行启动试验，以证明工程或区段工程能够在所有可利用的操作条</w:t>
      </w:r>
      <w:r>
        <w:rPr>
          <w:rFonts w:ascii="宋体" w:hAnsi="宋体" w:eastAsia="宋体" w:cs="宋体"/>
          <w:spacing w:val="-2"/>
          <w:sz w:val="21"/>
          <w:szCs w:val="21"/>
        </w:rPr>
        <w:t>件下安全运行，并按照专用合同条件和发包人要求中的规定操作；</w:t>
      </w:r>
    </w:p>
    <w:p w14:paraId="40E92DC5">
      <w:pPr>
        <w:spacing w:before="276" w:line="290" w:lineRule="auto"/>
        <w:ind w:left="1037" w:right="84" w:firstLine="422"/>
        <w:rPr>
          <w:rFonts w:ascii="宋体" w:hAnsi="宋体" w:eastAsia="宋体" w:cs="宋体"/>
          <w:sz w:val="21"/>
          <w:szCs w:val="21"/>
        </w:rPr>
      </w:pPr>
      <w:r>
        <w:rPr>
          <w:rFonts w:ascii="宋体" w:hAnsi="宋体" w:eastAsia="宋体" w:cs="宋体"/>
          <w:spacing w:val="-1"/>
          <w:sz w:val="21"/>
          <w:szCs w:val="21"/>
        </w:rPr>
        <w:t>（3）承包人进行试运行试验。当工程或区段工程能稳定安全运行时，承包人应通</w:t>
      </w:r>
      <w:r>
        <w:rPr>
          <w:rFonts w:ascii="宋体" w:hAnsi="宋体" w:eastAsia="宋体" w:cs="宋体"/>
          <w:spacing w:val="-2"/>
          <w:sz w:val="21"/>
          <w:szCs w:val="21"/>
        </w:rPr>
        <w:t>知工程师，可以进</w:t>
      </w:r>
      <w:r>
        <w:rPr>
          <w:rFonts w:ascii="宋体" w:hAnsi="宋体" w:eastAsia="宋体" w:cs="宋体"/>
          <w:sz w:val="21"/>
          <w:szCs w:val="21"/>
        </w:rPr>
        <w:t>行其他竣工试验，包括各种性能测试，以证明工程或区段工程符合发包人要求中列明的性能保</w:t>
      </w:r>
      <w:r>
        <w:rPr>
          <w:rFonts w:ascii="宋体" w:hAnsi="宋体" w:eastAsia="宋体" w:cs="宋体"/>
          <w:spacing w:val="-1"/>
          <w:sz w:val="21"/>
          <w:szCs w:val="21"/>
        </w:rPr>
        <w:t>证指标。</w:t>
      </w:r>
    </w:p>
    <w:p w14:paraId="5532023C">
      <w:pPr>
        <w:spacing w:before="276" w:line="363" w:lineRule="auto"/>
        <w:ind w:left="1034" w:right="77" w:firstLine="417"/>
        <w:rPr>
          <w:rFonts w:ascii="宋体" w:hAnsi="宋体" w:eastAsia="宋体" w:cs="宋体"/>
          <w:sz w:val="21"/>
          <w:szCs w:val="21"/>
        </w:rPr>
      </w:pPr>
      <w:r>
        <w:rPr>
          <w:rFonts w:ascii="宋体" w:hAnsi="宋体" w:eastAsia="宋体" w:cs="宋体"/>
          <w:spacing w:val="-1"/>
          <w:sz w:val="21"/>
          <w:szCs w:val="21"/>
        </w:rPr>
        <w:t>进行上述试验不应构成第</w:t>
      </w:r>
      <w:r>
        <w:rPr>
          <w:rFonts w:ascii="宋体" w:hAnsi="宋体" w:eastAsia="宋体" w:cs="宋体"/>
          <w:spacing w:val="-31"/>
          <w:sz w:val="21"/>
          <w:szCs w:val="21"/>
        </w:rPr>
        <w:t xml:space="preserve"> </w:t>
      </w:r>
      <w:r>
        <w:rPr>
          <w:rFonts w:ascii="宋体" w:hAnsi="宋体" w:eastAsia="宋体" w:cs="宋体"/>
          <w:spacing w:val="-1"/>
          <w:sz w:val="21"/>
          <w:szCs w:val="21"/>
        </w:rPr>
        <w:t>10</w:t>
      </w:r>
      <w:r>
        <w:rPr>
          <w:rFonts w:ascii="宋体" w:hAnsi="宋体" w:eastAsia="宋体" w:cs="宋体"/>
          <w:spacing w:val="-42"/>
          <w:sz w:val="21"/>
          <w:szCs w:val="21"/>
        </w:rPr>
        <w:t xml:space="preserve"> </w:t>
      </w:r>
      <w:r>
        <w:rPr>
          <w:rFonts w:ascii="宋体" w:hAnsi="宋体" w:eastAsia="宋体" w:cs="宋体"/>
          <w:spacing w:val="-1"/>
          <w:sz w:val="21"/>
          <w:szCs w:val="21"/>
        </w:rPr>
        <w:t>条[验收和工程接收</w:t>
      </w:r>
      <w:r>
        <w:rPr>
          <w:rFonts w:ascii="宋体" w:hAnsi="宋体" w:eastAsia="宋体" w:cs="宋体"/>
          <w:spacing w:val="-2"/>
          <w:sz w:val="21"/>
          <w:szCs w:val="21"/>
        </w:rPr>
        <w:t>]规定的接收，但试验所产生的任何产品或其他收益</w:t>
      </w:r>
      <w:r>
        <w:rPr>
          <w:rFonts w:ascii="宋体" w:hAnsi="宋体" w:eastAsia="宋体" w:cs="宋体"/>
          <w:spacing w:val="-3"/>
          <w:sz w:val="21"/>
          <w:szCs w:val="21"/>
        </w:rPr>
        <w:t>均应归属于发包人。</w:t>
      </w:r>
    </w:p>
    <w:p w14:paraId="09F1B2EB">
      <w:pPr>
        <w:spacing w:before="114" w:line="360" w:lineRule="auto"/>
        <w:ind w:left="1033" w:right="76" w:firstLine="421"/>
        <w:jc w:val="both"/>
        <w:rPr>
          <w:rFonts w:ascii="宋体" w:hAnsi="宋体" w:eastAsia="宋体" w:cs="宋体"/>
          <w:sz w:val="21"/>
          <w:szCs w:val="21"/>
        </w:rPr>
      </w:pPr>
      <w:r>
        <w:rPr>
          <w:rFonts w:ascii="宋体" w:hAnsi="宋体" w:eastAsia="宋体" w:cs="宋体"/>
          <w:spacing w:val="1"/>
          <w:sz w:val="21"/>
          <w:szCs w:val="21"/>
        </w:rPr>
        <w:t>9.1.4 完成上述各阶段竣工试验后，承包人应向工程师提交试验结果报告，试验结果须符合约定的</w:t>
      </w:r>
      <w:r>
        <w:rPr>
          <w:rFonts w:ascii="宋体" w:hAnsi="宋体" w:eastAsia="宋体" w:cs="宋体"/>
          <w:spacing w:val="-1"/>
          <w:sz w:val="21"/>
          <w:szCs w:val="21"/>
        </w:rPr>
        <w:t>标准、规范和数据。工程师应在收到报告后</w:t>
      </w:r>
      <w:r>
        <w:rPr>
          <w:rFonts w:ascii="宋体" w:hAnsi="宋体" w:eastAsia="宋体" w:cs="宋体"/>
          <w:spacing w:val="-29"/>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天内予以回复，但在考虑工程或区段工程是否通过竣工试</w:t>
      </w:r>
      <w:r>
        <w:rPr>
          <w:rFonts w:ascii="宋体" w:hAnsi="宋体" w:eastAsia="宋体" w:cs="宋体"/>
          <w:spacing w:val="1"/>
          <w:sz w:val="21"/>
          <w:szCs w:val="21"/>
        </w:rPr>
        <w:t>验时，应适当考虑发包人对工程或其任何部分的使用，对工程或区段工程的性能、特性和试验结果产生</w:t>
      </w:r>
      <w:r>
        <w:rPr>
          <w:rFonts w:ascii="宋体" w:hAnsi="宋体" w:eastAsia="宋体" w:cs="宋体"/>
          <w:spacing w:val="-1"/>
          <w:sz w:val="21"/>
          <w:szCs w:val="21"/>
        </w:rPr>
        <w:t>的影响。</w:t>
      </w:r>
    </w:p>
    <w:p w14:paraId="04CE3DF9">
      <w:pPr>
        <w:spacing w:before="115" w:line="222" w:lineRule="auto"/>
        <w:ind w:left="1034"/>
        <w:rPr>
          <w:rFonts w:ascii="宋体" w:hAnsi="宋体" w:eastAsia="宋体" w:cs="宋体"/>
          <w:sz w:val="21"/>
          <w:szCs w:val="21"/>
        </w:rPr>
      </w:pPr>
      <w:r>
        <w:rPr>
          <w:rFonts w:ascii="宋体" w:hAnsi="宋体" w:eastAsia="宋体" w:cs="宋体"/>
          <w:spacing w:val="-1"/>
          <w:sz w:val="21"/>
          <w:szCs w:val="21"/>
        </w:rPr>
        <w:t>9.2 延误的试验</w:t>
      </w:r>
    </w:p>
    <w:p w14:paraId="559BCE2E">
      <w:pPr>
        <w:spacing w:before="274" w:line="313" w:lineRule="auto"/>
        <w:ind w:left="1033" w:right="74" w:firstLine="420"/>
        <w:rPr>
          <w:rFonts w:ascii="宋体" w:hAnsi="宋体" w:eastAsia="宋体" w:cs="宋体"/>
          <w:sz w:val="21"/>
          <w:szCs w:val="21"/>
        </w:rPr>
      </w:pPr>
      <w:r>
        <w:rPr>
          <w:rFonts w:ascii="宋体" w:hAnsi="宋体" w:eastAsia="宋体" w:cs="宋体"/>
          <w:spacing w:val="-1"/>
          <w:sz w:val="21"/>
          <w:szCs w:val="21"/>
        </w:rPr>
        <w:t>9.2.1 如果承包人已根据第 9.1 款[竣工试验的义务]就可以开始进行各项竣工试验的日期通知工程师，但该等试验因发包人原因被延误</w:t>
      </w:r>
      <w:r>
        <w:rPr>
          <w:rFonts w:ascii="宋体" w:hAnsi="宋体" w:eastAsia="宋体" w:cs="宋体"/>
          <w:spacing w:val="-29"/>
          <w:sz w:val="21"/>
          <w:szCs w:val="21"/>
        </w:rPr>
        <w:t xml:space="preserve"> </w:t>
      </w:r>
      <w:r>
        <w:rPr>
          <w:rFonts w:ascii="宋体" w:hAnsi="宋体" w:eastAsia="宋体" w:cs="宋体"/>
          <w:spacing w:val="-1"/>
          <w:sz w:val="21"/>
          <w:szCs w:val="21"/>
        </w:rPr>
        <w:t>14</w:t>
      </w:r>
      <w:r>
        <w:rPr>
          <w:rFonts w:ascii="宋体" w:hAnsi="宋体" w:eastAsia="宋体" w:cs="宋体"/>
          <w:spacing w:val="-42"/>
          <w:sz w:val="21"/>
          <w:szCs w:val="21"/>
        </w:rPr>
        <w:t xml:space="preserve"> </w:t>
      </w:r>
      <w:r>
        <w:rPr>
          <w:rFonts w:ascii="宋体" w:hAnsi="宋体" w:eastAsia="宋体" w:cs="宋体"/>
          <w:spacing w:val="-1"/>
          <w:sz w:val="21"/>
          <w:szCs w:val="21"/>
        </w:rPr>
        <w:t>天以</w:t>
      </w:r>
      <w:r>
        <w:rPr>
          <w:rFonts w:ascii="宋体" w:hAnsi="宋体" w:eastAsia="宋体" w:cs="宋体"/>
          <w:spacing w:val="-2"/>
          <w:sz w:val="21"/>
          <w:szCs w:val="21"/>
        </w:rPr>
        <w:t>上的，发包人应承担由此增加的费用和工期延误，并支付承</w:t>
      </w:r>
      <w:r>
        <w:rPr>
          <w:rFonts w:ascii="宋体" w:hAnsi="宋体" w:eastAsia="宋体" w:cs="宋体"/>
          <w:sz w:val="21"/>
          <w:szCs w:val="21"/>
        </w:rPr>
        <w:t>包人合理利润。同时，承包人应在合理可行的情况下尽快进行竣工</w:t>
      </w:r>
      <w:r>
        <w:rPr>
          <w:rFonts w:ascii="宋体" w:hAnsi="宋体" w:eastAsia="宋体" w:cs="宋体"/>
          <w:spacing w:val="-1"/>
          <w:sz w:val="21"/>
          <w:szCs w:val="21"/>
        </w:rPr>
        <w:t>试验。</w:t>
      </w:r>
    </w:p>
    <w:p w14:paraId="2049E1AA">
      <w:pPr>
        <w:spacing w:before="279" w:line="290" w:lineRule="auto"/>
        <w:ind w:left="1038" w:firstLine="416"/>
        <w:rPr>
          <w:rFonts w:ascii="宋体" w:hAnsi="宋体" w:eastAsia="宋体" w:cs="宋体"/>
          <w:sz w:val="21"/>
          <w:szCs w:val="21"/>
        </w:rPr>
      </w:pPr>
      <w:r>
        <w:rPr>
          <w:rFonts w:ascii="宋体" w:hAnsi="宋体" w:eastAsia="宋体" w:cs="宋体"/>
          <w:sz w:val="21"/>
          <w:szCs w:val="21"/>
        </w:rPr>
        <w:t>9.2.2 承包人无正当理由延误进行竣工试验的，工程师可向其发出通</w:t>
      </w:r>
      <w:r>
        <w:rPr>
          <w:rFonts w:ascii="宋体" w:hAnsi="宋体" w:eastAsia="宋体" w:cs="宋体"/>
          <w:spacing w:val="-1"/>
          <w:sz w:val="21"/>
          <w:szCs w:val="21"/>
        </w:rPr>
        <w:t>知，要求其在收到通知后的</w:t>
      </w:r>
      <w:r>
        <w:rPr>
          <w:rFonts w:ascii="宋体" w:hAnsi="宋体" w:eastAsia="宋体" w:cs="宋体"/>
          <w:spacing w:val="-20"/>
          <w:sz w:val="21"/>
          <w:szCs w:val="21"/>
        </w:rPr>
        <w:t xml:space="preserve"> </w:t>
      </w:r>
      <w:r>
        <w:rPr>
          <w:rFonts w:ascii="宋体" w:hAnsi="宋体" w:eastAsia="宋体" w:cs="宋体"/>
          <w:spacing w:val="-1"/>
          <w:sz w:val="21"/>
          <w:szCs w:val="21"/>
        </w:rPr>
        <w:t>21</w:t>
      </w:r>
      <w:r>
        <w:rPr>
          <w:rFonts w:ascii="宋体" w:hAnsi="宋体" w:eastAsia="宋体" w:cs="宋体"/>
          <w:spacing w:val="-5"/>
          <w:sz w:val="21"/>
          <w:szCs w:val="21"/>
        </w:rPr>
        <w:t>天内进行该项竣工试验。承包人应在该</w:t>
      </w:r>
      <w:r>
        <w:rPr>
          <w:rFonts w:ascii="宋体" w:hAnsi="宋体" w:eastAsia="宋体" w:cs="宋体"/>
          <w:spacing w:val="-29"/>
          <w:sz w:val="21"/>
          <w:szCs w:val="21"/>
        </w:rPr>
        <w:t xml:space="preserve"> </w:t>
      </w:r>
      <w:r>
        <w:rPr>
          <w:rFonts w:ascii="宋体" w:hAnsi="宋体" w:eastAsia="宋体" w:cs="宋体"/>
          <w:spacing w:val="-5"/>
          <w:sz w:val="21"/>
          <w:szCs w:val="21"/>
        </w:rPr>
        <w:t>21</w:t>
      </w:r>
      <w:r>
        <w:rPr>
          <w:rFonts w:ascii="宋体" w:hAnsi="宋体" w:eastAsia="宋体" w:cs="宋体"/>
          <w:spacing w:val="-43"/>
          <w:sz w:val="21"/>
          <w:szCs w:val="21"/>
        </w:rPr>
        <w:t xml:space="preserve"> </w:t>
      </w:r>
      <w:r>
        <w:rPr>
          <w:rFonts w:ascii="宋体" w:hAnsi="宋体" w:eastAsia="宋体" w:cs="宋体"/>
          <w:spacing w:val="-5"/>
          <w:sz w:val="21"/>
          <w:szCs w:val="21"/>
        </w:rPr>
        <w:t>天的期限内确定进行试验的日期，并至少提前</w:t>
      </w:r>
      <w:r>
        <w:rPr>
          <w:rFonts w:ascii="宋体" w:hAnsi="宋体" w:eastAsia="宋体" w:cs="宋体"/>
          <w:spacing w:val="-38"/>
          <w:sz w:val="21"/>
          <w:szCs w:val="21"/>
        </w:rPr>
        <w:t xml:space="preserve"> </w:t>
      </w:r>
      <w:r>
        <w:rPr>
          <w:rFonts w:ascii="宋体" w:hAnsi="宋体" w:eastAsia="宋体" w:cs="宋体"/>
          <w:spacing w:val="-5"/>
          <w:sz w:val="21"/>
          <w:szCs w:val="21"/>
        </w:rPr>
        <w:t>7</w:t>
      </w:r>
      <w:r>
        <w:rPr>
          <w:rFonts w:ascii="宋体" w:hAnsi="宋体" w:eastAsia="宋体" w:cs="宋体"/>
          <w:spacing w:val="-40"/>
          <w:sz w:val="21"/>
          <w:szCs w:val="21"/>
        </w:rPr>
        <w:t xml:space="preserve"> </w:t>
      </w:r>
      <w:r>
        <w:rPr>
          <w:rFonts w:ascii="宋体" w:hAnsi="宋体" w:eastAsia="宋体" w:cs="宋体"/>
          <w:spacing w:val="-5"/>
          <w:sz w:val="21"/>
          <w:szCs w:val="21"/>
        </w:rPr>
        <w:t>天通知工程师。</w:t>
      </w:r>
    </w:p>
    <w:p w14:paraId="2F22B7FC">
      <w:pPr>
        <w:spacing w:before="276" w:line="290" w:lineRule="auto"/>
        <w:ind w:left="1034" w:right="79" w:firstLine="419"/>
        <w:rPr>
          <w:rFonts w:ascii="宋体" w:hAnsi="宋体" w:eastAsia="宋体" w:cs="宋体"/>
          <w:sz w:val="21"/>
          <w:szCs w:val="21"/>
        </w:rPr>
      </w:pPr>
      <w:r>
        <w:rPr>
          <w:rFonts w:ascii="宋体" w:hAnsi="宋体" w:eastAsia="宋体" w:cs="宋体"/>
          <w:spacing w:val="1"/>
          <w:sz w:val="21"/>
          <w:szCs w:val="21"/>
        </w:rPr>
        <w:t>9.2.3 如果承包人未在该期限内进行竣工</w:t>
      </w:r>
      <w:r>
        <w:rPr>
          <w:rFonts w:ascii="宋体" w:hAnsi="宋体" w:eastAsia="宋体" w:cs="宋体"/>
          <w:sz w:val="21"/>
          <w:szCs w:val="21"/>
        </w:rPr>
        <w:t>试验，则发包人有权自行组织该项竣工试验，</w:t>
      </w:r>
      <w:r>
        <w:rPr>
          <w:rFonts w:ascii="宋体" w:hAnsi="宋体" w:eastAsia="宋体" w:cs="宋体"/>
          <w:spacing w:val="-62"/>
          <w:sz w:val="21"/>
          <w:szCs w:val="21"/>
        </w:rPr>
        <w:t xml:space="preserve"> </w:t>
      </w:r>
      <w:r>
        <w:rPr>
          <w:rFonts w:ascii="宋体" w:hAnsi="宋体" w:eastAsia="宋体" w:cs="宋体"/>
          <w:sz w:val="21"/>
          <w:szCs w:val="21"/>
        </w:rPr>
        <w:t>由此产生的</w:t>
      </w:r>
      <w:r>
        <w:rPr>
          <w:rFonts w:ascii="宋体" w:hAnsi="宋体" w:eastAsia="宋体" w:cs="宋体"/>
          <w:spacing w:val="-1"/>
          <w:sz w:val="21"/>
          <w:szCs w:val="21"/>
        </w:rPr>
        <w:t>合理费用由承包人承担。发包人应在试验完成后</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42"/>
          <w:sz w:val="21"/>
          <w:szCs w:val="21"/>
        </w:rPr>
        <w:t xml:space="preserve"> </w:t>
      </w:r>
      <w:r>
        <w:rPr>
          <w:rFonts w:ascii="宋体" w:hAnsi="宋体" w:eastAsia="宋体" w:cs="宋体"/>
          <w:spacing w:val="-1"/>
          <w:sz w:val="21"/>
          <w:szCs w:val="21"/>
        </w:rPr>
        <w:t>天内向承包人发</w:t>
      </w:r>
      <w:r>
        <w:rPr>
          <w:rFonts w:ascii="宋体" w:hAnsi="宋体" w:eastAsia="宋体" w:cs="宋体"/>
          <w:spacing w:val="-2"/>
          <w:sz w:val="21"/>
          <w:szCs w:val="21"/>
        </w:rPr>
        <w:t>送试验结果。</w:t>
      </w:r>
    </w:p>
    <w:p w14:paraId="19887F6C">
      <w:pPr>
        <w:spacing w:before="277" w:line="221" w:lineRule="auto"/>
        <w:ind w:left="1034"/>
        <w:rPr>
          <w:rFonts w:ascii="宋体" w:hAnsi="宋体" w:eastAsia="宋体" w:cs="宋体"/>
          <w:sz w:val="21"/>
          <w:szCs w:val="21"/>
        </w:rPr>
      </w:pPr>
      <w:r>
        <w:rPr>
          <w:rFonts w:ascii="宋体" w:hAnsi="宋体" w:eastAsia="宋体" w:cs="宋体"/>
          <w:spacing w:val="-1"/>
          <w:sz w:val="21"/>
          <w:szCs w:val="21"/>
        </w:rPr>
        <w:t>9.3 重新试验</w:t>
      </w:r>
    </w:p>
    <w:p w14:paraId="3D439EFA">
      <w:pPr>
        <w:spacing w:before="278" w:line="360" w:lineRule="auto"/>
        <w:ind w:left="1032" w:right="71" w:firstLine="425"/>
        <w:jc w:val="both"/>
        <w:rPr>
          <w:rFonts w:ascii="宋体" w:hAnsi="宋体" w:eastAsia="宋体" w:cs="宋体"/>
          <w:sz w:val="21"/>
          <w:szCs w:val="21"/>
        </w:rPr>
      </w:pPr>
      <w:r>
        <w:rPr>
          <w:rFonts w:ascii="宋体" w:hAnsi="宋体" w:eastAsia="宋体" w:cs="宋体"/>
          <w:spacing w:val="-1"/>
          <w:sz w:val="21"/>
          <w:szCs w:val="21"/>
        </w:rPr>
        <w:t>如果工程或区段工程未能通过竣工试验，则承包人应根据第 6.6 款[缺陷和修补]修补缺陷。发包人</w:t>
      </w:r>
      <w:r>
        <w:rPr>
          <w:rFonts w:ascii="宋体" w:hAnsi="宋体" w:eastAsia="宋体" w:cs="宋体"/>
          <w:spacing w:val="1"/>
          <w:sz w:val="21"/>
          <w:szCs w:val="21"/>
        </w:rPr>
        <w:t>或承包人可要求按相同的条件，重新进行未通过的试验以及相关工程或区段工程的竣工试验。该等重新</w:t>
      </w:r>
      <w:r>
        <w:rPr>
          <w:rFonts w:ascii="宋体" w:hAnsi="宋体" w:eastAsia="宋体" w:cs="宋体"/>
          <w:spacing w:val="-1"/>
          <w:sz w:val="21"/>
          <w:szCs w:val="21"/>
        </w:rPr>
        <w:t>进行的试验仍应适用本条对于竣工试验的规定。</w:t>
      </w:r>
    </w:p>
    <w:p w14:paraId="0BEA59B5">
      <w:pPr>
        <w:spacing w:before="117" w:line="221" w:lineRule="auto"/>
        <w:ind w:left="1034"/>
        <w:rPr>
          <w:rFonts w:ascii="宋体" w:hAnsi="宋体" w:eastAsia="宋体" w:cs="宋体"/>
          <w:sz w:val="21"/>
          <w:szCs w:val="21"/>
        </w:rPr>
      </w:pPr>
      <w:r>
        <w:rPr>
          <w:rFonts w:ascii="宋体" w:hAnsi="宋体" w:eastAsia="宋体" w:cs="宋体"/>
          <w:spacing w:val="-1"/>
          <w:sz w:val="21"/>
          <w:szCs w:val="21"/>
        </w:rPr>
        <w:t>9.4 未能通过竣工试验</w:t>
      </w:r>
    </w:p>
    <w:p w14:paraId="658BEC68">
      <w:pPr>
        <w:spacing w:before="277" w:line="291" w:lineRule="auto"/>
        <w:ind w:left="1036" w:right="79" w:firstLine="418"/>
        <w:rPr>
          <w:rFonts w:ascii="宋体" w:hAnsi="宋体" w:eastAsia="宋体" w:cs="宋体"/>
          <w:sz w:val="21"/>
          <w:szCs w:val="21"/>
        </w:rPr>
      </w:pPr>
      <w:r>
        <w:rPr>
          <w:rFonts w:ascii="宋体" w:hAnsi="宋体" w:eastAsia="宋体" w:cs="宋体"/>
          <w:spacing w:val="1"/>
          <w:sz w:val="21"/>
          <w:szCs w:val="21"/>
        </w:rPr>
        <w:t>9.4.1 因发包人原因导致竣工试验未能通过的，承包人进行竣工试验的费用由发包人承担，竣工日</w:t>
      </w:r>
      <w:r>
        <w:rPr>
          <w:rFonts w:ascii="宋体" w:hAnsi="宋体" w:eastAsia="宋体" w:cs="宋体"/>
          <w:spacing w:val="-2"/>
          <w:sz w:val="21"/>
          <w:szCs w:val="21"/>
        </w:rPr>
        <w:t>期相应顺延。</w:t>
      </w:r>
    </w:p>
    <w:p w14:paraId="1D6F4569">
      <w:pPr>
        <w:spacing w:before="276" w:line="221" w:lineRule="auto"/>
        <w:ind w:left="1454"/>
        <w:rPr>
          <w:rFonts w:ascii="宋体" w:hAnsi="宋体" w:eastAsia="宋体" w:cs="宋体"/>
          <w:sz w:val="21"/>
          <w:szCs w:val="21"/>
        </w:rPr>
      </w:pPr>
      <w:r>
        <w:rPr>
          <w:rFonts w:ascii="宋体" w:hAnsi="宋体" w:eastAsia="宋体" w:cs="宋体"/>
          <w:spacing w:val="-1"/>
          <w:sz w:val="21"/>
          <w:szCs w:val="21"/>
        </w:rPr>
        <w:t>9.4.2 如果工程或区段工程未能通过根据第</w:t>
      </w:r>
      <w:r>
        <w:rPr>
          <w:rFonts w:ascii="宋体" w:hAnsi="宋体" w:eastAsia="宋体" w:cs="宋体"/>
          <w:spacing w:val="-41"/>
          <w:sz w:val="21"/>
          <w:szCs w:val="21"/>
        </w:rPr>
        <w:t xml:space="preserve"> </w:t>
      </w:r>
      <w:r>
        <w:rPr>
          <w:rFonts w:ascii="宋体" w:hAnsi="宋体" w:eastAsia="宋体" w:cs="宋体"/>
          <w:spacing w:val="-1"/>
          <w:sz w:val="21"/>
          <w:szCs w:val="21"/>
        </w:rPr>
        <w:t>9.3</w:t>
      </w:r>
      <w:r>
        <w:rPr>
          <w:rFonts w:ascii="宋体" w:hAnsi="宋体" w:eastAsia="宋体" w:cs="宋体"/>
          <w:spacing w:val="-44"/>
          <w:sz w:val="21"/>
          <w:szCs w:val="21"/>
        </w:rPr>
        <w:t xml:space="preserve"> </w:t>
      </w:r>
      <w:r>
        <w:rPr>
          <w:rFonts w:ascii="宋体" w:hAnsi="宋体" w:eastAsia="宋体" w:cs="宋体"/>
          <w:spacing w:val="-1"/>
          <w:sz w:val="21"/>
          <w:szCs w:val="21"/>
        </w:rPr>
        <w:t>款[重新试验]重新进行的竣工试验的，则：</w:t>
      </w:r>
    </w:p>
    <w:p w14:paraId="2B82E5EC">
      <w:pPr>
        <w:spacing w:before="276" w:line="290" w:lineRule="auto"/>
        <w:ind w:left="1034" w:right="77" w:firstLine="425"/>
        <w:rPr>
          <w:rFonts w:ascii="宋体" w:hAnsi="宋体" w:eastAsia="宋体" w:cs="宋体"/>
          <w:sz w:val="21"/>
          <w:szCs w:val="21"/>
        </w:rPr>
      </w:pPr>
      <w:r>
        <w:rPr>
          <w:rFonts w:ascii="宋体" w:hAnsi="宋体" w:eastAsia="宋体" w:cs="宋体"/>
          <w:spacing w:val="-1"/>
          <w:sz w:val="21"/>
          <w:szCs w:val="21"/>
        </w:rPr>
        <w:t>（1）发包人有权要求承包人根据第</w:t>
      </w:r>
      <w:r>
        <w:rPr>
          <w:rFonts w:ascii="宋体" w:hAnsi="宋体" w:eastAsia="宋体" w:cs="宋体"/>
          <w:spacing w:val="-23"/>
          <w:sz w:val="21"/>
          <w:szCs w:val="21"/>
        </w:rPr>
        <w:t xml:space="preserve"> </w:t>
      </w:r>
      <w:r>
        <w:rPr>
          <w:rFonts w:ascii="宋体" w:hAnsi="宋体" w:eastAsia="宋体" w:cs="宋体"/>
          <w:spacing w:val="-1"/>
          <w:sz w:val="21"/>
          <w:szCs w:val="21"/>
        </w:rPr>
        <w:t>6.6</w:t>
      </w:r>
      <w:r>
        <w:rPr>
          <w:rFonts w:ascii="宋体" w:hAnsi="宋体" w:eastAsia="宋体" w:cs="宋体"/>
          <w:spacing w:val="-26"/>
          <w:sz w:val="21"/>
          <w:szCs w:val="21"/>
        </w:rPr>
        <w:t xml:space="preserve"> </w:t>
      </w:r>
      <w:r>
        <w:rPr>
          <w:rFonts w:ascii="宋体" w:hAnsi="宋体" w:eastAsia="宋体" w:cs="宋体"/>
          <w:spacing w:val="-1"/>
          <w:sz w:val="21"/>
          <w:szCs w:val="21"/>
        </w:rPr>
        <w:t>款[缺陷和修补]继续进行修补和改正，并根据第</w:t>
      </w:r>
      <w:r>
        <w:rPr>
          <w:rFonts w:ascii="宋体" w:hAnsi="宋体" w:eastAsia="宋体" w:cs="宋体"/>
          <w:spacing w:val="-27"/>
          <w:sz w:val="21"/>
          <w:szCs w:val="21"/>
        </w:rPr>
        <w:t xml:space="preserve"> </w:t>
      </w:r>
      <w:r>
        <w:rPr>
          <w:rFonts w:ascii="宋体" w:hAnsi="宋体" w:eastAsia="宋体" w:cs="宋体"/>
          <w:spacing w:val="-1"/>
          <w:sz w:val="21"/>
          <w:szCs w:val="21"/>
        </w:rPr>
        <w:t>9.3</w:t>
      </w:r>
      <w:r>
        <w:rPr>
          <w:rFonts w:ascii="宋体" w:hAnsi="宋体" w:eastAsia="宋体" w:cs="宋体"/>
          <w:spacing w:val="-26"/>
          <w:sz w:val="21"/>
          <w:szCs w:val="21"/>
        </w:rPr>
        <w:t xml:space="preserve"> </w:t>
      </w:r>
      <w:r>
        <w:rPr>
          <w:rFonts w:ascii="宋体" w:hAnsi="宋体" w:eastAsia="宋体" w:cs="宋体"/>
          <w:spacing w:val="-1"/>
          <w:sz w:val="21"/>
          <w:szCs w:val="21"/>
        </w:rPr>
        <w:t>款[重新试验]再次进行竣工试验；</w:t>
      </w:r>
    </w:p>
    <w:p w14:paraId="034B0FFA">
      <w:pPr>
        <w:spacing w:before="279" w:line="313" w:lineRule="auto"/>
        <w:ind w:left="1033" w:right="81" w:firstLine="426"/>
        <w:rPr>
          <w:rFonts w:ascii="宋体" w:hAnsi="宋体" w:eastAsia="宋体" w:cs="宋体"/>
          <w:sz w:val="21"/>
          <w:szCs w:val="21"/>
        </w:rPr>
      </w:pPr>
      <w:r>
        <w:rPr>
          <w:rFonts w:ascii="宋体" w:hAnsi="宋体" w:eastAsia="宋体" w:cs="宋体"/>
          <w:spacing w:val="-1"/>
          <w:sz w:val="21"/>
          <w:szCs w:val="21"/>
        </w:rPr>
        <w:t>（2）未能通过竣工试验，对工程或区段工程的操作或使用未产生实质性影响的，发包人有</w:t>
      </w:r>
      <w:r>
        <w:rPr>
          <w:rFonts w:ascii="宋体" w:hAnsi="宋体" w:eastAsia="宋体" w:cs="宋体"/>
          <w:spacing w:val="-2"/>
          <w:sz w:val="21"/>
          <w:szCs w:val="21"/>
        </w:rPr>
        <w:t>权要求承</w:t>
      </w:r>
      <w:r>
        <w:rPr>
          <w:rFonts w:ascii="宋体" w:hAnsi="宋体" w:eastAsia="宋体" w:cs="宋体"/>
          <w:spacing w:val="1"/>
          <w:sz w:val="21"/>
          <w:szCs w:val="21"/>
        </w:rPr>
        <w:t>包人自费修复，承担因此增加的费用和误期损害赔偿责任，并赔偿发包人的相应损失；无法修复时，发</w:t>
      </w:r>
      <w:r>
        <w:rPr>
          <w:rFonts w:ascii="宋体" w:hAnsi="宋体" w:eastAsia="宋体" w:cs="宋体"/>
          <w:sz w:val="21"/>
          <w:szCs w:val="21"/>
        </w:rPr>
        <w:t>包人有权扣减该部分的相应付款，同时视为通过竣工</w:t>
      </w:r>
      <w:r>
        <w:rPr>
          <w:rFonts w:ascii="宋体" w:hAnsi="宋体" w:eastAsia="宋体" w:cs="宋体"/>
          <w:spacing w:val="-1"/>
          <w:sz w:val="21"/>
          <w:szCs w:val="21"/>
        </w:rPr>
        <w:t>验收；</w:t>
      </w:r>
    </w:p>
    <w:p w14:paraId="1FA160E3">
      <w:pPr>
        <w:pStyle w:val="2"/>
        <w:spacing w:line="475" w:lineRule="auto"/>
      </w:pPr>
    </w:p>
    <w:p w14:paraId="5257A7E1">
      <w:pPr>
        <w:spacing w:line="232" w:lineRule="auto"/>
        <w:rPr>
          <w:rFonts w:ascii="Times New Roman" w:hAnsi="Times New Roman" w:eastAsia="Times New Roman" w:cs="Times New Roman"/>
          <w:sz w:val="18"/>
          <w:szCs w:val="18"/>
        </w:rPr>
        <w:sectPr>
          <w:headerReference r:id="rId81" w:type="default"/>
          <w:footerReference r:id="rId82" w:type="default"/>
          <w:pgSz w:w="11907" w:h="16839"/>
          <w:pgMar w:top="400" w:right="1053" w:bottom="485" w:left="222" w:header="0" w:footer="175" w:gutter="0"/>
          <w:pgNumType w:fmt="decimal"/>
          <w:cols w:space="720" w:num="1"/>
        </w:sectPr>
      </w:pPr>
    </w:p>
    <w:p w14:paraId="11FA3649">
      <w:pPr>
        <w:pStyle w:val="2"/>
        <w:spacing w:line="344" w:lineRule="auto"/>
      </w:pPr>
    </w:p>
    <w:p w14:paraId="4F3D67CB">
      <w:pPr>
        <w:pStyle w:val="2"/>
        <w:spacing w:line="345" w:lineRule="auto"/>
      </w:pPr>
    </w:p>
    <w:p w14:paraId="6053BC0F">
      <w:pPr>
        <w:spacing w:before="69" w:line="314" w:lineRule="auto"/>
        <w:ind w:left="1036" w:right="10" w:firstLine="423"/>
        <w:rPr>
          <w:rFonts w:ascii="宋体" w:hAnsi="宋体" w:eastAsia="宋体" w:cs="宋体"/>
          <w:sz w:val="21"/>
          <w:szCs w:val="21"/>
        </w:rPr>
      </w:pPr>
      <w:r>
        <w:rPr>
          <w:rFonts w:ascii="宋体" w:hAnsi="宋体" w:eastAsia="宋体" w:cs="宋体"/>
          <w:spacing w:val="-1"/>
          <w:sz w:val="21"/>
          <w:szCs w:val="21"/>
        </w:rPr>
        <w:t>（3）未能通过竣工试验，使工程或区段工程的任何主要部分丧失了生产、使用功能时</w:t>
      </w:r>
      <w:r>
        <w:rPr>
          <w:rFonts w:ascii="宋体" w:hAnsi="宋体" w:eastAsia="宋体" w:cs="宋体"/>
          <w:spacing w:val="-2"/>
          <w:sz w:val="21"/>
          <w:szCs w:val="21"/>
        </w:rPr>
        <w:t>，发包人有权</w:t>
      </w:r>
      <w:r>
        <w:rPr>
          <w:rFonts w:ascii="宋体" w:hAnsi="宋体" w:eastAsia="宋体" w:cs="宋体"/>
          <w:spacing w:val="1"/>
          <w:sz w:val="21"/>
          <w:szCs w:val="21"/>
        </w:rPr>
        <w:t>指令承包人更换相关部分，承包人应承担因此增加的费用和误期损害赔偿责任，并赔偿发包人的相应损</w:t>
      </w:r>
      <w:r>
        <w:rPr>
          <w:rFonts w:ascii="宋体" w:hAnsi="宋体" w:eastAsia="宋体" w:cs="宋体"/>
          <w:spacing w:val="-15"/>
          <w:sz w:val="21"/>
          <w:szCs w:val="21"/>
        </w:rPr>
        <w:t>失；</w:t>
      </w:r>
    </w:p>
    <w:p w14:paraId="5AB81D84">
      <w:pPr>
        <w:spacing w:before="276" w:line="313" w:lineRule="auto"/>
        <w:ind w:left="1034" w:right="20" w:firstLine="425"/>
        <w:rPr>
          <w:rFonts w:ascii="宋体" w:hAnsi="宋体" w:eastAsia="宋体" w:cs="宋体"/>
          <w:sz w:val="21"/>
          <w:szCs w:val="21"/>
        </w:rPr>
      </w:pPr>
      <w:r>
        <w:rPr>
          <w:rFonts w:ascii="宋体" w:hAnsi="宋体" w:eastAsia="宋体" w:cs="宋体"/>
          <w:spacing w:val="-1"/>
          <w:sz w:val="21"/>
          <w:szCs w:val="21"/>
        </w:rPr>
        <w:t>（4）未能通过竣工试验，使整个工程或区段工程丧失了生产、</w:t>
      </w:r>
      <w:r>
        <w:rPr>
          <w:rFonts w:ascii="宋体" w:hAnsi="宋体" w:eastAsia="宋体" w:cs="宋体"/>
          <w:spacing w:val="-2"/>
          <w:sz w:val="21"/>
          <w:szCs w:val="21"/>
        </w:rPr>
        <w:t>使用功能时，发包人可拒收工程或区</w:t>
      </w:r>
      <w:r>
        <w:rPr>
          <w:rFonts w:ascii="宋体" w:hAnsi="宋体" w:eastAsia="宋体" w:cs="宋体"/>
          <w:spacing w:val="1"/>
          <w:sz w:val="21"/>
          <w:szCs w:val="21"/>
        </w:rPr>
        <w:t>段工程，或指令承包人重新设计、重置相关部分，承包人应承担因此增加的费用和误期损害赔偿责任，</w:t>
      </w:r>
      <w:r>
        <w:rPr>
          <w:rFonts w:ascii="宋体" w:hAnsi="宋体" w:eastAsia="宋体" w:cs="宋体"/>
          <w:spacing w:val="-1"/>
          <w:sz w:val="21"/>
          <w:szCs w:val="21"/>
        </w:rPr>
        <w:t>并赔偿发包人的相应损失。同时发包人有权根据第</w:t>
      </w:r>
      <w:r>
        <w:rPr>
          <w:rFonts w:ascii="宋体" w:hAnsi="宋体" w:eastAsia="宋体" w:cs="宋体"/>
          <w:spacing w:val="-20"/>
          <w:sz w:val="21"/>
          <w:szCs w:val="21"/>
        </w:rPr>
        <w:t xml:space="preserve"> </w:t>
      </w:r>
      <w:r>
        <w:rPr>
          <w:rFonts w:ascii="宋体" w:hAnsi="宋体" w:eastAsia="宋体" w:cs="宋体"/>
          <w:spacing w:val="-1"/>
          <w:sz w:val="21"/>
          <w:szCs w:val="21"/>
        </w:rPr>
        <w:t>16.1</w:t>
      </w:r>
      <w:r>
        <w:rPr>
          <w:rFonts w:ascii="宋体" w:hAnsi="宋体" w:eastAsia="宋体" w:cs="宋体"/>
          <w:spacing w:val="-45"/>
          <w:sz w:val="21"/>
          <w:szCs w:val="21"/>
        </w:rPr>
        <w:t xml:space="preserve"> </w:t>
      </w:r>
      <w:r>
        <w:rPr>
          <w:rFonts w:ascii="宋体" w:hAnsi="宋体" w:eastAsia="宋体" w:cs="宋体"/>
          <w:spacing w:val="-1"/>
          <w:sz w:val="21"/>
          <w:szCs w:val="21"/>
        </w:rPr>
        <w:t>款[由发包人解除合同]的约定解除合同。</w:t>
      </w:r>
    </w:p>
    <w:p w14:paraId="3C6D406B">
      <w:pPr>
        <w:spacing w:before="276"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18"/>
          <w:sz w:val="21"/>
          <w:szCs w:val="21"/>
        </w:rPr>
        <w:t xml:space="preserve"> </w:t>
      </w:r>
      <w:r>
        <w:rPr>
          <w:rFonts w:ascii="宋体" w:hAnsi="宋体" w:eastAsia="宋体" w:cs="宋体"/>
          <w:spacing w:val="-4"/>
          <w:sz w:val="21"/>
          <w:szCs w:val="21"/>
        </w:rPr>
        <w:t>10</w:t>
      </w:r>
      <w:r>
        <w:rPr>
          <w:rFonts w:ascii="宋体" w:hAnsi="宋体" w:eastAsia="宋体" w:cs="宋体"/>
          <w:spacing w:val="-45"/>
          <w:sz w:val="21"/>
          <w:szCs w:val="21"/>
        </w:rPr>
        <w:t xml:space="preserve"> </w:t>
      </w:r>
      <w:r>
        <w:rPr>
          <w:rFonts w:ascii="宋体" w:hAnsi="宋体" w:eastAsia="宋体" w:cs="宋体"/>
          <w:spacing w:val="-4"/>
          <w:sz w:val="21"/>
          <w:szCs w:val="21"/>
        </w:rPr>
        <w:t>条 验收和工程接收</w:t>
      </w:r>
    </w:p>
    <w:p w14:paraId="51279988">
      <w:pPr>
        <w:spacing w:before="276" w:line="221" w:lineRule="auto"/>
        <w:ind w:left="1049"/>
        <w:rPr>
          <w:rFonts w:ascii="宋体" w:hAnsi="宋体" w:eastAsia="宋体" w:cs="宋体"/>
          <w:sz w:val="21"/>
          <w:szCs w:val="21"/>
        </w:rPr>
      </w:pPr>
      <w:r>
        <w:rPr>
          <w:rFonts w:ascii="宋体" w:hAnsi="宋体" w:eastAsia="宋体" w:cs="宋体"/>
          <w:spacing w:val="-3"/>
          <w:sz w:val="21"/>
          <w:szCs w:val="21"/>
        </w:rPr>
        <w:t>10.1 竣工验收</w:t>
      </w:r>
    </w:p>
    <w:p w14:paraId="70951F88">
      <w:pPr>
        <w:spacing w:before="277" w:line="221" w:lineRule="auto"/>
        <w:ind w:left="1049"/>
        <w:rPr>
          <w:rFonts w:ascii="宋体" w:hAnsi="宋体" w:eastAsia="宋体" w:cs="宋体"/>
          <w:sz w:val="21"/>
          <w:szCs w:val="21"/>
        </w:rPr>
      </w:pPr>
      <w:r>
        <w:rPr>
          <w:rFonts w:ascii="宋体" w:hAnsi="宋体" w:eastAsia="宋体" w:cs="宋体"/>
          <w:spacing w:val="-2"/>
          <w:sz w:val="21"/>
          <w:szCs w:val="21"/>
        </w:rPr>
        <w:t>10.1.1 竣工验收条件</w:t>
      </w:r>
    </w:p>
    <w:p w14:paraId="141B81B4">
      <w:pPr>
        <w:spacing w:before="276" w:line="221" w:lineRule="auto"/>
        <w:ind w:left="1456"/>
        <w:rPr>
          <w:rFonts w:ascii="宋体" w:hAnsi="宋体" w:eastAsia="宋体" w:cs="宋体"/>
          <w:sz w:val="21"/>
          <w:szCs w:val="21"/>
        </w:rPr>
      </w:pPr>
      <w:r>
        <w:rPr>
          <w:rFonts w:ascii="宋体" w:hAnsi="宋体" w:eastAsia="宋体" w:cs="宋体"/>
          <w:spacing w:val="-2"/>
          <w:sz w:val="21"/>
          <w:szCs w:val="21"/>
        </w:rPr>
        <w:t>工程具备以下条件的，承包人可以申请竣工验收：</w:t>
      </w:r>
    </w:p>
    <w:p w14:paraId="6D201077">
      <w:pPr>
        <w:spacing w:before="279" w:line="313" w:lineRule="auto"/>
        <w:ind w:left="1033" w:right="4" w:firstLine="426"/>
        <w:rPr>
          <w:rFonts w:ascii="宋体" w:hAnsi="宋体" w:eastAsia="宋体" w:cs="宋体"/>
          <w:sz w:val="21"/>
          <w:szCs w:val="21"/>
        </w:rPr>
      </w:pPr>
      <w:r>
        <w:rPr>
          <w:rFonts w:ascii="宋体" w:hAnsi="宋体" w:eastAsia="宋体" w:cs="宋体"/>
          <w:spacing w:val="-2"/>
          <w:sz w:val="21"/>
          <w:szCs w:val="21"/>
        </w:rPr>
        <w:t>（1） 除因第 13</w:t>
      </w:r>
      <w:r>
        <w:rPr>
          <w:rFonts w:ascii="宋体" w:hAnsi="宋体" w:eastAsia="宋体" w:cs="宋体"/>
          <w:spacing w:val="-23"/>
          <w:sz w:val="21"/>
          <w:szCs w:val="21"/>
        </w:rPr>
        <w:t xml:space="preserve"> </w:t>
      </w:r>
      <w:r>
        <w:rPr>
          <w:rFonts w:ascii="宋体" w:hAnsi="宋体" w:eastAsia="宋体" w:cs="宋体"/>
          <w:spacing w:val="-2"/>
          <w:sz w:val="21"/>
          <w:szCs w:val="21"/>
        </w:rPr>
        <w:t>条[变更与调整]导致的工程量删减和第 14.5.3</w:t>
      </w:r>
      <w:r>
        <w:rPr>
          <w:rFonts w:ascii="宋体" w:hAnsi="宋体" w:eastAsia="宋体" w:cs="宋体"/>
          <w:spacing w:val="-24"/>
          <w:sz w:val="21"/>
          <w:szCs w:val="21"/>
        </w:rPr>
        <w:t xml:space="preserve"> </w:t>
      </w:r>
      <w:r>
        <w:rPr>
          <w:rFonts w:ascii="宋体" w:hAnsi="宋体" w:eastAsia="宋体" w:cs="宋体"/>
          <w:spacing w:val="-2"/>
          <w:sz w:val="21"/>
          <w:szCs w:val="21"/>
        </w:rPr>
        <w:t>项[扫尾工作清单]列入缺陷责任期</w:t>
      </w:r>
      <w:r>
        <w:rPr>
          <w:rFonts w:ascii="宋体" w:hAnsi="宋体" w:eastAsia="宋体" w:cs="宋体"/>
          <w:spacing w:val="-1"/>
          <w:sz w:val="21"/>
          <w:szCs w:val="21"/>
        </w:rPr>
        <w:t>内完成的扫尾工程和缺陷修补工作外，合同范围内的全部单位/区段工程以及有关工作，包括合同要求的</w:t>
      </w:r>
      <w:r>
        <w:rPr>
          <w:rFonts w:ascii="宋体" w:hAnsi="宋体" w:eastAsia="宋体" w:cs="宋体"/>
          <w:spacing w:val="-2"/>
          <w:sz w:val="21"/>
          <w:szCs w:val="21"/>
        </w:rPr>
        <w:t>试验和竣工试验均已完成，并符合合同要求；</w:t>
      </w:r>
    </w:p>
    <w:p w14:paraId="00AFF345">
      <w:pPr>
        <w:spacing w:before="276" w:line="221" w:lineRule="auto"/>
        <w:ind w:left="146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31"/>
          <w:sz w:val="21"/>
          <w:szCs w:val="21"/>
        </w:rPr>
        <w:t xml:space="preserve"> </w:t>
      </w:r>
      <w:r>
        <w:rPr>
          <w:rFonts w:ascii="宋体" w:hAnsi="宋体" w:eastAsia="宋体" w:cs="宋体"/>
          <w:spacing w:val="-1"/>
          <w:sz w:val="21"/>
          <w:szCs w:val="21"/>
        </w:rPr>
        <w:t>已按合同约定编制了扫尾工作和缺陷修补工作清单以及相</w:t>
      </w:r>
      <w:r>
        <w:rPr>
          <w:rFonts w:ascii="宋体" w:hAnsi="宋体" w:eastAsia="宋体" w:cs="宋体"/>
          <w:spacing w:val="-2"/>
          <w:sz w:val="21"/>
          <w:szCs w:val="21"/>
        </w:rPr>
        <w:t>应实施计划；</w:t>
      </w:r>
    </w:p>
    <w:p w14:paraId="2EEDFCB6">
      <w:pPr>
        <w:spacing w:before="279" w:line="221" w:lineRule="auto"/>
        <w:ind w:left="1460"/>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30"/>
          <w:sz w:val="21"/>
          <w:szCs w:val="21"/>
        </w:rPr>
        <w:t xml:space="preserve"> </w:t>
      </w:r>
      <w:r>
        <w:rPr>
          <w:rFonts w:ascii="宋体" w:hAnsi="宋体" w:eastAsia="宋体" w:cs="宋体"/>
          <w:spacing w:val="-3"/>
          <w:sz w:val="21"/>
          <w:szCs w:val="21"/>
        </w:rPr>
        <w:t>已按合同约定的内容和份数备齐竣工资料；</w:t>
      </w:r>
    </w:p>
    <w:p w14:paraId="4B633352">
      <w:pPr>
        <w:spacing w:before="277" w:line="221" w:lineRule="auto"/>
        <w:ind w:left="1460"/>
        <w:rPr>
          <w:rFonts w:ascii="宋体" w:hAnsi="宋体" w:eastAsia="宋体" w:cs="宋体"/>
          <w:sz w:val="21"/>
          <w:szCs w:val="21"/>
        </w:rPr>
      </w:pPr>
      <w:r>
        <w:rPr>
          <w:rFonts w:ascii="宋体" w:hAnsi="宋体" w:eastAsia="宋体" w:cs="宋体"/>
          <w:spacing w:val="-1"/>
          <w:sz w:val="21"/>
          <w:szCs w:val="21"/>
        </w:rPr>
        <w:t>（4） 合同约定要求在竣工验收前应完成的其他工作。</w:t>
      </w:r>
    </w:p>
    <w:p w14:paraId="6F949031">
      <w:pPr>
        <w:spacing w:before="277" w:line="221" w:lineRule="auto"/>
        <w:ind w:left="1049"/>
        <w:rPr>
          <w:rFonts w:ascii="宋体" w:hAnsi="宋体" w:eastAsia="宋体" w:cs="宋体"/>
          <w:sz w:val="21"/>
          <w:szCs w:val="21"/>
        </w:rPr>
      </w:pPr>
      <w:r>
        <w:rPr>
          <w:rFonts w:ascii="宋体" w:hAnsi="宋体" w:eastAsia="宋体" w:cs="宋体"/>
          <w:spacing w:val="-2"/>
          <w:sz w:val="21"/>
          <w:szCs w:val="21"/>
        </w:rPr>
        <w:t>10.1.2 竣工验收程序</w:t>
      </w:r>
    </w:p>
    <w:p w14:paraId="085A6DCC">
      <w:pPr>
        <w:spacing w:before="276" w:line="221" w:lineRule="auto"/>
        <w:ind w:left="1466"/>
        <w:rPr>
          <w:rFonts w:ascii="宋体" w:hAnsi="宋体" w:eastAsia="宋体" w:cs="宋体"/>
          <w:sz w:val="21"/>
          <w:szCs w:val="21"/>
        </w:rPr>
      </w:pPr>
      <w:r>
        <w:rPr>
          <w:rFonts w:ascii="宋体" w:hAnsi="宋体" w:eastAsia="宋体" w:cs="宋体"/>
          <w:spacing w:val="-1"/>
          <w:sz w:val="21"/>
          <w:szCs w:val="21"/>
        </w:rPr>
        <w:t>除专用合同条件另有约定外，承包人申请竣工验收的，应当按照以下</w:t>
      </w:r>
      <w:r>
        <w:rPr>
          <w:rFonts w:ascii="宋体" w:hAnsi="宋体" w:eastAsia="宋体" w:cs="宋体"/>
          <w:spacing w:val="-2"/>
          <w:sz w:val="21"/>
          <w:szCs w:val="21"/>
        </w:rPr>
        <w:t>程序进行：</w:t>
      </w:r>
    </w:p>
    <w:p w14:paraId="3B10E495">
      <w:pPr>
        <w:spacing w:before="280" w:line="324" w:lineRule="auto"/>
        <w:ind w:left="1033" w:firstLine="426"/>
        <w:rPr>
          <w:rFonts w:ascii="宋体" w:hAnsi="宋体" w:eastAsia="宋体" w:cs="宋体"/>
          <w:sz w:val="21"/>
          <w:szCs w:val="21"/>
        </w:rPr>
      </w:pPr>
      <w:r>
        <w:rPr>
          <w:rFonts w:ascii="宋体" w:hAnsi="宋体" w:eastAsia="宋体" w:cs="宋体"/>
          <w:spacing w:val="-1"/>
          <w:sz w:val="21"/>
          <w:szCs w:val="21"/>
        </w:rPr>
        <w:t>（1）承包人向工程师报送竣工验收申请报告，工程师应在收到竣工验收申请报告后 14 天内完成审查并报送发包人。工程师审查后认为尚不具备</w:t>
      </w:r>
      <w:r>
        <w:rPr>
          <w:rFonts w:ascii="宋体" w:hAnsi="宋体" w:eastAsia="宋体" w:cs="宋体"/>
          <w:spacing w:val="-2"/>
          <w:sz w:val="21"/>
          <w:szCs w:val="21"/>
        </w:rPr>
        <w:t>竣工验收条件的，应在收到竣工验收申请报告后的</w:t>
      </w:r>
      <w:r>
        <w:rPr>
          <w:rFonts w:ascii="宋体" w:hAnsi="宋体" w:eastAsia="宋体" w:cs="宋体"/>
          <w:spacing w:val="-28"/>
          <w:sz w:val="21"/>
          <w:szCs w:val="21"/>
        </w:rPr>
        <w:t xml:space="preserve"> </w:t>
      </w:r>
      <w:r>
        <w:rPr>
          <w:rFonts w:ascii="宋体" w:hAnsi="宋体" w:eastAsia="宋体" w:cs="宋体"/>
          <w:spacing w:val="-2"/>
          <w:sz w:val="21"/>
          <w:szCs w:val="21"/>
        </w:rPr>
        <w:t>14</w:t>
      </w:r>
      <w:r>
        <w:rPr>
          <w:rFonts w:ascii="宋体" w:hAnsi="宋体" w:eastAsia="宋体" w:cs="宋体"/>
          <w:spacing w:val="-43"/>
          <w:sz w:val="21"/>
          <w:szCs w:val="21"/>
        </w:rPr>
        <w:t xml:space="preserve"> </w:t>
      </w:r>
      <w:r>
        <w:rPr>
          <w:rFonts w:ascii="宋体" w:hAnsi="宋体" w:eastAsia="宋体" w:cs="宋体"/>
          <w:spacing w:val="-2"/>
          <w:sz w:val="21"/>
          <w:szCs w:val="21"/>
        </w:rPr>
        <w:t>天内</w:t>
      </w:r>
      <w:r>
        <w:rPr>
          <w:rFonts w:ascii="宋体" w:hAnsi="宋体" w:eastAsia="宋体" w:cs="宋体"/>
          <w:spacing w:val="1"/>
          <w:sz w:val="21"/>
          <w:szCs w:val="21"/>
        </w:rPr>
        <w:t>通知承包人，指出在颁发接收证书前承包人还需进行的工作内容。承包人完成工程师通知的全部工作内</w:t>
      </w:r>
      <w:r>
        <w:rPr>
          <w:rFonts w:ascii="宋体" w:hAnsi="宋体" w:eastAsia="宋体" w:cs="宋体"/>
          <w:spacing w:val="-1"/>
          <w:sz w:val="21"/>
          <w:szCs w:val="21"/>
        </w:rPr>
        <w:t>容后，应再次提交竣工验收申请报告，直至工程师同意为止。</w:t>
      </w:r>
    </w:p>
    <w:p w14:paraId="183A2C35">
      <w:pPr>
        <w:spacing w:before="279" w:line="289" w:lineRule="auto"/>
        <w:ind w:left="1034" w:right="2" w:firstLine="425"/>
        <w:rPr>
          <w:rFonts w:ascii="宋体" w:hAnsi="宋体" w:eastAsia="宋体" w:cs="宋体"/>
          <w:sz w:val="21"/>
          <w:szCs w:val="21"/>
        </w:rPr>
      </w:pPr>
      <w:r>
        <w:rPr>
          <w:rFonts w:ascii="宋体" w:hAnsi="宋体" w:eastAsia="宋体" w:cs="宋体"/>
          <w:spacing w:val="-1"/>
          <w:sz w:val="21"/>
          <w:szCs w:val="21"/>
        </w:rPr>
        <w:t>（2）发包人应在收到该竣工验收申请报告后的 28 天内进行竣工验收。工程经竣工验收合格的，以</w:t>
      </w:r>
      <w:r>
        <w:rPr>
          <w:rFonts w:ascii="宋体" w:hAnsi="宋体" w:eastAsia="宋体" w:cs="宋体"/>
          <w:sz w:val="21"/>
          <w:szCs w:val="21"/>
        </w:rPr>
        <w:t>竣工验收合格之日为实际竣工日期，并在工程接收证书</w:t>
      </w:r>
      <w:r>
        <w:rPr>
          <w:rFonts w:ascii="宋体" w:hAnsi="宋体" w:eastAsia="宋体" w:cs="宋体"/>
          <w:spacing w:val="-1"/>
          <w:sz w:val="21"/>
          <w:szCs w:val="21"/>
        </w:rPr>
        <w:t>中载明。</w:t>
      </w:r>
    </w:p>
    <w:p w14:paraId="5687BC83">
      <w:pPr>
        <w:spacing w:before="281" w:line="312" w:lineRule="auto"/>
        <w:ind w:left="1033" w:right="11" w:firstLine="427"/>
        <w:rPr>
          <w:rFonts w:ascii="宋体" w:hAnsi="宋体" w:eastAsia="宋体" w:cs="宋体"/>
          <w:sz w:val="21"/>
          <w:szCs w:val="21"/>
        </w:rPr>
      </w:pPr>
      <w:r>
        <w:rPr>
          <w:rFonts w:ascii="宋体" w:hAnsi="宋体" w:eastAsia="宋体" w:cs="宋体"/>
          <w:spacing w:val="-1"/>
          <w:sz w:val="21"/>
          <w:szCs w:val="21"/>
        </w:rPr>
        <w:t>（3）竣工验收不合格的，工程师应按照验收意见发出指示，要求承包人对不合格工程</w:t>
      </w:r>
      <w:r>
        <w:rPr>
          <w:rFonts w:ascii="宋体" w:hAnsi="宋体" w:eastAsia="宋体" w:cs="宋体"/>
          <w:spacing w:val="-2"/>
          <w:sz w:val="21"/>
          <w:szCs w:val="21"/>
        </w:rPr>
        <w:t>返工、修复或</w:t>
      </w:r>
      <w:r>
        <w:rPr>
          <w:rFonts w:ascii="宋体" w:hAnsi="宋体" w:eastAsia="宋体" w:cs="宋体"/>
          <w:spacing w:val="1"/>
          <w:sz w:val="21"/>
          <w:szCs w:val="21"/>
        </w:rPr>
        <w:t>采取其他补救措施，由此增加的费用和（或）延误的工期由承包人承担。承包人在完成不合格工程的返</w:t>
      </w:r>
      <w:r>
        <w:rPr>
          <w:rFonts w:ascii="宋体" w:hAnsi="宋体" w:eastAsia="宋体" w:cs="宋体"/>
          <w:sz w:val="21"/>
          <w:szCs w:val="21"/>
        </w:rPr>
        <w:t>工、修复或采取其他补救措施后，应重新提交竣工验收申请报告，并按本项约定的程序重新进行验收。</w:t>
      </w:r>
    </w:p>
    <w:p w14:paraId="7BECFC3B">
      <w:pPr>
        <w:spacing w:before="279" w:line="290" w:lineRule="auto"/>
        <w:ind w:left="1033" w:right="2" w:firstLine="426"/>
        <w:rPr>
          <w:rFonts w:ascii="宋体" w:hAnsi="宋体" w:eastAsia="宋体" w:cs="宋体"/>
          <w:sz w:val="21"/>
          <w:szCs w:val="21"/>
        </w:rPr>
      </w:pPr>
      <w:r>
        <w:rPr>
          <w:rFonts w:ascii="宋体" w:hAnsi="宋体" w:eastAsia="宋体" w:cs="宋体"/>
          <w:spacing w:val="-1"/>
          <w:sz w:val="21"/>
          <w:szCs w:val="21"/>
        </w:rPr>
        <w:t>（4）因发包人原因，未在工程师收到承包人竣工验收申请报告之日起 42 天内完成竣工验收的，以</w:t>
      </w:r>
      <w:r>
        <w:rPr>
          <w:rFonts w:ascii="宋体" w:hAnsi="宋体" w:eastAsia="宋体" w:cs="宋体"/>
          <w:sz w:val="21"/>
          <w:szCs w:val="21"/>
        </w:rPr>
        <w:t>承包人提交竣工验收申请报告之日作为工程实际竣工</w:t>
      </w:r>
      <w:r>
        <w:rPr>
          <w:rFonts w:ascii="宋体" w:hAnsi="宋体" w:eastAsia="宋体" w:cs="宋体"/>
          <w:spacing w:val="-1"/>
          <w:sz w:val="21"/>
          <w:szCs w:val="21"/>
        </w:rPr>
        <w:t>日期。</w:t>
      </w:r>
    </w:p>
    <w:p w14:paraId="133FD7C4">
      <w:pPr>
        <w:spacing w:before="278" w:line="221" w:lineRule="auto"/>
        <w:ind w:left="1460"/>
        <w:rPr>
          <w:rFonts w:ascii="宋体" w:hAnsi="宋体" w:eastAsia="宋体" w:cs="宋体"/>
          <w:sz w:val="21"/>
          <w:szCs w:val="21"/>
        </w:rPr>
      </w:pPr>
      <w:r>
        <w:rPr>
          <w:rFonts w:ascii="宋体" w:hAnsi="宋体" w:eastAsia="宋体" w:cs="宋体"/>
          <w:sz w:val="21"/>
          <w:szCs w:val="21"/>
        </w:rPr>
        <w:t>（5）工程未经竣工验收，发包人擅自使用的，以转移占有工程之</w:t>
      </w:r>
      <w:r>
        <w:rPr>
          <w:rFonts w:ascii="宋体" w:hAnsi="宋体" w:eastAsia="宋体" w:cs="宋体"/>
          <w:spacing w:val="-1"/>
          <w:sz w:val="21"/>
          <w:szCs w:val="21"/>
        </w:rPr>
        <w:t>日为实际竣工日期。</w:t>
      </w:r>
    </w:p>
    <w:p w14:paraId="15ABA0F7">
      <w:pPr>
        <w:pStyle w:val="2"/>
        <w:spacing w:line="321" w:lineRule="auto"/>
      </w:pPr>
    </w:p>
    <w:p w14:paraId="1326CBB6">
      <w:pPr>
        <w:pStyle w:val="2"/>
        <w:spacing w:line="321" w:lineRule="auto"/>
      </w:pPr>
    </w:p>
    <w:p w14:paraId="5D889507">
      <w:pPr>
        <w:spacing w:line="232" w:lineRule="auto"/>
        <w:rPr>
          <w:rFonts w:ascii="Times New Roman" w:hAnsi="Times New Roman" w:eastAsia="Times New Roman" w:cs="Times New Roman"/>
          <w:sz w:val="18"/>
          <w:szCs w:val="18"/>
        </w:rPr>
        <w:sectPr>
          <w:headerReference r:id="rId83" w:type="default"/>
          <w:footerReference r:id="rId84" w:type="default"/>
          <w:pgSz w:w="11907" w:h="16839"/>
          <w:pgMar w:top="400" w:right="1125" w:bottom="485" w:left="222" w:header="0" w:footer="175" w:gutter="0"/>
          <w:pgNumType w:fmt="decimal"/>
          <w:cols w:space="720" w:num="1"/>
        </w:sectPr>
      </w:pPr>
    </w:p>
    <w:p w14:paraId="13E83656">
      <w:pPr>
        <w:pStyle w:val="2"/>
        <w:spacing w:line="345" w:lineRule="auto"/>
      </w:pPr>
    </w:p>
    <w:p w14:paraId="198DD9B8">
      <w:pPr>
        <w:pStyle w:val="2"/>
        <w:spacing w:line="345" w:lineRule="auto"/>
      </w:pPr>
    </w:p>
    <w:p w14:paraId="2B7FBDFB">
      <w:pPr>
        <w:spacing w:before="69" w:line="362" w:lineRule="auto"/>
        <w:ind w:left="1033" w:right="74" w:firstLine="433"/>
        <w:rPr>
          <w:rFonts w:ascii="宋体" w:hAnsi="宋体" w:eastAsia="宋体" w:cs="宋体"/>
          <w:sz w:val="21"/>
          <w:szCs w:val="21"/>
        </w:rPr>
      </w:pPr>
      <w:r>
        <w:rPr>
          <w:rFonts w:ascii="宋体" w:hAnsi="宋体" w:eastAsia="宋体" w:cs="宋体"/>
          <w:spacing w:val="-2"/>
          <w:sz w:val="21"/>
          <w:szCs w:val="21"/>
        </w:rPr>
        <w:t>除专用合同条件另有约定外，发包人不按照本项和第</w:t>
      </w:r>
      <w:r>
        <w:rPr>
          <w:rFonts w:ascii="宋体" w:hAnsi="宋体" w:eastAsia="宋体" w:cs="宋体"/>
          <w:spacing w:val="-18"/>
          <w:sz w:val="21"/>
          <w:szCs w:val="21"/>
        </w:rPr>
        <w:t xml:space="preserve"> </w:t>
      </w:r>
      <w:r>
        <w:rPr>
          <w:rFonts w:ascii="宋体" w:hAnsi="宋体" w:eastAsia="宋体" w:cs="宋体"/>
          <w:spacing w:val="-2"/>
          <w:sz w:val="21"/>
          <w:szCs w:val="21"/>
        </w:rPr>
        <w:t>10.4</w:t>
      </w:r>
      <w:r>
        <w:rPr>
          <w:rFonts w:ascii="宋体" w:hAnsi="宋体" w:eastAsia="宋体" w:cs="宋体"/>
          <w:spacing w:val="-43"/>
          <w:sz w:val="21"/>
          <w:szCs w:val="21"/>
        </w:rPr>
        <w:t xml:space="preserve"> </w:t>
      </w:r>
      <w:r>
        <w:rPr>
          <w:rFonts w:ascii="宋体" w:hAnsi="宋体" w:eastAsia="宋体" w:cs="宋体"/>
          <w:spacing w:val="-2"/>
          <w:sz w:val="21"/>
          <w:szCs w:val="21"/>
        </w:rPr>
        <w:t>款[接收证书]约定组织竣工验收、颁发工</w:t>
      </w:r>
      <w:r>
        <w:rPr>
          <w:rFonts w:ascii="宋体" w:hAnsi="宋体" w:eastAsia="宋体" w:cs="宋体"/>
          <w:sz w:val="21"/>
          <w:szCs w:val="21"/>
        </w:rPr>
        <w:t>程接收证书的，每逾期一天，应以签约合同价为基数，按照贷款市</w:t>
      </w:r>
      <w:r>
        <w:rPr>
          <w:rFonts w:ascii="宋体" w:hAnsi="宋体" w:eastAsia="宋体" w:cs="宋体"/>
          <w:spacing w:val="-1"/>
          <w:sz w:val="21"/>
          <w:szCs w:val="21"/>
        </w:rPr>
        <w:t>场报价利率（LPR）支付违约金。</w:t>
      </w:r>
    </w:p>
    <w:p w14:paraId="19EC98FA">
      <w:pPr>
        <w:spacing w:before="113" w:line="221" w:lineRule="auto"/>
        <w:ind w:left="1049"/>
        <w:rPr>
          <w:rFonts w:ascii="宋体" w:hAnsi="宋体" w:eastAsia="宋体" w:cs="宋体"/>
          <w:sz w:val="21"/>
          <w:szCs w:val="21"/>
        </w:rPr>
      </w:pPr>
      <w:r>
        <w:rPr>
          <w:rFonts w:ascii="宋体" w:hAnsi="宋体" w:eastAsia="宋体" w:cs="宋体"/>
          <w:spacing w:val="-2"/>
          <w:sz w:val="21"/>
          <w:szCs w:val="21"/>
        </w:rPr>
        <w:t>10.2 单位/区段工程的验收</w:t>
      </w:r>
    </w:p>
    <w:p w14:paraId="1D2ABE7A">
      <w:pPr>
        <w:spacing w:before="278" w:line="324" w:lineRule="auto"/>
        <w:ind w:left="1033" w:right="74" w:firstLine="436"/>
        <w:rPr>
          <w:rFonts w:ascii="宋体" w:hAnsi="宋体" w:eastAsia="宋体" w:cs="宋体"/>
          <w:sz w:val="21"/>
          <w:szCs w:val="21"/>
        </w:rPr>
      </w:pPr>
      <w:r>
        <w:rPr>
          <w:rFonts w:ascii="宋体" w:hAnsi="宋体" w:eastAsia="宋体" w:cs="宋体"/>
          <w:spacing w:val="1"/>
          <w:sz w:val="21"/>
          <w:szCs w:val="21"/>
        </w:rPr>
        <w:t>10.2.1 发包人根据项目进度计划安排，在全部工程竣工前需要使用已经竣工的单位/区段工程时，</w:t>
      </w:r>
      <w:r>
        <w:rPr>
          <w:rFonts w:ascii="宋体" w:hAnsi="宋体" w:eastAsia="宋体" w:cs="宋体"/>
          <w:spacing w:val="-1"/>
          <w:sz w:val="21"/>
          <w:szCs w:val="21"/>
        </w:rPr>
        <w:t>或承包人提出经发包人同意时，可进行单位/区段工程验收。验收的程序可参照第 10.1 款[竣工验收]的</w:t>
      </w:r>
      <w:r>
        <w:rPr>
          <w:rFonts w:ascii="宋体" w:hAnsi="宋体" w:eastAsia="宋体" w:cs="宋体"/>
          <w:spacing w:val="2"/>
          <w:sz w:val="21"/>
          <w:szCs w:val="21"/>
        </w:rPr>
        <w:t>约定进行。验收合格后，由工程师向承包人出具经发包</w:t>
      </w:r>
      <w:r>
        <w:rPr>
          <w:rFonts w:ascii="宋体" w:hAnsi="宋体" w:eastAsia="宋体" w:cs="宋体"/>
          <w:spacing w:val="1"/>
          <w:sz w:val="21"/>
          <w:szCs w:val="21"/>
        </w:rPr>
        <w:t>人签认的单位/区段工程验收证书。单位/区段工</w:t>
      </w:r>
      <w:r>
        <w:rPr>
          <w:rFonts w:ascii="宋体" w:hAnsi="宋体" w:eastAsia="宋体" w:cs="宋体"/>
          <w:spacing w:val="-1"/>
          <w:sz w:val="21"/>
          <w:szCs w:val="21"/>
        </w:rPr>
        <w:t>程的验收成果和结论作为全部工程竣工验收申请报告的附件。</w:t>
      </w:r>
    </w:p>
    <w:p w14:paraId="01650A79">
      <w:pPr>
        <w:spacing w:before="278" w:line="290" w:lineRule="auto"/>
        <w:ind w:left="1033" w:right="76" w:firstLine="435"/>
        <w:rPr>
          <w:rFonts w:ascii="宋体" w:hAnsi="宋体" w:eastAsia="宋体" w:cs="宋体"/>
          <w:sz w:val="21"/>
          <w:szCs w:val="21"/>
        </w:rPr>
      </w:pPr>
      <w:r>
        <w:rPr>
          <w:rFonts w:ascii="宋体" w:hAnsi="宋体" w:eastAsia="宋体" w:cs="宋体"/>
          <w:spacing w:val="1"/>
          <w:sz w:val="21"/>
          <w:szCs w:val="21"/>
        </w:rPr>
        <w:t>10.2.2 发包人在全部工程竣工前，使用已接收的单位/区段工程导致承包人费用增加的，发包人应</w:t>
      </w:r>
      <w:r>
        <w:rPr>
          <w:rFonts w:ascii="宋体" w:hAnsi="宋体" w:eastAsia="宋体" w:cs="宋体"/>
          <w:spacing w:val="-1"/>
          <w:sz w:val="21"/>
          <w:szCs w:val="21"/>
        </w:rPr>
        <w:t>承担由此增加的费用和（或）工期延误，并支付承包人合理利润。</w:t>
      </w:r>
    </w:p>
    <w:p w14:paraId="10667F4C">
      <w:pPr>
        <w:spacing w:before="276" w:line="221" w:lineRule="auto"/>
        <w:ind w:left="1469"/>
        <w:rPr>
          <w:rFonts w:ascii="宋体" w:hAnsi="宋体" w:eastAsia="宋体" w:cs="宋体"/>
          <w:sz w:val="21"/>
          <w:szCs w:val="21"/>
        </w:rPr>
      </w:pPr>
      <w:r>
        <w:rPr>
          <w:rFonts w:ascii="宋体" w:hAnsi="宋体" w:eastAsia="宋体" w:cs="宋体"/>
          <w:spacing w:val="-3"/>
          <w:sz w:val="21"/>
          <w:szCs w:val="21"/>
        </w:rPr>
        <w:t>10.3 工程的接收</w:t>
      </w:r>
    </w:p>
    <w:p w14:paraId="56EAE49F">
      <w:pPr>
        <w:spacing w:before="279" w:line="290" w:lineRule="auto"/>
        <w:ind w:left="1038" w:right="76" w:firstLine="430"/>
        <w:rPr>
          <w:rFonts w:ascii="宋体" w:hAnsi="宋体" w:eastAsia="宋体" w:cs="宋体"/>
          <w:sz w:val="21"/>
          <w:szCs w:val="21"/>
        </w:rPr>
      </w:pPr>
      <w:r>
        <w:rPr>
          <w:rFonts w:ascii="宋体" w:hAnsi="宋体" w:eastAsia="宋体" w:cs="宋体"/>
          <w:spacing w:val="1"/>
          <w:sz w:val="21"/>
          <w:szCs w:val="21"/>
        </w:rPr>
        <w:t>10.3.1 根据工程项目的具体情况和特点，可按工程或单位/区段工程进行接收，并在专用合同条件</w:t>
      </w:r>
      <w:r>
        <w:rPr>
          <w:rFonts w:ascii="宋体" w:hAnsi="宋体" w:eastAsia="宋体" w:cs="宋体"/>
          <w:spacing w:val="-2"/>
          <w:sz w:val="21"/>
          <w:szCs w:val="21"/>
        </w:rPr>
        <w:t>约定接收的先后顺序、时间安排和其他要求。</w:t>
      </w:r>
    </w:p>
    <w:p w14:paraId="583CAE5B">
      <w:pPr>
        <w:spacing w:before="276" w:line="290" w:lineRule="auto"/>
        <w:ind w:left="1035" w:right="73" w:firstLine="433"/>
        <w:rPr>
          <w:rFonts w:ascii="宋体" w:hAnsi="宋体" w:eastAsia="宋体" w:cs="宋体"/>
          <w:sz w:val="21"/>
          <w:szCs w:val="21"/>
        </w:rPr>
      </w:pPr>
      <w:r>
        <w:rPr>
          <w:rFonts w:ascii="宋体" w:hAnsi="宋体" w:eastAsia="宋体" w:cs="宋体"/>
          <w:spacing w:val="-1"/>
          <w:sz w:val="21"/>
          <w:szCs w:val="21"/>
        </w:rPr>
        <w:t>10.3.2 除按本条约定已经提交的资料外，接收工程时承包人需提交竣工验收资料的类别、</w:t>
      </w:r>
      <w:r>
        <w:rPr>
          <w:rFonts w:ascii="宋体" w:hAnsi="宋体" w:eastAsia="宋体" w:cs="宋体"/>
          <w:spacing w:val="-2"/>
          <w:sz w:val="21"/>
          <w:szCs w:val="21"/>
        </w:rPr>
        <w:t>内容、份数和提交时间，在专用合同条件中约定。</w:t>
      </w:r>
    </w:p>
    <w:p w14:paraId="2774837A">
      <w:pPr>
        <w:spacing w:before="279" w:line="313" w:lineRule="auto"/>
        <w:ind w:left="1034" w:firstLine="434"/>
        <w:rPr>
          <w:rFonts w:ascii="宋体" w:hAnsi="宋体" w:eastAsia="宋体" w:cs="宋体"/>
          <w:sz w:val="21"/>
          <w:szCs w:val="21"/>
        </w:rPr>
      </w:pPr>
      <w:r>
        <w:rPr>
          <w:rFonts w:ascii="宋体" w:hAnsi="宋体" w:eastAsia="宋体" w:cs="宋体"/>
          <w:spacing w:val="-4"/>
          <w:sz w:val="21"/>
          <w:szCs w:val="21"/>
        </w:rPr>
        <w:t>10.3.3 发包人无正当理由不接收工程的，发包人自应当接收工程之日起，承担工程照管、成品保护、</w:t>
      </w:r>
      <w:r>
        <w:rPr>
          <w:rFonts w:ascii="宋体" w:hAnsi="宋体" w:eastAsia="宋体" w:cs="宋体"/>
          <w:spacing w:val="1"/>
          <w:sz w:val="21"/>
          <w:szCs w:val="21"/>
        </w:rPr>
        <w:t>保管等与工程有关的各项费用，合同当事人可以在专用合同条件中另行约定发包人逾期接收工程的违约</w:t>
      </w:r>
      <w:r>
        <w:rPr>
          <w:rFonts w:ascii="宋体" w:hAnsi="宋体" w:eastAsia="宋体" w:cs="宋体"/>
          <w:spacing w:val="-9"/>
          <w:sz w:val="21"/>
          <w:szCs w:val="21"/>
        </w:rPr>
        <w:t>责任。</w:t>
      </w:r>
    </w:p>
    <w:p w14:paraId="5217295C">
      <w:pPr>
        <w:spacing w:before="276" w:line="290" w:lineRule="auto"/>
        <w:ind w:left="1036" w:right="76" w:firstLine="433"/>
        <w:rPr>
          <w:rFonts w:ascii="宋体" w:hAnsi="宋体" w:eastAsia="宋体" w:cs="宋体"/>
          <w:sz w:val="21"/>
          <w:szCs w:val="21"/>
        </w:rPr>
      </w:pPr>
      <w:r>
        <w:rPr>
          <w:rFonts w:ascii="宋体" w:hAnsi="宋体" w:eastAsia="宋体" w:cs="宋体"/>
          <w:spacing w:val="-1"/>
          <w:sz w:val="21"/>
          <w:szCs w:val="21"/>
        </w:rPr>
        <w:t>10.3.4 承包人无正当理由不移交工程的，承包人应承担工程照管、成品保护、保管等</w:t>
      </w:r>
      <w:r>
        <w:rPr>
          <w:rFonts w:ascii="宋体" w:hAnsi="宋体" w:eastAsia="宋体" w:cs="宋体"/>
          <w:spacing w:val="-2"/>
          <w:sz w:val="21"/>
          <w:szCs w:val="21"/>
        </w:rPr>
        <w:t>与工程有关的</w:t>
      </w:r>
      <w:r>
        <w:rPr>
          <w:rFonts w:ascii="宋体" w:hAnsi="宋体" w:eastAsia="宋体" w:cs="宋体"/>
          <w:sz w:val="21"/>
          <w:szCs w:val="21"/>
        </w:rPr>
        <w:t>各项费用，合同当事人可以在专用合同条件中另行约定承包人无正当理由不移交工程的违</w:t>
      </w:r>
      <w:r>
        <w:rPr>
          <w:rFonts w:ascii="宋体" w:hAnsi="宋体" w:eastAsia="宋体" w:cs="宋体"/>
          <w:spacing w:val="-1"/>
          <w:sz w:val="21"/>
          <w:szCs w:val="21"/>
        </w:rPr>
        <w:t>约责任。</w:t>
      </w:r>
    </w:p>
    <w:p w14:paraId="68508620">
      <w:pPr>
        <w:spacing w:before="279" w:line="220" w:lineRule="auto"/>
        <w:ind w:left="1049"/>
        <w:rPr>
          <w:rFonts w:ascii="宋体" w:hAnsi="宋体" w:eastAsia="宋体" w:cs="宋体"/>
          <w:sz w:val="21"/>
          <w:szCs w:val="21"/>
        </w:rPr>
      </w:pPr>
      <w:r>
        <w:rPr>
          <w:rFonts w:ascii="宋体" w:hAnsi="宋体" w:eastAsia="宋体" w:cs="宋体"/>
          <w:spacing w:val="-3"/>
          <w:sz w:val="21"/>
          <w:szCs w:val="21"/>
        </w:rPr>
        <w:t>10.4 接收证书</w:t>
      </w:r>
    </w:p>
    <w:p w14:paraId="55E848D5">
      <w:pPr>
        <w:spacing w:before="281" w:line="331" w:lineRule="auto"/>
        <w:ind w:left="1033" w:right="74" w:firstLine="435"/>
        <w:rPr>
          <w:rFonts w:ascii="宋体" w:hAnsi="宋体" w:eastAsia="宋体" w:cs="宋体"/>
          <w:sz w:val="21"/>
          <w:szCs w:val="21"/>
        </w:rPr>
      </w:pPr>
      <w:r>
        <w:rPr>
          <w:rFonts w:ascii="宋体" w:hAnsi="宋体" w:eastAsia="宋体" w:cs="宋体"/>
          <w:spacing w:val="-2"/>
          <w:sz w:val="21"/>
          <w:szCs w:val="21"/>
        </w:rPr>
        <w:t>10.4.1 除专用合同条件另有约定外，承包人应在竣工验收合格后向发包人提交第</w:t>
      </w:r>
      <w:r>
        <w:rPr>
          <w:rFonts w:ascii="宋体" w:hAnsi="宋体" w:eastAsia="宋体" w:cs="宋体"/>
          <w:spacing w:val="-12"/>
          <w:sz w:val="21"/>
          <w:szCs w:val="21"/>
        </w:rPr>
        <w:t xml:space="preserve"> </w:t>
      </w:r>
      <w:r>
        <w:rPr>
          <w:rFonts w:ascii="宋体" w:hAnsi="宋体" w:eastAsia="宋体" w:cs="宋体"/>
          <w:spacing w:val="-2"/>
          <w:sz w:val="21"/>
          <w:szCs w:val="21"/>
        </w:rPr>
        <w:t>14.6</w:t>
      </w:r>
      <w:r>
        <w:rPr>
          <w:rFonts w:ascii="宋体" w:hAnsi="宋体" w:eastAsia="宋体" w:cs="宋体"/>
          <w:spacing w:val="-46"/>
          <w:sz w:val="21"/>
          <w:szCs w:val="21"/>
        </w:rPr>
        <w:t xml:space="preserve"> </w:t>
      </w:r>
      <w:r>
        <w:rPr>
          <w:rFonts w:ascii="宋体" w:hAnsi="宋体" w:eastAsia="宋体" w:cs="宋体"/>
          <w:spacing w:val="-2"/>
          <w:sz w:val="21"/>
          <w:szCs w:val="21"/>
        </w:rPr>
        <w:t>款[质量保证</w:t>
      </w:r>
      <w:r>
        <w:rPr>
          <w:rFonts w:ascii="宋体" w:hAnsi="宋体" w:eastAsia="宋体" w:cs="宋体"/>
          <w:spacing w:val="-1"/>
          <w:sz w:val="21"/>
          <w:szCs w:val="21"/>
        </w:rPr>
        <w:t>金]约定的质量保证金，发包人应在竣工验收合格且工程具备接收条件后的 14 天内向承包人颁发工程接</w:t>
      </w:r>
      <w:r>
        <w:rPr>
          <w:rFonts w:ascii="宋体" w:hAnsi="宋体" w:eastAsia="宋体" w:cs="宋体"/>
          <w:spacing w:val="1"/>
          <w:sz w:val="21"/>
          <w:szCs w:val="21"/>
        </w:rPr>
        <w:t>收证书，但承包人未提交质量保证金的，发包人有权拒绝颁发。发包人拒绝颁发工程接收证书的，应向承包人发出通知，说明理由并指出在颁发接收证书前承包人需要做的工作，需要修补的缺陷和承包人需</w:t>
      </w:r>
      <w:r>
        <w:rPr>
          <w:rFonts w:ascii="宋体" w:hAnsi="宋体" w:eastAsia="宋体" w:cs="宋体"/>
          <w:spacing w:val="-3"/>
          <w:sz w:val="21"/>
          <w:szCs w:val="21"/>
        </w:rPr>
        <w:t>要提供的文件。</w:t>
      </w:r>
    </w:p>
    <w:p w14:paraId="4449BD7D">
      <w:pPr>
        <w:spacing w:before="277" w:line="313" w:lineRule="auto"/>
        <w:ind w:left="1034" w:right="18" w:firstLine="434"/>
        <w:rPr>
          <w:rFonts w:ascii="宋体" w:hAnsi="宋体" w:eastAsia="宋体" w:cs="宋体"/>
          <w:sz w:val="21"/>
          <w:szCs w:val="21"/>
        </w:rPr>
      </w:pPr>
      <w:r>
        <w:rPr>
          <w:rFonts w:ascii="宋体" w:hAnsi="宋体" w:eastAsia="宋体" w:cs="宋体"/>
          <w:spacing w:val="-2"/>
          <w:sz w:val="21"/>
          <w:szCs w:val="21"/>
        </w:rPr>
        <w:t>10.4.2 发包人向承包人颁发的接收证书，应注明工程或单位/区段工程经验收合格的实际竣</w:t>
      </w:r>
      <w:r>
        <w:rPr>
          <w:rFonts w:ascii="宋体" w:hAnsi="宋体" w:eastAsia="宋体" w:cs="宋体"/>
          <w:spacing w:val="-3"/>
          <w:sz w:val="21"/>
          <w:szCs w:val="21"/>
        </w:rPr>
        <w:t>工日期，</w:t>
      </w:r>
      <w:r>
        <w:rPr>
          <w:rFonts w:ascii="宋体" w:hAnsi="宋体" w:eastAsia="宋体" w:cs="宋体"/>
          <w:spacing w:val="-1"/>
          <w:sz w:val="21"/>
          <w:szCs w:val="21"/>
        </w:rPr>
        <w:t>并列明不在接收范围内的，在收尾工作和缺陷修补完成之前对工程或单位/区段工程预期使用目的没有实</w:t>
      </w:r>
      <w:r>
        <w:rPr>
          <w:rFonts w:ascii="宋体" w:hAnsi="宋体" w:eastAsia="宋体" w:cs="宋体"/>
          <w:spacing w:val="-2"/>
          <w:sz w:val="21"/>
          <w:szCs w:val="21"/>
        </w:rPr>
        <w:t>质影响的少量收尾工作和缺陷。</w:t>
      </w:r>
    </w:p>
    <w:p w14:paraId="208E5B81">
      <w:pPr>
        <w:spacing w:before="280" w:line="289" w:lineRule="auto"/>
        <w:ind w:left="1035" w:right="73" w:firstLine="433"/>
        <w:rPr>
          <w:rFonts w:ascii="宋体" w:hAnsi="宋体" w:eastAsia="宋体" w:cs="宋体"/>
          <w:sz w:val="21"/>
          <w:szCs w:val="21"/>
        </w:rPr>
      </w:pPr>
      <w:r>
        <w:rPr>
          <w:rFonts w:ascii="宋体" w:hAnsi="宋体" w:eastAsia="宋体" w:cs="宋体"/>
          <w:spacing w:val="-1"/>
          <w:sz w:val="21"/>
          <w:szCs w:val="21"/>
        </w:rPr>
        <w:t>10.4.3 存在扫尾工作的，工程接收证书中应当将第 14.5.3 项[扫尾工作清单]中约定的扫尾工作清单作为工程接收证书附件。</w:t>
      </w:r>
    </w:p>
    <w:p w14:paraId="7134ABEC">
      <w:pPr>
        <w:spacing w:before="278" w:line="221" w:lineRule="auto"/>
        <w:ind w:left="1049"/>
        <w:rPr>
          <w:rFonts w:ascii="宋体" w:hAnsi="宋体" w:eastAsia="宋体" w:cs="宋体"/>
          <w:sz w:val="21"/>
          <w:szCs w:val="21"/>
        </w:rPr>
      </w:pPr>
      <w:r>
        <w:rPr>
          <w:rFonts w:ascii="宋体" w:hAnsi="宋体" w:eastAsia="宋体" w:cs="宋体"/>
          <w:spacing w:val="-3"/>
          <w:sz w:val="21"/>
          <w:szCs w:val="21"/>
        </w:rPr>
        <w:t>10.5 竣工退场</w:t>
      </w:r>
    </w:p>
    <w:p w14:paraId="2F5221D3">
      <w:pPr>
        <w:pStyle w:val="2"/>
        <w:spacing w:line="297" w:lineRule="auto"/>
      </w:pPr>
    </w:p>
    <w:p w14:paraId="7BCC7DF7">
      <w:pPr>
        <w:pStyle w:val="2"/>
        <w:spacing w:line="298" w:lineRule="auto"/>
      </w:pPr>
    </w:p>
    <w:p w14:paraId="63719E0B">
      <w:pPr>
        <w:spacing w:line="232" w:lineRule="auto"/>
        <w:rPr>
          <w:rFonts w:ascii="Times New Roman" w:hAnsi="Times New Roman" w:eastAsia="Times New Roman" w:cs="Times New Roman"/>
          <w:sz w:val="18"/>
          <w:szCs w:val="18"/>
        </w:rPr>
        <w:sectPr>
          <w:headerReference r:id="rId85" w:type="default"/>
          <w:footerReference r:id="rId86" w:type="default"/>
          <w:pgSz w:w="11907" w:h="16839"/>
          <w:pgMar w:top="400" w:right="1054" w:bottom="485" w:left="222" w:header="0" w:footer="175" w:gutter="0"/>
          <w:pgNumType w:fmt="decimal"/>
          <w:cols w:space="720" w:num="1"/>
        </w:sectPr>
      </w:pPr>
    </w:p>
    <w:p w14:paraId="3A364C6D">
      <w:pPr>
        <w:pStyle w:val="2"/>
        <w:spacing w:line="344" w:lineRule="auto"/>
      </w:pPr>
    </w:p>
    <w:p w14:paraId="38DDB39B">
      <w:pPr>
        <w:pStyle w:val="2"/>
        <w:spacing w:line="345" w:lineRule="auto"/>
      </w:pPr>
    </w:p>
    <w:p w14:paraId="56288D46">
      <w:pPr>
        <w:spacing w:before="68" w:line="221" w:lineRule="auto"/>
        <w:ind w:left="1049"/>
        <w:rPr>
          <w:rFonts w:ascii="宋体" w:hAnsi="宋体" w:eastAsia="宋体" w:cs="宋体"/>
          <w:sz w:val="21"/>
          <w:szCs w:val="21"/>
        </w:rPr>
      </w:pPr>
      <w:r>
        <w:rPr>
          <w:rFonts w:ascii="宋体" w:hAnsi="宋体" w:eastAsia="宋体" w:cs="宋体"/>
          <w:spacing w:val="-2"/>
          <w:sz w:val="21"/>
          <w:szCs w:val="21"/>
        </w:rPr>
        <w:t>10.5.1 竣工退场</w:t>
      </w:r>
    </w:p>
    <w:p w14:paraId="3C19964D">
      <w:pPr>
        <w:spacing w:before="279" w:line="361" w:lineRule="auto"/>
        <w:ind w:left="1033" w:right="62" w:firstLine="419"/>
        <w:rPr>
          <w:rFonts w:ascii="宋体" w:hAnsi="宋体" w:eastAsia="宋体" w:cs="宋体"/>
          <w:sz w:val="21"/>
          <w:szCs w:val="21"/>
        </w:rPr>
      </w:pPr>
      <w:r>
        <w:rPr>
          <w:rFonts w:ascii="宋体" w:hAnsi="宋体" w:eastAsia="宋体" w:cs="宋体"/>
          <w:spacing w:val="2"/>
          <w:sz w:val="21"/>
          <w:szCs w:val="21"/>
        </w:rPr>
        <w:t>颁发工程接收证书后，承包人应对施工现场进行清理，</w:t>
      </w:r>
      <w:r>
        <w:rPr>
          <w:rFonts w:ascii="宋体" w:hAnsi="宋体" w:eastAsia="宋体" w:cs="宋体"/>
          <w:spacing w:val="1"/>
          <w:sz w:val="21"/>
          <w:szCs w:val="21"/>
        </w:rPr>
        <w:t>并撤离相关人员，使得施工现场处于以下状</w:t>
      </w:r>
      <w:r>
        <w:rPr>
          <w:rFonts w:ascii="宋体" w:hAnsi="宋体" w:eastAsia="宋体" w:cs="宋体"/>
          <w:spacing w:val="-3"/>
          <w:sz w:val="21"/>
          <w:szCs w:val="21"/>
        </w:rPr>
        <w:t>态，直至工程师检验合格为止：</w:t>
      </w:r>
    </w:p>
    <w:p w14:paraId="2EA6A960">
      <w:pPr>
        <w:spacing w:before="115" w:line="221" w:lineRule="auto"/>
        <w:ind w:left="1460"/>
        <w:rPr>
          <w:rFonts w:ascii="宋体" w:hAnsi="宋体" w:eastAsia="宋体" w:cs="宋体"/>
          <w:sz w:val="21"/>
          <w:szCs w:val="21"/>
        </w:rPr>
      </w:pPr>
      <w:r>
        <w:rPr>
          <w:rFonts w:ascii="宋体" w:hAnsi="宋体" w:eastAsia="宋体" w:cs="宋体"/>
          <w:spacing w:val="-2"/>
          <w:sz w:val="21"/>
          <w:szCs w:val="21"/>
        </w:rPr>
        <w:t>（1）施工现场内残留的垃圾已全部清除出场；</w:t>
      </w:r>
    </w:p>
    <w:p w14:paraId="49BA3994">
      <w:pPr>
        <w:spacing w:before="276" w:line="221" w:lineRule="auto"/>
        <w:ind w:left="1460"/>
        <w:rPr>
          <w:rFonts w:ascii="宋体" w:hAnsi="宋体" w:eastAsia="宋体" w:cs="宋体"/>
          <w:sz w:val="21"/>
          <w:szCs w:val="21"/>
        </w:rPr>
      </w:pPr>
      <w:r>
        <w:rPr>
          <w:rFonts w:ascii="宋体" w:hAnsi="宋体" w:eastAsia="宋体" w:cs="宋体"/>
          <w:spacing w:val="-1"/>
          <w:sz w:val="21"/>
          <w:szCs w:val="21"/>
        </w:rPr>
        <w:t>（2）临时工程已拆除，场地已按合同约定进行清理、</w:t>
      </w:r>
      <w:r>
        <w:rPr>
          <w:rFonts w:ascii="宋体" w:hAnsi="宋体" w:eastAsia="宋体" w:cs="宋体"/>
          <w:spacing w:val="-2"/>
          <w:sz w:val="21"/>
          <w:szCs w:val="21"/>
        </w:rPr>
        <w:t>平整或复原；</w:t>
      </w:r>
    </w:p>
    <w:p w14:paraId="53C2D201">
      <w:pPr>
        <w:spacing w:before="278" w:line="290" w:lineRule="auto"/>
        <w:ind w:left="1056" w:firstLine="403"/>
        <w:rPr>
          <w:rFonts w:ascii="宋体" w:hAnsi="宋体" w:eastAsia="宋体" w:cs="宋体"/>
          <w:sz w:val="21"/>
          <w:szCs w:val="21"/>
        </w:rPr>
      </w:pPr>
      <w:r>
        <w:rPr>
          <w:rFonts w:ascii="宋体" w:hAnsi="宋体" w:eastAsia="宋体" w:cs="宋体"/>
          <w:spacing w:val="-4"/>
          <w:sz w:val="21"/>
          <w:szCs w:val="21"/>
        </w:rPr>
        <w:t>（3）按合同约定应撤离的人员、承包人提供的施工设备和剩余的材料，包括</w:t>
      </w:r>
      <w:r>
        <w:rPr>
          <w:rFonts w:ascii="宋体" w:hAnsi="宋体" w:eastAsia="宋体" w:cs="宋体"/>
          <w:spacing w:val="-5"/>
          <w:sz w:val="21"/>
          <w:szCs w:val="21"/>
        </w:rPr>
        <w:t>废弃的施工设备和材料，已按计划撤离施工现场；</w:t>
      </w:r>
    </w:p>
    <w:p w14:paraId="0E515BD0">
      <w:pPr>
        <w:spacing w:before="277" w:line="220" w:lineRule="auto"/>
        <w:ind w:left="1460"/>
        <w:rPr>
          <w:rFonts w:ascii="宋体" w:hAnsi="宋体" w:eastAsia="宋体" w:cs="宋体"/>
          <w:sz w:val="21"/>
          <w:szCs w:val="21"/>
        </w:rPr>
      </w:pPr>
      <w:r>
        <w:rPr>
          <w:rFonts w:ascii="宋体" w:hAnsi="宋体" w:eastAsia="宋体" w:cs="宋体"/>
          <w:sz w:val="21"/>
          <w:szCs w:val="21"/>
        </w:rPr>
        <w:t>（4）施工现场周边及其附近道路、河道的施</w:t>
      </w:r>
      <w:r>
        <w:rPr>
          <w:rFonts w:ascii="宋体" w:hAnsi="宋体" w:eastAsia="宋体" w:cs="宋体"/>
          <w:spacing w:val="-1"/>
          <w:sz w:val="21"/>
          <w:szCs w:val="21"/>
        </w:rPr>
        <w:t>工堆积物，已全部清理；</w:t>
      </w:r>
    </w:p>
    <w:p w14:paraId="260804B2">
      <w:pPr>
        <w:spacing w:before="278" w:line="221" w:lineRule="auto"/>
        <w:ind w:left="1460"/>
        <w:rPr>
          <w:rFonts w:ascii="宋体" w:hAnsi="宋体" w:eastAsia="宋体" w:cs="宋体"/>
          <w:sz w:val="21"/>
          <w:szCs w:val="21"/>
        </w:rPr>
      </w:pPr>
      <w:r>
        <w:rPr>
          <w:rFonts w:ascii="宋体" w:hAnsi="宋体" w:eastAsia="宋体" w:cs="宋体"/>
          <w:spacing w:val="-2"/>
          <w:sz w:val="21"/>
          <w:szCs w:val="21"/>
        </w:rPr>
        <w:t>（5）施工现场其他竣工退场工作已全部完成。</w:t>
      </w:r>
    </w:p>
    <w:p w14:paraId="6AEFE7E9">
      <w:pPr>
        <w:spacing w:before="277" w:line="361" w:lineRule="auto"/>
        <w:ind w:left="1033" w:right="62" w:firstLine="419"/>
        <w:jc w:val="both"/>
        <w:rPr>
          <w:rFonts w:ascii="宋体" w:hAnsi="宋体" w:eastAsia="宋体" w:cs="宋体"/>
          <w:sz w:val="21"/>
          <w:szCs w:val="21"/>
        </w:rPr>
      </w:pPr>
      <w:r>
        <w:rPr>
          <w:rFonts w:ascii="宋体" w:hAnsi="宋体" w:eastAsia="宋体" w:cs="宋体"/>
          <w:spacing w:val="2"/>
          <w:sz w:val="21"/>
          <w:szCs w:val="21"/>
        </w:rPr>
        <w:t>施工现场的竣工退场费用由承包人承担。承包人应在专用</w:t>
      </w:r>
      <w:r>
        <w:rPr>
          <w:rFonts w:ascii="宋体" w:hAnsi="宋体" w:eastAsia="宋体" w:cs="宋体"/>
          <w:spacing w:val="1"/>
          <w:sz w:val="21"/>
          <w:szCs w:val="21"/>
        </w:rPr>
        <w:t>合同条件约定的期限内完成竣工退场，逾期未完成的，发包人有权出售或另行处理承包人遗留的物品，由此支出的费用由承包人承担，发包人出</w:t>
      </w:r>
      <w:r>
        <w:rPr>
          <w:rFonts w:ascii="宋体" w:hAnsi="宋体" w:eastAsia="宋体" w:cs="宋体"/>
          <w:spacing w:val="-1"/>
          <w:sz w:val="21"/>
          <w:szCs w:val="21"/>
        </w:rPr>
        <w:t>售承包人遗留物品所得款项在扣除必要费用后应返还承包人。</w:t>
      </w:r>
    </w:p>
    <w:p w14:paraId="3C41EEEA">
      <w:pPr>
        <w:spacing w:before="114" w:line="222" w:lineRule="auto"/>
        <w:ind w:left="1049"/>
        <w:rPr>
          <w:rFonts w:ascii="宋体" w:hAnsi="宋体" w:eastAsia="宋体" w:cs="宋体"/>
          <w:sz w:val="21"/>
          <w:szCs w:val="21"/>
        </w:rPr>
      </w:pPr>
      <w:r>
        <w:rPr>
          <w:rFonts w:ascii="宋体" w:hAnsi="宋体" w:eastAsia="宋体" w:cs="宋体"/>
          <w:spacing w:val="-2"/>
          <w:sz w:val="21"/>
          <w:szCs w:val="21"/>
        </w:rPr>
        <w:t>10.5.2 地表还原</w:t>
      </w:r>
    </w:p>
    <w:p w14:paraId="30763849">
      <w:pPr>
        <w:spacing w:before="276" w:line="363" w:lineRule="auto"/>
        <w:ind w:left="1033" w:right="60" w:firstLine="419"/>
        <w:rPr>
          <w:rFonts w:ascii="宋体" w:hAnsi="宋体" w:eastAsia="宋体" w:cs="宋体"/>
          <w:sz w:val="21"/>
          <w:szCs w:val="21"/>
        </w:rPr>
      </w:pPr>
      <w:r>
        <w:rPr>
          <w:rFonts w:ascii="宋体" w:hAnsi="宋体" w:eastAsia="宋体" w:cs="宋体"/>
          <w:spacing w:val="2"/>
          <w:sz w:val="21"/>
          <w:szCs w:val="21"/>
        </w:rPr>
        <w:t>承包人应按合同约定和工程师的要求恢复临时占地及清理场</w:t>
      </w:r>
      <w:r>
        <w:rPr>
          <w:rFonts w:ascii="宋体" w:hAnsi="宋体" w:eastAsia="宋体" w:cs="宋体"/>
          <w:spacing w:val="1"/>
          <w:sz w:val="21"/>
          <w:szCs w:val="21"/>
        </w:rPr>
        <w:t>地，否则发包人有权委托其他人恢复或</w:t>
      </w:r>
      <w:r>
        <w:rPr>
          <w:rFonts w:ascii="宋体" w:hAnsi="宋体" w:eastAsia="宋体" w:cs="宋体"/>
          <w:spacing w:val="-2"/>
          <w:sz w:val="21"/>
          <w:szCs w:val="21"/>
        </w:rPr>
        <w:t>清理，所发生的费用由承包人承担。</w:t>
      </w:r>
    </w:p>
    <w:p w14:paraId="5CE0514E">
      <w:pPr>
        <w:spacing w:before="113" w:line="221" w:lineRule="auto"/>
        <w:ind w:left="1049"/>
        <w:rPr>
          <w:rFonts w:ascii="宋体" w:hAnsi="宋体" w:eastAsia="宋体" w:cs="宋体"/>
          <w:sz w:val="21"/>
          <w:szCs w:val="21"/>
        </w:rPr>
      </w:pPr>
      <w:r>
        <w:rPr>
          <w:rFonts w:ascii="宋体" w:hAnsi="宋体" w:eastAsia="宋体" w:cs="宋体"/>
          <w:spacing w:val="-2"/>
          <w:sz w:val="21"/>
          <w:szCs w:val="21"/>
        </w:rPr>
        <w:t>10.5.3 人员撤离</w:t>
      </w:r>
    </w:p>
    <w:p w14:paraId="56B81ACC">
      <w:pPr>
        <w:spacing w:before="276" w:line="360" w:lineRule="auto"/>
        <w:ind w:left="1034" w:right="62" w:firstLine="431"/>
        <w:jc w:val="both"/>
        <w:rPr>
          <w:rFonts w:ascii="宋体" w:hAnsi="宋体" w:eastAsia="宋体" w:cs="宋体"/>
          <w:sz w:val="21"/>
          <w:szCs w:val="21"/>
        </w:rPr>
      </w:pPr>
      <w:r>
        <w:rPr>
          <w:rFonts w:ascii="宋体" w:hAnsi="宋体" w:eastAsia="宋体" w:cs="宋体"/>
          <w:spacing w:val="1"/>
          <w:sz w:val="21"/>
          <w:szCs w:val="21"/>
        </w:rPr>
        <w:t>除了经工程师同意需在缺陷责任期内继续工作和使用的人员、施工设备和临时工程外，承包人应按专用合同条件约定和工程师的要求将其余的人员、施工设备和临时工程撤离施工现场或拆除。除专用合</w:t>
      </w:r>
      <w:r>
        <w:rPr>
          <w:rFonts w:ascii="宋体" w:hAnsi="宋体" w:eastAsia="宋体" w:cs="宋体"/>
          <w:sz w:val="21"/>
          <w:szCs w:val="21"/>
        </w:rPr>
        <w:t>同条件另有约定外，缺陷责任期满时，承包人</w:t>
      </w:r>
      <w:r>
        <w:rPr>
          <w:rFonts w:ascii="宋体" w:hAnsi="宋体" w:eastAsia="宋体" w:cs="宋体"/>
          <w:spacing w:val="-1"/>
          <w:sz w:val="21"/>
          <w:szCs w:val="21"/>
        </w:rPr>
        <w:t>的人员和施工设备应全部撤离施工现场。</w:t>
      </w:r>
    </w:p>
    <w:p w14:paraId="1B4BD79C">
      <w:pPr>
        <w:spacing w:before="118"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18"/>
          <w:sz w:val="21"/>
          <w:szCs w:val="21"/>
        </w:rPr>
        <w:t xml:space="preserve"> </w:t>
      </w:r>
      <w:r>
        <w:rPr>
          <w:rFonts w:ascii="宋体" w:hAnsi="宋体" w:eastAsia="宋体" w:cs="宋体"/>
          <w:spacing w:val="-4"/>
          <w:sz w:val="21"/>
          <w:szCs w:val="21"/>
        </w:rPr>
        <w:t>11</w:t>
      </w:r>
      <w:r>
        <w:rPr>
          <w:rFonts w:ascii="宋体" w:hAnsi="宋体" w:eastAsia="宋体" w:cs="宋体"/>
          <w:spacing w:val="-45"/>
          <w:sz w:val="21"/>
          <w:szCs w:val="21"/>
        </w:rPr>
        <w:t xml:space="preserve"> </w:t>
      </w:r>
      <w:r>
        <w:rPr>
          <w:rFonts w:ascii="宋体" w:hAnsi="宋体" w:eastAsia="宋体" w:cs="宋体"/>
          <w:spacing w:val="-4"/>
          <w:sz w:val="21"/>
          <w:szCs w:val="21"/>
        </w:rPr>
        <w:t>条 缺陷责任与保修</w:t>
      </w:r>
    </w:p>
    <w:p w14:paraId="7AAD345F">
      <w:pPr>
        <w:spacing w:before="276" w:line="221" w:lineRule="auto"/>
        <w:ind w:left="1049"/>
        <w:rPr>
          <w:rFonts w:ascii="宋体" w:hAnsi="宋体" w:eastAsia="宋体" w:cs="宋体"/>
          <w:sz w:val="21"/>
          <w:szCs w:val="21"/>
        </w:rPr>
      </w:pPr>
      <w:r>
        <w:rPr>
          <w:rFonts w:ascii="宋体" w:hAnsi="宋体" w:eastAsia="宋体" w:cs="宋体"/>
          <w:spacing w:val="-2"/>
          <w:sz w:val="21"/>
          <w:szCs w:val="21"/>
        </w:rPr>
        <w:t>11.1 工程保修的原则</w:t>
      </w:r>
    </w:p>
    <w:p w14:paraId="53A4266C">
      <w:pPr>
        <w:spacing w:before="277" w:line="361" w:lineRule="auto"/>
        <w:ind w:left="1047" w:right="62" w:firstLine="405"/>
        <w:rPr>
          <w:rFonts w:ascii="宋体" w:hAnsi="宋体" w:eastAsia="宋体" w:cs="宋体"/>
          <w:sz w:val="21"/>
          <w:szCs w:val="21"/>
        </w:rPr>
      </w:pPr>
      <w:r>
        <w:rPr>
          <w:rFonts w:ascii="宋体" w:hAnsi="宋体" w:eastAsia="宋体" w:cs="宋体"/>
          <w:spacing w:val="2"/>
          <w:sz w:val="21"/>
          <w:szCs w:val="21"/>
        </w:rPr>
        <w:t>在工程移交发包人后，因承包人原因产生的质量缺陷，承</w:t>
      </w:r>
      <w:r>
        <w:rPr>
          <w:rFonts w:ascii="宋体" w:hAnsi="宋体" w:eastAsia="宋体" w:cs="宋体"/>
          <w:spacing w:val="1"/>
          <w:sz w:val="21"/>
          <w:szCs w:val="21"/>
        </w:rPr>
        <w:t>包人应承担质量缺陷责任和保修义务。缺</w:t>
      </w:r>
      <w:r>
        <w:rPr>
          <w:rFonts w:ascii="宋体" w:hAnsi="宋体" w:eastAsia="宋体" w:cs="宋体"/>
          <w:spacing w:val="-1"/>
          <w:sz w:val="21"/>
          <w:szCs w:val="21"/>
        </w:rPr>
        <w:t>陷责任期届满，承包人仍应按合同约定的工程各部位保修年限承担保修义务。</w:t>
      </w:r>
    </w:p>
    <w:p w14:paraId="23CEB585">
      <w:pPr>
        <w:spacing w:before="115" w:line="221" w:lineRule="auto"/>
        <w:ind w:left="1049"/>
        <w:rPr>
          <w:rFonts w:ascii="宋体" w:hAnsi="宋体" w:eastAsia="宋体" w:cs="宋体"/>
          <w:sz w:val="21"/>
          <w:szCs w:val="21"/>
        </w:rPr>
      </w:pPr>
      <w:r>
        <w:rPr>
          <w:rFonts w:ascii="宋体" w:hAnsi="宋体" w:eastAsia="宋体" w:cs="宋体"/>
          <w:spacing w:val="-3"/>
          <w:sz w:val="21"/>
          <w:szCs w:val="21"/>
        </w:rPr>
        <w:t>11.2 缺陷责任期</w:t>
      </w:r>
    </w:p>
    <w:p w14:paraId="0C10BD4F">
      <w:pPr>
        <w:spacing w:before="279" w:line="361" w:lineRule="auto"/>
        <w:ind w:left="1051" w:right="62" w:firstLine="402"/>
        <w:rPr>
          <w:rFonts w:ascii="宋体" w:hAnsi="宋体" w:eastAsia="宋体" w:cs="宋体"/>
          <w:sz w:val="21"/>
          <w:szCs w:val="21"/>
        </w:rPr>
      </w:pPr>
      <w:r>
        <w:rPr>
          <w:rFonts w:ascii="宋体" w:hAnsi="宋体" w:eastAsia="宋体" w:cs="宋体"/>
          <w:spacing w:val="2"/>
          <w:sz w:val="21"/>
          <w:szCs w:val="21"/>
        </w:rPr>
        <w:t>缺陷责任期原则上从工程竣工验收合格之日起计算，合</w:t>
      </w:r>
      <w:r>
        <w:rPr>
          <w:rFonts w:ascii="宋体" w:hAnsi="宋体" w:eastAsia="宋体" w:cs="宋体"/>
          <w:spacing w:val="1"/>
          <w:sz w:val="21"/>
          <w:szCs w:val="21"/>
        </w:rPr>
        <w:t>同当事人应在专用合同条件约定缺陷责任期</w:t>
      </w:r>
      <w:r>
        <w:rPr>
          <w:rFonts w:ascii="宋体" w:hAnsi="宋体" w:eastAsia="宋体" w:cs="宋体"/>
          <w:spacing w:val="-3"/>
          <w:sz w:val="21"/>
          <w:szCs w:val="21"/>
        </w:rPr>
        <w:t>的具体期限，但该期限最长不超过</w:t>
      </w:r>
      <w:r>
        <w:rPr>
          <w:rFonts w:ascii="宋体" w:hAnsi="宋体" w:eastAsia="宋体" w:cs="宋体"/>
          <w:spacing w:val="-39"/>
          <w:sz w:val="21"/>
          <w:szCs w:val="21"/>
        </w:rPr>
        <w:t xml:space="preserve"> </w:t>
      </w:r>
      <w:r>
        <w:rPr>
          <w:rFonts w:ascii="宋体" w:hAnsi="宋体" w:eastAsia="宋体" w:cs="宋体"/>
          <w:spacing w:val="-3"/>
          <w:sz w:val="21"/>
          <w:szCs w:val="21"/>
        </w:rPr>
        <w:t>24</w:t>
      </w:r>
      <w:r>
        <w:rPr>
          <w:rFonts w:ascii="宋体" w:hAnsi="宋体" w:eastAsia="宋体" w:cs="宋体"/>
          <w:spacing w:val="-44"/>
          <w:sz w:val="21"/>
          <w:szCs w:val="21"/>
        </w:rPr>
        <w:t xml:space="preserve"> </w:t>
      </w:r>
      <w:r>
        <w:rPr>
          <w:rFonts w:ascii="宋体" w:hAnsi="宋体" w:eastAsia="宋体" w:cs="宋体"/>
          <w:spacing w:val="-3"/>
          <w:sz w:val="21"/>
          <w:szCs w:val="21"/>
        </w:rPr>
        <w:t>个月。</w:t>
      </w:r>
    </w:p>
    <w:p w14:paraId="303557CA">
      <w:pPr>
        <w:spacing w:before="115" w:line="361" w:lineRule="auto"/>
        <w:ind w:left="1035" w:right="61" w:firstLine="419"/>
        <w:rPr>
          <w:rFonts w:ascii="宋体" w:hAnsi="宋体" w:eastAsia="宋体" w:cs="宋体"/>
          <w:sz w:val="21"/>
          <w:szCs w:val="21"/>
        </w:rPr>
      </w:pPr>
      <w:r>
        <w:rPr>
          <w:rFonts w:ascii="宋体" w:hAnsi="宋体" w:eastAsia="宋体" w:cs="宋体"/>
          <w:spacing w:val="2"/>
          <w:sz w:val="21"/>
          <w:szCs w:val="21"/>
        </w:rPr>
        <w:t>单位/区段工程先于全部工程进行验收，经验收合格</w:t>
      </w:r>
      <w:r>
        <w:rPr>
          <w:rFonts w:ascii="宋体" w:hAnsi="宋体" w:eastAsia="宋体" w:cs="宋体"/>
          <w:spacing w:val="1"/>
          <w:sz w:val="21"/>
          <w:szCs w:val="21"/>
        </w:rPr>
        <w:t>并交付使用的，该单位/区段工程缺陷责任期自</w:t>
      </w:r>
      <w:r>
        <w:rPr>
          <w:rFonts w:ascii="宋体" w:hAnsi="宋体" w:eastAsia="宋体" w:cs="宋体"/>
          <w:spacing w:val="-1"/>
          <w:sz w:val="21"/>
          <w:szCs w:val="21"/>
        </w:rPr>
        <w:t>单位/区段工程验收合格之日起算。</w:t>
      </w:r>
    </w:p>
    <w:p w14:paraId="085D9046">
      <w:pPr>
        <w:pStyle w:val="2"/>
        <w:spacing w:line="294" w:lineRule="auto"/>
      </w:pPr>
    </w:p>
    <w:p w14:paraId="1DF4744E">
      <w:pPr>
        <w:pStyle w:val="2"/>
        <w:spacing w:line="294" w:lineRule="auto"/>
      </w:pPr>
    </w:p>
    <w:p w14:paraId="180A0E12">
      <w:pPr>
        <w:pStyle w:val="2"/>
        <w:spacing w:line="294" w:lineRule="auto"/>
      </w:pPr>
    </w:p>
    <w:p w14:paraId="2251FDE6">
      <w:pPr>
        <w:pStyle w:val="2"/>
        <w:spacing w:line="294" w:lineRule="auto"/>
      </w:pPr>
    </w:p>
    <w:p w14:paraId="670726E1">
      <w:pPr>
        <w:spacing w:line="232" w:lineRule="auto"/>
        <w:rPr>
          <w:rFonts w:ascii="Times New Roman" w:hAnsi="Times New Roman" w:eastAsia="Times New Roman" w:cs="Times New Roman"/>
          <w:sz w:val="18"/>
          <w:szCs w:val="18"/>
        </w:rPr>
        <w:sectPr>
          <w:headerReference r:id="rId87" w:type="default"/>
          <w:footerReference r:id="rId88" w:type="default"/>
          <w:pgSz w:w="11907" w:h="16839"/>
          <w:pgMar w:top="400" w:right="1068" w:bottom="485" w:left="222" w:header="0" w:footer="175" w:gutter="0"/>
          <w:pgNumType w:fmt="decimal"/>
          <w:cols w:space="720" w:num="1"/>
        </w:sectPr>
      </w:pPr>
    </w:p>
    <w:p w14:paraId="49D068C5">
      <w:pPr>
        <w:pStyle w:val="2"/>
        <w:spacing w:line="345" w:lineRule="auto"/>
      </w:pPr>
    </w:p>
    <w:p w14:paraId="4B6A6014">
      <w:pPr>
        <w:pStyle w:val="2"/>
        <w:spacing w:line="345" w:lineRule="auto"/>
      </w:pPr>
    </w:p>
    <w:p w14:paraId="2F1A5590">
      <w:pPr>
        <w:spacing w:before="69" w:line="361" w:lineRule="auto"/>
        <w:ind w:left="1033" w:right="83" w:firstLine="445"/>
        <w:rPr>
          <w:rFonts w:ascii="宋体" w:hAnsi="宋体" w:eastAsia="宋体" w:cs="宋体"/>
          <w:sz w:val="21"/>
          <w:szCs w:val="21"/>
        </w:rPr>
      </w:pPr>
      <w:r>
        <w:rPr>
          <w:rFonts w:ascii="宋体" w:hAnsi="宋体" w:eastAsia="宋体" w:cs="宋体"/>
          <w:sz w:val="21"/>
          <w:szCs w:val="21"/>
        </w:rPr>
        <w:t>由于承包人原因造成某项缺陷或损坏使某项工程或工程设备不能按原定目标使用而需要再次检查、</w:t>
      </w:r>
      <w:r>
        <w:rPr>
          <w:rFonts w:ascii="宋体" w:hAnsi="宋体" w:eastAsia="宋体" w:cs="宋体"/>
          <w:spacing w:val="1"/>
          <w:sz w:val="21"/>
          <w:szCs w:val="21"/>
        </w:rPr>
        <w:t>检验和修复的，发包人有权要求承包人延长该项工程或工程设备的缺陷责任期，并应在原缺陷责任期届</w:t>
      </w:r>
      <w:r>
        <w:rPr>
          <w:rFonts w:ascii="宋体" w:hAnsi="宋体" w:eastAsia="宋体" w:cs="宋体"/>
          <w:spacing w:val="-2"/>
          <w:sz w:val="21"/>
          <w:szCs w:val="21"/>
        </w:rPr>
        <w:t>满前发出延长通知。但缺陷责任期最长不超过</w:t>
      </w:r>
      <w:r>
        <w:rPr>
          <w:rFonts w:ascii="宋体" w:hAnsi="宋体" w:eastAsia="宋体" w:cs="宋体"/>
          <w:spacing w:val="-30"/>
          <w:sz w:val="21"/>
          <w:szCs w:val="21"/>
        </w:rPr>
        <w:t xml:space="preserve"> </w:t>
      </w:r>
      <w:r>
        <w:rPr>
          <w:rFonts w:ascii="宋体" w:hAnsi="宋体" w:eastAsia="宋体" w:cs="宋体"/>
          <w:spacing w:val="-2"/>
          <w:sz w:val="21"/>
          <w:szCs w:val="21"/>
        </w:rPr>
        <w:t>24</w:t>
      </w:r>
      <w:r>
        <w:rPr>
          <w:rFonts w:ascii="宋体" w:hAnsi="宋体" w:eastAsia="宋体" w:cs="宋体"/>
          <w:spacing w:val="-47"/>
          <w:sz w:val="21"/>
          <w:szCs w:val="21"/>
        </w:rPr>
        <w:t xml:space="preserve"> </w:t>
      </w:r>
      <w:r>
        <w:rPr>
          <w:rFonts w:ascii="宋体" w:hAnsi="宋体" w:eastAsia="宋体" w:cs="宋体"/>
          <w:spacing w:val="-2"/>
          <w:sz w:val="21"/>
          <w:szCs w:val="21"/>
        </w:rPr>
        <w:t>个月。</w:t>
      </w:r>
    </w:p>
    <w:p w14:paraId="5CBC202A">
      <w:pPr>
        <w:spacing w:before="114" w:line="221" w:lineRule="auto"/>
        <w:ind w:left="1049"/>
        <w:rPr>
          <w:rFonts w:ascii="宋体" w:hAnsi="宋体" w:eastAsia="宋体" w:cs="宋体"/>
          <w:sz w:val="21"/>
          <w:szCs w:val="21"/>
        </w:rPr>
      </w:pPr>
      <w:r>
        <w:rPr>
          <w:rFonts w:ascii="宋体" w:hAnsi="宋体" w:eastAsia="宋体" w:cs="宋体"/>
          <w:spacing w:val="-3"/>
          <w:sz w:val="21"/>
          <w:szCs w:val="21"/>
        </w:rPr>
        <w:t>11.3 缺陷调查</w:t>
      </w:r>
    </w:p>
    <w:p w14:paraId="3910B7D1">
      <w:pPr>
        <w:spacing w:before="275" w:line="221" w:lineRule="auto"/>
        <w:ind w:left="1049"/>
        <w:rPr>
          <w:rFonts w:ascii="宋体" w:hAnsi="宋体" w:eastAsia="宋体" w:cs="宋体"/>
          <w:sz w:val="21"/>
          <w:szCs w:val="21"/>
        </w:rPr>
      </w:pPr>
      <w:r>
        <w:rPr>
          <w:rFonts w:ascii="宋体" w:hAnsi="宋体" w:eastAsia="宋体" w:cs="宋体"/>
          <w:spacing w:val="-2"/>
          <w:sz w:val="21"/>
          <w:szCs w:val="21"/>
        </w:rPr>
        <w:t>11.3.1 承包人缺陷调查</w:t>
      </w:r>
    </w:p>
    <w:p w14:paraId="038EDF0A">
      <w:pPr>
        <w:spacing w:before="278" w:line="360" w:lineRule="auto"/>
        <w:ind w:left="1033" w:right="76" w:firstLine="423"/>
        <w:jc w:val="both"/>
        <w:rPr>
          <w:rFonts w:ascii="宋体" w:hAnsi="宋体" w:eastAsia="宋体" w:cs="宋体"/>
          <w:sz w:val="21"/>
          <w:szCs w:val="21"/>
        </w:rPr>
      </w:pPr>
      <w:r>
        <w:rPr>
          <w:rFonts w:ascii="宋体" w:hAnsi="宋体" w:eastAsia="宋体" w:cs="宋体"/>
          <w:spacing w:val="2"/>
          <w:sz w:val="21"/>
          <w:szCs w:val="21"/>
        </w:rPr>
        <w:t>如果发包人指示承包人调查任何缺陷的原因，承</w:t>
      </w:r>
      <w:r>
        <w:rPr>
          <w:rFonts w:ascii="宋体" w:hAnsi="宋体" w:eastAsia="宋体" w:cs="宋体"/>
          <w:spacing w:val="1"/>
          <w:sz w:val="21"/>
          <w:szCs w:val="21"/>
        </w:rPr>
        <w:t>包人应在发包人的指导下进行调查。承包人应在发包人指示中说明的日期或与发包人达成一致的其他日期开展调查。除非该缺陷应由承包人负责自费进行</w:t>
      </w:r>
      <w:r>
        <w:rPr>
          <w:rFonts w:ascii="宋体" w:hAnsi="宋体" w:eastAsia="宋体" w:cs="宋体"/>
          <w:spacing w:val="-1"/>
          <w:sz w:val="21"/>
          <w:szCs w:val="21"/>
        </w:rPr>
        <w:t>修补，承包人有权就调查的成本和利润获得支付。</w:t>
      </w:r>
    </w:p>
    <w:p w14:paraId="6715C441">
      <w:pPr>
        <w:spacing w:before="117" w:line="361" w:lineRule="auto"/>
        <w:ind w:left="1035" w:right="76" w:firstLine="421"/>
        <w:jc w:val="both"/>
        <w:rPr>
          <w:rFonts w:ascii="宋体" w:hAnsi="宋体" w:eastAsia="宋体" w:cs="宋体"/>
          <w:sz w:val="21"/>
          <w:szCs w:val="21"/>
        </w:rPr>
      </w:pPr>
      <w:r>
        <w:rPr>
          <w:rFonts w:ascii="宋体" w:hAnsi="宋体" w:eastAsia="宋体" w:cs="宋体"/>
          <w:spacing w:val="2"/>
          <w:sz w:val="21"/>
          <w:szCs w:val="21"/>
        </w:rPr>
        <w:t>如果承包人未能根据本款开展调查，该调查可由</w:t>
      </w:r>
      <w:r>
        <w:rPr>
          <w:rFonts w:ascii="宋体" w:hAnsi="宋体" w:eastAsia="宋体" w:cs="宋体"/>
          <w:spacing w:val="1"/>
          <w:sz w:val="21"/>
          <w:szCs w:val="21"/>
        </w:rPr>
        <w:t>发包人开展。但应将上述调查开展的日期通知承包人，承包人可自费参加调查。如果该缺陷应由承包人自费进行修补，则发包人有权要求承包人支付发包</w:t>
      </w:r>
      <w:r>
        <w:rPr>
          <w:rFonts w:ascii="宋体" w:hAnsi="宋体" w:eastAsia="宋体" w:cs="宋体"/>
          <w:spacing w:val="-1"/>
          <w:sz w:val="21"/>
          <w:szCs w:val="21"/>
        </w:rPr>
        <w:t>人因调查产生的合理费用。</w:t>
      </w:r>
    </w:p>
    <w:p w14:paraId="4B3510A7">
      <w:pPr>
        <w:spacing w:before="113" w:line="221" w:lineRule="auto"/>
        <w:ind w:left="1049"/>
        <w:rPr>
          <w:rFonts w:ascii="宋体" w:hAnsi="宋体" w:eastAsia="宋体" w:cs="宋体"/>
          <w:sz w:val="21"/>
          <w:szCs w:val="21"/>
        </w:rPr>
      </w:pPr>
      <w:r>
        <w:rPr>
          <w:rFonts w:ascii="宋体" w:hAnsi="宋体" w:eastAsia="宋体" w:cs="宋体"/>
          <w:spacing w:val="-2"/>
          <w:sz w:val="21"/>
          <w:szCs w:val="21"/>
        </w:rPr>
        <w:t>11.3.2 缺陷责任</w:t>
      </w:r>
    </w:p>
    <w:p w14:paraId="39F8A829">
      <w:pPr>
        <w:spacing w:before="280" w:line="360" w:lineRule="auto"/>
        <w:ind w:left="1035" w:right="76" w:firstLine="418"/>
        <w:jc w:val="both"/>
        <w:rPr>
          <w:rFonts w:ascii="宋体" w:hAnsi="宋体" w:eastAsia="宋体" w:cs="宋体"/>
          <w:sz w:val="21"/>
          <w:szCs w:val="21"/>
        </w:rPr>
      </w:pPr>
      <w:r>
        <w:rPr>
          <w:rFonts w:ascii="宋体" w:hAnsi="宋体" w:eastAsia="宋体" w:cs="宋体"/>
          <w:spacing w:val="2"/>
          <w:sz w:val="21"/>
          <w:szCs w:val="21"/>
        </w:rPr>
        <w:t>缺陷责任期内，由承包人原因造成的缺陷，承包人应负</w:t>
      </w:r>
      <w:r>
        <w:rPr>
          <w:rFonts w:ascii="宋体" w:hAnsi="宋体" w:eastAsia="宋体" w:cs="宋体"/>
          <w:spacing w:val="1"/>
          <w:sz w:val="21"/>
          <w:szCs w:val="21"/>
        </w:rPr>
        <w:t>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w:t>
      </w:r>
      <w:r>
        <w:rPr>
          <w:rFonts w:ascii="宋体" w:hAnsi="宋体" w:eastAsia="宋体" w:cs="宋体"/>
          <w:spacing w:val="-9"/>
          <w:sz w:val="21"/>
          <w:szCs w:val="21"/>
        </w:rPr>
        <w:t>为止。</w:t>
      </w:r>
    </w:p>
    <w:p w14:paraId="07F28AC4">
      <w:pPr>
        <w:spacing w:before="112" w:line="221" w:lineRule="auto"/>
        <w:ind w:left="1049"/>
        <w:rPr>
          <w:rFonts w:ascii="宋体" w:hAnsi="宋体" w:eastAsia="宋体" w:cs="宋体"/>
          <w:sz w:val="21"/>
          <w:szCs w:val="21"/>
        </w:rPr>
      </w:pPr>
      <w:r>
        <w:rPr>
          <w:rFonts w:ascii="宋体" w:hAnsi="宋体" w:eastAsia="宋体" w:cs="宋体"/>
          <w:spacing w:val="-2"/>
          <w:sz w:val="21"/>
          <w:szCs w:val="21"/>
        </w:rPr>
        <w:t>11.3.3 修复费用</w:t>
      </w:r>
    </w:p>
    <w:p w14:paraId="1317C1EF">
      <w:pPr>
        <w:spacing w:before="277" w:line="363" w:lineRule="auto"/>
        <w:ind w:left="1051" w:right="76" w:firstLine="406"/>
        <w:rPr>
          <w:rFonts w:ascii="宋体" w:hAnsi="宋体" w:eastAsia="宋体" w:cs="宋体"/>
          <w:sz w:val="21"/>
          <w:szCs w:val="21"/>
        </w:rPr>
      </w:pPr>
      <w:r>
        <w:rPr>
          <w:rFonts w:ascii="宋体" w:hAnsi="宋体" w:eastAsia="宋体" w:cs="宋体"/>
          <w:spacing w:val="2"/>
          <w:sz w:val="21"/>
          <w:szCs w:val="21"/>
        </w:rPr>
        <w:t>发包人和承包人应共同查清缺陷或损坏的原因。</w:t>
      </w:r>
      <w:r>
        <w:rPr>
          <w:rFonts w:ascii="宋体" w:hAnsi="宋体" w:eastAsia="宋体" w:cs="宋体"/>
          <w:spacing w:val="1"/>
          <w:sz w:val="21"/>
          <w:szCs w:val="21"/>
        </w:rPr>
        <w:t>经查明属承包人原因造成的，应由承包人承担修复</w:t>
      </w:r>
      <w:r>
        <w:rPr>
          <w:rFonts w:ascii="宋体" w:hAnsi="宋体" w:eastAsia="宋体" w:cs="宋体"/>
          <w:spacing w:val="-1"/>
          <w:sz w:val="21"/>
          <w:szCs w:val="21"/>
        </w:rPr>
        <w:t>的费用。经查验非承包人原因造成的，发包人应承担修复的费用，并支付承包人合理利润。</w:t>
      </w:r>
    </w:p>
    <w:p w14:paraId="08CC5C03">
      <w:pPr>
        <w:spacing w:before="113" w:line="221" w:lineRule="auto"/>
        <w:ind w:left="1049"/>
        <w:rPr>
          <w:rFonts w:ascii="宋体" w:hAnsi="宋体" w:eastAsia="宋体" w:cs="宋体"/>
          <w:sz w:val="21"/>
          <w:szCs w:val="21"/>
        </w:rPr>
      </w:pPr>
      <w:r>
        <w:rPr>
          <w:rFonts w:ascii="宋体" w:hAnsi="宋体" w:eastAsia="宋体" w:cs="宋体"/>
          <w:spacing w:val="-2"/>
          <w:sz w:val="21"/>
          <w:szCs w:val="21"/>
        </w:rPr>
        <w:t>11.3.4 修复通知</w:t>
      </w:r>
    </w:p>
    <w:p w14:paraId="345B2140">
      <w:pPr>
        <w:spacing w:before="277" w:line="360" w:lineRule="auto"/>
        <w:ind w:left="1040" w:right="76" w:firstLine="412"/>
        <w:jc w:val="both"/>
        <w:rPr>
          <w:rFonts w:ascii="宋体" w:hAnsi="宋体" w:eastAsia="宋体" w:cs="宋体"/>
          <w:sz w:val="21"/>
          <w:szCs w:val="21"/>
        </w:rPr>
      </w:pPr>
      <w:r>
        <w:rPr>
          <w:rFonts w:ascii="宋体" w:hAnsi="宋体" w:eastAsia="宋体" w:cs="宋体"/>
          <w:spacing w:val="2"/>
          <w:sz w:val="21"/>
          <w:szCs w:val="21"/>
        </w:rPr>
        <w:t>在缺陷责任期内，发包人在使用过程中，发现已接收的工</w:t>
      </w:r>
      <w:r>
        <w:rPr>
          <w:rFonts w:ascii="宋体" w:hAnsi="宋体" w:eastAsia="宋体" w:cs="宋体"/>
          <w:spacing w:val="1"/>
          <w:sz w:val="21"/>
          <w:szCs w:val="21"/>
        </w:rPr>
        <w:t>程存在缺陷或损坏的，应书面通知承包人</w:t>
      </w:r>
      <w:r>
        <w:rPr>
          <w:rFonts w:ascii="宋体" w:hAnsi="宋体" w:eastAsia="宋体" w:cs="宋体"/>
          <w:spacing w:val="-1"/>
          <w:sz w:val="21"/>
          <w:szCs w:val="21"/>
        </w:rPr>
        <w:t>予以修复，但情况紧急必须立即修复缺陷或损坏的，发包人可以</w:t>
      </w:r>
      <w:r>
        <w:rPr>
          <w:rFonts w:ascii="宋体" w:hAnsi="宋体" w:eastAsia="宋体" w:cs="宋体"/>
          <w:spacing w:val="-2"/>
          <w:sz w:val="21"/>
          <w:szCs w:val="21"/>
        </w:rPr>
        <w:t>口头通知承包人并在口头通知后</w:t>
      </w:r>
      <w:r>
        <w:rPr>
          <w:rFonts w:ascii="宋体" w:hAnsi="宋体" w:eastAsia="宋体" w:cs="宋体"/>
          <w:spacing w:val="-45"/>
          <w:sz w:val="21"/>
          <w:szCs w:val="21"/>
        </w:rPr>
        <w:t xml:space="preserve"> </w:t>
      </w:r>
      <w:r>
        <w:rPr>
          <w:rFonts w:ascii="宋体" w:hAnsi="宋体" w:eastAsia="宋体" w:cs="宋体"/>
          <w:spacing w:val="-2"/>
          <w:sz w:val="21"/>
          <w:szCs w:val="21"/>
        </w:rPr>
        <w:t>48</w:t>
      </w:r>
      <w:r>
        <w:rPr>
          <w:rFonts w:ascii="宋体" w:hAnsi="宋体" w:eastAsia="宋体" w:cs="宋体"/>
          <w:spacing w:val="-40"/>
          <w:sz w:val="21"/>
          <w:szCs w:val="21"/>
        </w:rPr>
        <w:t xml:space="preserve"> </w:t>
      </w:r>
      <w:r>
        <w:rPr>
          <w:rFonts w:ascii="宋体" w:hAnsi="宋体" w:eastAsia="宋体" w:cs="宋体"/>
          <w:spacing w:val="-2"/>
          <w:sz w:val="21"/>
          <w:szCs w:val="21"/>
        </w:rPr>
        <w:t>小时</w:t>
      </w:r>
      <w:r>
        <w:rPr>
          <w:rFonts w:ascii="宋体" w:hAnsi="宋体" w:eastAsia="宋体" w:cs="宋体"/>
          <w:spacing w:val="-1"/>
          <w:sz w:val="21"/>
          <w:szCs w:val="21"/>
        </w:rPr>
        <w:t>内书面确认，承包人应在专用合同条件约定的合理期限内到达工程现场并修复缺陷或损坏。</w:t>
      </w:r>
    </w:p>
    <w:p w14:paraId="5F353B88">
      <w:pPr>
        <w:spacing w:before="118" w:line="221" w:lineRule="auto"/>
        <w:ind w:left="1049"/>
        <w:rPr>
          <w:rFonts w:ascii="宋体" w:hAnsi="宋体" w:eastAsia="宋体" w:cs="宋体"/>
          <w:sz w:val="21"/>
          <w:szCs w:val="21"/>
        </w:rPr>
      </w:pPr>
      <w:r>
        <w:rPr>
          <w:rFonts w:ascii="宋体" w:hAnsi="宋体" w:eastAsia="宋体" w:cs="宋体"/>
          <w:spacing w:val="-2"/>
          <w:sz w:val="21"/>
          <w:szCs w:val="21"/>
        </w:rPr>
        <w:t>11.3.5 在现场外修复</w:t>
      </w:r>
    </w:p>
    <w:p w14:paraId="69A6042B">
      <w:pPr>
        <w:spacing w:before="276" w:line="360" w:lineRule="auto"/>
        <w:ind w:left="1033" w:firstLine="419"/>
        <w:jc w:val="both"/>
        <w:rPr>
          <w:rFonts w:ascii="宋体" w:hAnsi="宋体" w:eastAsia="宋体" w:cs="宋体"/>
          <w:sz w:val="21"/>
          <w:szCs w:val="21"/>
        </w:rPr>
      </w:pPr>
      <w:r>
        <w:rPr>
          <w:rFonts w:ascii="宋体" w:hAnsi="宋体" w:eastAsia="宋体" w:cs="宋体"/>
          <w:spacing w:val="2"/>
          <w:sz w:val="21"/>
          <w:szCs w:val="21"/>
        </w:rPr>
        <w:t>在缺陷责任期内，承包人认为设备中的缺陷或损害不能在</w:t>
      </w:r>
      <w:r>
        <w:rPr>
          <w:rFonts w:ascii="宋体" w:hAnsi="宋体" w:eastAsia="宋体" w:cs="宋体"/>
          <w:spacing w:val="1"/>
          <w:sz w:val="21"/>
          <w:szCs w:val="21"/>
        </w:rPr>
        <w:t>现场得到迅速修复，承包人应当向发包人发出通知，请求发包人同意把这些有缺陷或者损害的设备移出现场进行修复，通知应当注明有缺陷或者</w:t>
      </w:r>
      <w:r>
        <w:rPr>
          <w:rFonts w:ascii="宋体" w:hAnsi="宋体" w:eastAsia="宋体" w:cs="宋体"/>
          <w:spacing w:val="-1"/>
          <w:sz w:val="21"/>
          <w:szCs w:val="21"/>
        </w:rPr>
        <w:t>损害的设备及维修的相关内容，发包人可要求承包人按移出</w:t>
      </w:r>
      <w:r>
        <w:rPr>
          <w:rFonts w:ascii="宋体" w:hAnsi="宋体" w:eastAsia="宋体" w:cs="宋体"/>
          <w:spacing w:val="-2"/>
          <w:sz w:val="21"/>
          <w:szCs w:val="21"/>
        </w:rPr>
        <w:t>设备的全部重置成本增加质量保证金的数额。</w:t>
      </w:r>
    </w:p>
    <w:p w14:paraId="551AF080">
      <w:pPr>
        <w:spacing w:before="118" w:line="221" w:lineRule="auto"/>
        <w:ind w:left="1049"/>
        <w:rPr>
          <w:rFonts w:ascii="宋体" w:hAnsi="宋体" w:eastAsia="宋体" w:cs="宋体"/>
          <w:sz w:val="21"/>
          <w:szCs w:val="21"/>
        </w:rPr>
      </w:pPr>
      <w:r>
        <w:rPr>
          <w:rFonts w:ascii="宋体" w:hAnsi="宋体" w:eastAsia="宋体" w:cs="宋体"/>
          <w:spacing w:val="-2"/>
          <w:sz w:val="21"/>
          <w:szCs w:val="21"/>
        </w:rPr>
        <w:t>11.3.6 未能修复</w:t>
      </w:r>
    </w:p>
    <w:p w14:paraId="6E4636DA">
      <w:pPr>
        <w:pStyle w:val="2"/>
        <w:spacing w:line="281" w:lineRule="auto"/>
      </w:pPr>
    </w:p>
    <w:p w14:paraId="008865F6">
      <w:pPr>
        <w:pStyle w:val="2"/>
        <w:spacing w:line="281" w:lineRule="auto"/>
      </w:pPr>
    </w:p>
    <w:p w14:paraId="2C74826D">
      <w:pPr>
        <w:pStyle w:val="2"/>
        <w:spacing w:line="281" w:lineRule="auto"/>
      </w:pPr>
    </w:p>
    <w:p w14:paraId="60242156">
      <w:pPr>
        <w:pStyle w:val="2"/>
        <w:spacing w:line="281" w:lineRule="auto"/>
      </w:pPr>
    </w:p>
    <w:p w14:paraId="23E672CA">
      <w:pPr>
        <w:pStyle w:val="2"/>
        <w:spacing w:line="282" w:lineRule="auto"/>
      </w:pPr>
    </w:p>
    <w:p w14:paraId="5392DBEE">
      <w:pPr>
        <w:spacing w:line="232" w:lineRule="auto"/>
        <w:rPr>
          <w:rFonts w:ascii="Times New Roman" w:hAnsi="Times New Roman" w:eastAsia="Times New Roman" w:cs="Times New Roman"/>
          <w:sz w:val="18"/>
          <w:szCs w:val="18"/>
        </w:rPr>
        <w:sectPr>
          <w:headerReference r:id="rId89" w:type="default"/>
          <w:footerReference r:id="rId90" w:type="default"/>
          <w:pgSz w:w="11907" w:h="16839"/>
          <w:pgMar w:top="400" w:right="1053" w:bottom="485" w:left="222" w:header="0" w:footer="175" w:gutter="0"/>
          <w:pgNumType w:fmt="decimal"/>
          <w:cols w:space="720" w:num="1"/>
        </w:sectPr>
      </w:pPr>
    </w:p>
    <w:p w14:paraId="62F840A3">
      <w:pPr>
        <w:pStyle w:val="2"/>
        <w:spacing w:line="345" w:lineRule="auto"/>
      </w:pPr>
    </w:p>
    <w:p w14:paraId="22455AFF">
      <w:pPr>
        <w:pStyle w:val="2"/>
        <w:spacing w:line="345" w:lineRule="auto"/>
      </w:pPr>
    </w:p>
    <w:p w14:paraId="4C0725F8">
      <w:pPr>
        <w:spacing w:before="69" w:line="361" w:lineRule="auto"/>
        <w:ind w:left="1037" w:right="60" w:firstLine="433"/>
        <w:jc w:val="both"/>
        <w:rPr>
          <w:rFonts w:ascii="宋体" w:hAnsi="宋体" w:eastAsia="宋体" w:cs="宋体"/>
          <w:sz w:val="21"/>
          <w:szCs w:val="21"/>
        </w:rPr>
      </w:pPr>
      <w:r>
        <w:rPr>
          <w:rFonts w:ascii="宋体" w:hAnsi="宋体" w:eastAsia="宋体" w:cs="宋体"/>
          <w:spacing w:val="1"/>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w:t>
      </w:r>
      <w:r>
        <w:rPr>
          <w:rFonts w:ascii="宋体" w:hAnsi="宋体" w:eastAsia="宋体" w:cs="宋体"/>
          <w:sz w:val="21"/>
          <w:szCs w:val="21"/>
        </w:rPr>
        <w:t>复范围超出缺陷或损坏范围的，超出范围部分的修复费用由</w:t>
      </w:r>
      <w:r>
        <w:rPr>
          <w:rFonts w:ascii="宋体" w:hAnsi="宋体" w:eastAsia="宋体" w:cs="宋体"/>
          <w:spacing w:val="-1"/>
          <w:sz w:val="21"/>
          <w:szCs w:val="21"/>
        </w:rPr>
        <w:t>发包人承担。</w:t>
      </w:r>
    </w:p>
    <w:p w14:paraId="7DD432D7">
      <w:pPr>
        <w:spacing w:before="113" w:line="361" w:lineRule="auto"/>
        <w:ind w:left="1054" w:right="60" w:firstLine="402"/>
        <w:rPr>
          <w:rFonts w:ascii="宋体" w:hAnsi="宋体" w:eastAsia="宋体" w:cs="宋体"/>
          <w:sz w:val="21"/>
          <w:szCs w:val="21"/>
        </w:rPr>
      </w:pPr>
      <w:r>
        <w:rPr>
          <w:rFonts w:ascii="宋体" w:hAnsi="宋体" w:eastAsia="宋体" w:cs="宋体"/>
          <w:spacing w:val="2"/>
          <w:sz w:val="21"/>
          <w:szCs w:val="21"/>
        </w:rPr>
        <w:t>如果工程或工程设备的缺陷或损害使发包人实质</w:t>
      </w:r>
      <w:r>
        <w:rPr>
          <w:rFonts w:ascii="宋体" w:hAnsi="宋体" w:eastAsia="宋体" w:cs="宋体"/>
          <w:spacing w:val="1"/>
          <w:sz w:val="21"/>
          <w:szCs w:val="21"/>
        </w:rPr>
        <w:t>上失去了工程的整体功能，发包人有权向承包人追</w:t>
      </w:r>
      <w:r>
        <w:rPr>
          <w:rFonts w:ascii="宋体" w:hAnsi="宋体" w:eastAsia="宋体" w:cs="宋体"/>
          <w:spacing w:val="-2"/>
          <w:sz w:val="21"/>
          <w:szCs w:val="21"/>
        </w:rPr>
        <w:t>回已支付的工程款项，并要求其赔偿发包人相应损失。</w:t>
      </w:r>
    </w:p>
    <w:p w14:paraId="2A86B573">
      <w:pPr>
        <w:spacing w:before="117" w:line="221" w:lineRule="auto"/>
        <w:ind w:left="1049"/>
        <w:rPr>
          <w:rFonts w:ascii="宋体" w:hAnsi="宋体" w:eastAsia="宋体" w:cs="宋体"/>
          <w:sz w:val="21"/>
          <w:szCs w:val="21"/>
        </w:rPr>
      </w:pPr>
      <w:r>
        <w:rPr>
          <w:rFonts w:ascii="宋体" w:hAnsi="宋体" w:eastAsia="宋体" w:cs="宋体"/>
          <w:spacing w:val="-2"/>
          <w:sz w:val="21"/>
          <w:szCs w:val="21"/>
        </w:rPr>
        <w:t>11.4 缺陷修复后的进一步试验</w:t>
      </w:r>
    </w:p>
    <w:p w14:paraId="022C9AA3">
      <w:pPr>
        <w:spacing w:before="276" w:line="360" w:lineRule="auto"/>
        <w:ind w:left="1034" w:right="55" w:firstLine="418"/>
        <w:jc w:val="both"/>
        <w:rPr>
          <w:rFonts w:ascii="宋体" w:hAnsi="宋体" w:eastAsia="宋体" w:cs="宋体"/>
          <w:sz w:val="21"/>
          <w:szCs w:val="21"/>
        </w:rPr>
      </w:pPr>
      <w:r>
        <w:rPr>
          <w:rFonts w:ascii="宋体" w:hAnsi="宋体" w:eastAsia="宋体" w:cs="宋体"/>
          <w:spacing w:val="-2"/>
          <w:sz w:val="21"/>
          <w:szCs w:val="21"/>
        </w:rPr>
        <w:t>任何一项缺陷修补后的</w:t>
      </w:r>
      <w:r>
        <w:rPr>
          <w:rFonts w:ascii="宋体" w:hAnsi="宋体" w:eastAsia="宋体" w:cs="宋体"/>
          <w:spacing w:val="-26"/>
          <w:sz w:val="21"/>
          <w:szCs w:val="21"/>
        </w:rPr>
        <w:t xml:space="preserve"> </w:t>
      </w:r>
      <w:r>
        <w:rPr>
          <w:rFonts w:ascii="宋体" w:hAnsi="宋体" w:eastAsia="宋体" w:cs="宋体"/>
          <w:spacing w:val="-2"/>
          <w:sz w:val="21"/>
          <w:szCs w:val="21"/>
        </w:rPr>
        <w:t>7</w:t>
      </w:r>
      <w:r>
        <w:rPr>
          <w:rFonts w:ascii="宋体" w:hAnsi="宋体" w:eastAsia="宋体" w:cs="宋体"/>
          <w:spacing w:val="-42"/>
          <w:sz w:val="21"/>
          <w:szCs w:val="21"/>
        </w:rPr>
        <w:t xml:space="preserve"> </w:t>
      </w:r>
      <w:r>
        <w:rPr>
          <w:rFonts w:ascii="宋体" w:hAnsi="宋体" w:eastAsia="宋体" w:cs="宋体"/>
          <w:spacing w:val="-2"/>
          <w:sz w:val="21"/>
          <w:szCs w:val="21"/>
        </w:rPr>
        <w:t>天内，承包人应向发包人发出通知，告知已修补的情况。如根据第</w:t>
      </w:r>
      <w:r>
        <w:rPr>
          <w:rFonts w:ascii="宋体" w:hAnsi="宋体" w:eastAsia="宋体" w:cs="宋体"/>
          <w:spacing w:val="-44"/>
          <w:sz w:val="21"/>
          <w:szCs w:val="21"/>
        </w:rPr>
        <w:t xml:space="preserve"> </w:t>
      </w:r>
      <w:r>
        <w:rPr>
          <w:rFonts w:ascii="宋体" w:hAnsi="宋体" w:eastAsia="宋体" w:cs="宋体"/>
          <w:spacing w:val="-2"/>
          <w:sz w:val="21"/>
          <w:szCs w:val="21"/>
        </w:rPr>
        <w:t>9</w:t>
      </w:r>
      <w:r>
        <w:rPr>
          <w:rFonts w:ascii="宋体" w:hAnsi="宋体" w:eastAsia="宋体" w:cs="宋体"/>
          <w:spacing w:val="-44"/>
          <w:sz w:val="21"/>
          <w:szCs w:val="21"/>
        </w:rPr>
        <w:t xml:space="preserve"> </w:t>
      </w:r>
      <w:r>
        <w:rPr>
          <w:rFonts w:ascii="宋体" w:hAnsi="宋体" w:eastAsia="宋体" w:cs="宋体"/>
          <w:spacing w:val="-2"/>
          <w:sz w:val="21"/>
          <w:szCs w:val="21"/>
        </w:rPr>
        <w:t>条[竣</w:t>
      </w:r>
      <w:r>
        <w:rPr>
          <w:rFonts w:ascii="宋体" w:hAnsi="宋体" w:eastAsia="宋体" w:cs="宋体"/>
          <w:spacing w:val="-1"/>
          <w:sz w:val="21"/>
          <w:szCs w:val="21"/>
        </w:rPr>
        <w:t>工试验]或第 12 条[竣工后试验]的规定适用重新试验的，还应建议重新试验。发包人应在收到重新试验</w:t>
      </w:r>
      <w:r>
        <w:rPr>
          <w:rFonts w:ascii="宋体" w:hAnsi="宋体" w:eastAsia="宋体" w:cs="宋体"/>
          <w:spacing w:val="-2"/>
          <w:sz w:val="21"/>
          <w:szCs w:val="21"/>
        </w:rPr>
        <w:t>的通知后 14</w:t>
      </w:r>
      <w:r>
        <w:rPr>
          <w:rFonts w:ascii="宋体" w:hAnsi="宋体" w:eastAsia="宋体" w:cs="宋体"/>
          <w:spacing w:val="-22"/>
          <w:sz w:val="21"/>
          <w:szCs w:val="21"/>
        </w:rPr>
        <w:t xml:space="preserve"> </w:t>
      </w:r>
      <w:r>
        <w:rPr>
          <w:rFonts w:ascii="宋体" w:hAnsi="宋体" w:eastAsia="宋体" w:cs="宋体"/>
          <w:spacing w:val="-2"/>
          <w:sz w:val="21"/>
          <w:szCs w:val="21"/>
        </w:rPr>
        <w:t>天内答复，承包人未建议重新试验的，发包人也可在缺陷修补后的 14</w:t>
      </w:r>
      <w:r>
        <w:rPr>
          <w:rFonts w:ascii="宋体" w:hAnsi="宋体" w:eastAsia="宋体" w:cs="宋体"/>
          <w:spacing w:val="-20"/>
          <w:sz w:val="21"/>
          <w:szCs w:val="21"/>
        </w:rPr>
        <w:t xml:space="preserve"> </w:t>
      </w:r>
      <w:r>
        <w:rPr>
          <w:rFonts w:ascii="宋体" w:hAnsi="宋体" w:eastAsia="宋体" w:cs="宋体"/>
          <w:spacing w:val="-2"/>
          <w:sz w:val="21"/>
          <w:szCs w:val="21"/>
        </w:rPr>
        <w:t>天内指示进行必要的</w:t>
      </w:r>
      <w:r>
        <w:rPr>
          <w:rFonts w:ascii="宋体" w:hAnsi="宋体" w:eastAsia="宋体" w:cs="宋体"/>
          <w:spacing w:val="-1"/>
          <w:sz w:val="21"/>
          <w:szCs w:val="21"/>
        </w:rPr>
        <w:t>重新试验，以证明已修复的部分符合合同要求。</w:t>
      </w:r>
    </w:p>
    <w:p w14:paraId="3BBAEF10">
      <w:pPr>
        <w:spacing w:before="117" w:line="361" w:lineRule="auto"/>
        <w:ind w:left="1051" w:right="60" w:firstLine="402"/>
        <w:rPr>
          <w:rFonts w:ascii="宋体" w:hAnsi="宋体" w:eastAsia="宋体" w:cs="宋体"/>
          <w:sz w:val="21"/>
          <w:szCs w:val="21"/>
        </w:rPr>
      </w:pPr>
      <w:r>
        <w:rPr>
          <w:rFonts w:ascii="宋体" w:hAnsi="宋体" w:eastAsia="宋体" w:cs="宋体"/>
          <w:spacing w:val="2"/>
          <w:sz w:val="21"/>
          <w:szCs w:val="21"/>
        </w:rPr>
        <w:t>所有的重复试验应按照适用于先前试验的条款进行，但</w:t>
      </w:r>
      <w:r>
        <w:rPr>
          <w:rFonts w:ascii="宋体" w:hAnsi="宋体" w:eastAsia="宋体" w:cs="宋体"/>
          <w:spacing w:val="1"/>
          <w:sz w:val="21"/>
          <w:szCs w:val="21"/>
        </w:rPr>
        <w:t>应由责任方承担修补工作的成本和重新试验</w:t>
      </w:r>
      <w:r>
        <w:rPr>
          <w:rFonts w:ascii="宋体" w:hAnsi="宋体" w:eastAsia="宋体" w:cs="宋体"/>
          <w:spacing w:val="-6"/>
          <w:sz w:val="21"/>
          <w:szCs w:val="21"/>
        </w:rPr>
        <w:t>的风险和费用。</w:t>
      </w:r>
    </w:p>
    <w:p w14:paraId="4C1EADDF">
      <w:pPr>
        <w:spacing w:before="114" w:line="221" w:lineRule="auto"/>
        <w:ind w:left="1049"/>
        <w:rPr>
          <w:rFonts w:ascii="宋体" w:hAnsi="宋体" w:eastAsia="宋体" w:cs="宋体"/>
          <w:sz w:val="21"/>
          <w:szCs w:val="21"/>
        </w:rPr>
      </w:pPr>
      <w:r>
        <w:rPr>
          <w:rFonts w:ascii="宋体" w:hAnsi="宋体" w:eastAsia="宋体" w:cs="宋体"/>
          <w:spacing w:val="-2"/>
          <w:sz w:val="21"/>
          <w:szCs w:val="21"/>
        </w:rPr>
        <w:t>11.5 承包人出入权</w:t>
      </w:r>
    </w:p>
    <w:p w14:paraId="24AF9C1B">
      <w:pPr>
        <w:spacing w:before="278" w:line="361" w:lineRule="auto"/>
        <w:ind w:left="1033" w:firstLine="419"/>
        <w:jc w:val="both"/>
        <w:rPr>
          <w:rFonts w:ascii="宋体" w:hAnsi="宋体" w:eastAsia="宋体" w:cs="宋体"/>
          <w:sz w:val="21"/>
          <w:szCs w:val="21"/>
        </w:rPr>
      </w:pPr>
      <w:r>
        <w:rPr>
          <w:rFonts w:ascii="宋体" w:hAnsi="宋体" w:eastAsia="宋体" w:cs="宋体"/>
          <w:spacing w:val="2"/>
          <w:sz w:val="21"/>
          <w:szCs w:val="21"/>
        </w:rPr>
        <w:t>在缺陷责任期内，为了修复缺陷或损坏，承包人有权出入</w:t>
      </w:r>
      <w:r>
        <w:rPr>
          <w:rFonts w:ascii="宋体" w:hAnsi="宋体" w:eastAsia="宋体" w:cs="宋体"/>
          <w:spacing w:val="1"/>
          <w:sz w:val="21"/>
          <w:szCs w:val="21"/>
        </w:rPr>
        <w:t>工程现场，除情况紧急必须立即修复缺陷</w:t>
      </w:r>
      <w:r>
        <w:rPr>
          <w:rFonts w:ascii="宋体" w:hAnsi="宋体" w:eastAsia="宋体" w:cs="宋体"/>
          <w:spacing w:val="-4"/>
          <w:sz w:val="21"/>
          <w:szCs w:val="21"/>
        </w:rPr>
        <w:t>或损坏外，承包人应提前</w:t>
      </w:r>
      <w:r>
        <w:rPr>
          <w:rFonts w:ascii="宋体" w:hAnsi="宋体" w:eastAsia="宋体" w:cs="宋体"/>
          <w:spacing w:val="-42"/>
          <w:sz w:val="21"/>
          <w:szCs w:val="21"/>
        </w:rPr>
        <w:t xml:space="preserve"> </w:t>
      </w:r>
      <w:r>
        <w:rPr>
          <w:rFonts w:ascii="宋体" w:hAnsi="宋体" w:eastAsia="宋体" w:cs="宋体"/>
          <w:spacing w:val="-4"/>
          <w:sz w:val="21"/>
          <w:szCs w:val="21"/>
        </w:rPr>
        <w:t>24</w:t>
      </w:r>
      <w:r>
        <w:rPr>
          <w:rFonts w:ascii="宋体" w:hAnsi="宋体" w:eastAsia="宋体" w:cs="宋体"/>
          <w:spacing w:val="-38"/>
          <w:sz w:val="21"/>
          <w:szCs w:val="21"/>
        </w:rPr>
        <w:t xml:space="preserve"> </w:t>
      </w:r>
      <w:r>
        <w:rPr>
          <w:rFonts w:ascii="宋体" w:hAnsi="宋体" w:eastAsia="宋体" w:cs="宋体"/>
          <w:spacing w:val="-4"/>
          <w:sz w:val="21"/>
          <w:szCs w:val="21"/>
        </w:rPr>
        <w:t>小时通知发包人进场修</w:t>
      </w:r>
      <w:r>
        <w:rPr>
          <w:rFonts w:ascii="宋体" w:hAnsi="宋体" w:eastAsia="宋体" w:cs="宋体"/>
          <w:spacing w:val="-5"/>
          <w:sz w:val="21"/>
          <w:szCs w:val="21"/>
        </w:rPr>
        <w:t>复的时间。承包人进入工程现场前应获得发包人同意，</w:t>
      </w:r>
      <w:r>
        <w:rPr>
          <w:rFonts w:ascii="宋体" w:hAnsi="宋体" w:eastAsia="宋体" w:cs="宋体"/>
          <w:sz w:val="21"/>
          <w:szCs w:val="21"/>
        </w:rPr>
        <w:t>且不应影响发包人正常的生产经营，并应遵守发包人有关安保和保密等</w:t>
      </w:r>
      <w:r>
        <w:rPr>
          <w:rFonts w:ascii="宋体" w:hAnsi="宋体" w:eastAsia="宋体" w:cs="宋体"/>
          <w:spacing w:val="-1"/>
          <w:sz w:val="21"/>
          <w:szCs w:val="21"/>
        </w:rPr>
        <w:t>规定。</w:t>
      </w:r>
    </w:p>
    <w:p w14:paraId="5FDCBF60">
      <w:pPr>
        <w:spacing w:before="114" w:line="220" w:lineRule="auto"/>
        <w:ind w:left="1049"/>
        <w:rPr>
          <w:rFonts w:ascii="宋体" w:hAnsi="宋体" w:eastAsia="宋体" w:cs="宋体"/>
          <w:sz w:val="21"/>
          <w:szCs w:val="21"/>
        </w:rPr>
      </w:pPr>
      <w:r>
        <w:rPr>
          <w:rFonts w:ascii="宋体" w:hAnsi="宋体" w:eastAsia="宋体" w:cs="宋体"/>
          <w:spacing w:val="-2"/>
          <w:sz w:val="21"/>
          <w:szCs w:val="21"/>
        </w:rPr>
        <w:t>11.6 缺陷责任期终止证书</w:t>
      </w:r>
    </w:p>
    <w:p w14:paraId="7365EAD5">
      <w:pPr>
        <w:spacing w:before="278" w:line="360" w:lineRule="auto"/>
        <w:ind w:left="1033" w:right="55" w:firstLine="432"/>
        <w:jc w:val="both"/>
        <w:rPr>
          <w:rFonts w:ascii="宋体" w:hAnsi="宋体" w:eastAsia="宋体" w:cs="宋体"/>
          <w:sz w:val="21"/>
          <w:szCs w:val="21"/>
        </w:rPr>
      </w:pPr>
      <w:r>
        <w:rPr>
          <w:rFonts w:ascii="宋体" w:hAnsi="宋体" w:eastAsia="宋体" w:cs="宋体"/>
          <w:spacing w:val="-1"/>
          <w:sz w:val="21"/>
          <w:szCs w:val="21"/>
        </w:rPr>
        <w:t>除专用合同条件另有约定外，承包人应于缺陷责任期届满前 7 天内向发包人发出缺陷责任期即将届满通知，发包人应在收到通知后 7 天内核实承包人是否履行缺陷修复义务，承包人未能履行缺陷修复义</w:t>
      </w:r>
      <w:r>
        <w:rPr>
          <w:rFonts w:ascii="宋体" w:hAnsi="宋体" w:eastAsia="宋体" w:cs="宋体"/>
          <w:spacing w:val="1"/>
          <w:sz w:val="21"/>
          <w:szCs w:val="21"/>
        </w:rPr>
        <w:t>务的，发包人有权扣除相应金额的维修费用</w:t>
      </w:r>
      <w:r>
        <w:rPr>
          <w:rFonts w:ascii="宋体" w:hAnsi="宋体" w:eastAsia="宋体" w:cs="宋体"/>
          <w:sz w:val="21"/>
          <w:szCs w:val="21"/>
        </w:rPr>
        <w:t>。发包人应在缺陷责任期届满之日，</w:t>
      </w:r>
      <w:r>
        <w:rPr>
          <w:rFonts w:ascii="宋体" w:hAnsi="宋体" w:eastAsia="宋体" w:cs="宋体"/>
          <w:spacing w:val="-63"/>
          <w:sz w:val="21"/>
          <w:szCs w:val="21"/>
        </w:rPr>
        <w:t xml:space="preserve"> </w:t>
      </w:r>
      <w:r>
        <w:rPr>
          <w:rFonts w:ascii="宋体" w:hAnsi="宋体" w:eastAsia="宋体" w:cs="宋体"/>
          <w:sz w:val="21"/>
          <w:szCs w:val="21"/>
        </w:rPr>
        <w:t>向承包人颁发缺陷责任</w:t>
      </w:r>
      <w:r>
        <w:rPr>
          <w:rFonts w:ascii="宋体" w:hAnsi="宋体" w:eastAsia="宋体" w:cs="宋体"/>
          <w:spacing w:val="-1"/>
          <w:sz w:val="21"/>
          <w:szCs w:val="21"/>
        </w:rPr>
        <w:t>期终止证书，并按第</w:t>
      </w:r>
      <w:r>
        <w:rPr>
          <w:rFonts w:ascii="宋体" w:hAnsi="宋体" w:eastAsia="宋体" w:cs="宋体"/>
          <w:spacing w:val="-29"/>
          <w:sz w:val="21"/>
          <w:szCs w:val="21"/>
        </w:rPr>
        <w:t xml:space="preserve"> </w:t>
      </w:r>
      <w:r>
        <w:rPr>
          <w:rFonts w:ascii="宋体" w:hAnsi="宋体" w:eastAsia="宋体" w:cs="宋体"/>
          <w:spacing w:val="-1"/>
          <w:sz w:val="21"/>
          <w:szCs w:val="21"/>
        </w:rPr>
        <w:t>14.6.3</w:t>
      </w:r>
      <w:r>
        <w:rPr>
          <w:rFonts w:ascii="宋体" w:hAnsi="宋体" w:eastAsia="宋体" w:cs="宋体"/>
          <w:spacing w:val="-40"/>
          <w:sz w:val="21"/>
          <w:szCs w:val="21"/>
        </w:rPr>
        <w:t xml:space="preserve"> </w:t>
      </w:r>
      <w:r>
        <w:rPr>
          <w:rFonts w:ascii="宋体" w:hAnsi="宋体" w:eastAsia="宋体" w:cs="宋体"/>
          <w:spacing w:val="-1"/>
          <w:sz w:val="21"/>
          <w:szCs w:val="21"/>
        </w:rPr>
        <w:t>项[质量保证金的返还</w:t>
      </w:r>
      <w:r>
        <w:rPr>
          <w:rFonts w:ascii="宋体" w:hAnsi="宋体" w:eastAsia="宋体" w:cs="宋体"/>
          <w:spacing w:val="-2"/>
          <w:sz w:val="21"/>
          <w:szCs w:val="21"/>
        </w:rPr>
        <w:t>]返还质量保证金。</w:t>
      </w:r>
    </w:p>
    <w:p w14:paraId="6A6D4BAB">
      <w:pPr>
        <w:spacing w:before="115" w:line="361" w:lineRule="auto"/>
        <w:ind w:left="1033" w:right="57" w:firstLine="424"/>
        <w:rPr>
          <w:rFonts w:ascii="宋体" w:hAnsi="宋体" w:eastAsia="宋体" w:cs="宋体"/>
          <w:sz w:val="21"/>
          <w:szCs w:val="21"/>
        </w:rPr>
      </w:pPr>
      <w:r>
        <w:rPr>
          <w:rFonts w:ascii="宋体" w:hAnsi="宋体" w:eastAsia="宋体" w:cs="宋体"/>
          <w:spacing w:val="-1"/>
          <w:sz w:val="21"/>
          <w:szCs w:val="21"/>
        </w:rPr>
        <w:t>如根据第</w:t>
      </w:r>
      <w:r>
        <w:rPr>
          <w:rFonts w:ascii="宋体" w:hAnsi="宋体" w:eastAsia="宋体" w:cs="宋体"/>
          <w:spacing w:val="-29"/>
          <w:sz w:val="21"/>
          <w:szCs w:val="21"/>
        </w:rPr>
        <w:t xml:space="preserve"> </w:t>
      </w:r>
      <w:r>
        <w:rPr>
          <w:rFonts w:ascii="宋体" w:hAnsi="宋体" w:eastAsia="宋体" w:cs="宋体"/>
          <w:spacing w:val="-1"/>
          <w:sz w:val="21"/>
          <w:szCs w:val="21"/>
        </w:rPr>
        <w:t>10.5.3</w:t>
      </w:r>
      <w:r>
        <w:rPr>
          <w:rFonts w:ascii="宋体" w:hAnsi="宋体" w:eastAsia="宋体" w:cs="宋体"/>
          <w:spacing w:val="-40"/>
          <w:sz w:val="21"/>
          <w:szCs w:val="21"/>
        </w:rPr>
        <w:t xml:space="preserve"> </w:t>
      </w:r>
      <w:r>
        <w:rPr>
          <w:rFonts w:ascii="宋体" w:hAnsi="宋体" w:eastAsia="宋体" w:cs="宋体"/>
          <w:spacing w:val="-1"/>
          <w:sz w:val="21"/>
          <w:szCs w:val="21"/>
        </w:rPr>
        <w:t>项[人员撤离]承包人</w:t>
      </w:r>
      <w:r>
        <w:rPr>
          <w:rFonts w:ascii="宋体" w:hAnsi="宋体" w:eastAsia="宋体" w:cs="宋体"/>
          <w:spacing w:val="-2"/>
          <w:sz w:val="21"/>
          <w:szCs w:val="21"/>
        </w:rPr>
        <w:t>在施工现场还留有人员、施工设备和临时工程的，承包人应当</w:t>
      </w:r>
      <w:r>
        <w:rPr>
          <w:rFonts w:ascii="宋体" w:hAnsi="宋体" w:eastAsia="宋体" w:cs="宋体"/>
          <w:spacing w:val="-1"/>
          <w:sz w:val="21"/>
          <w:szCs w:val="21"/>
        </w:rPr>
        <w:t>在收到缺陷责任期终止证书后</w:t>
      </w:r>
      <w:r>
        <w:rPr>
          <w:rFonts w:ascii="宋体" w:hAnsi="宋体" w:eastAsia="宋体" w:cs="宋体"/>
          <w:spacing w:val="-27"/>
          <w:sz w:val="21"/>
          <w:szCs w:val="21"/>
        </w:rPr>
        <w:t xml:space="preserve"> </w:t>
      </w:r>
      <w:r>
        <w:rPr>
          <w:rFonts w:ascii="宋体" w:hAnsi="宋体" w:eastAsia="宋体" w:cs="宋体"/>
          <w:spacing w:val="-1"/>
          <w:sz w:val="21"/>
          <w:szCs w:val="21"/>
        </w:rPr>
        <w:t>28</w:t>
      </w:r>
      <w:r>
        <w:rPr>
          <w:rFonts w:ascii="宋体" w:hAnsi="宋体" w:eastAsia="宋体" w:cs="宋体"/>
          <w:spacing w:val="-40"/>
          <w:sz w:val="21"/>
          <w:szCs w:val="21"/>
        </w:rPr>
        <w:t xml:space="preserve"> </w:t>
      </w:r>
      <w:r>
        <w:rPr>
          <w:rFonts w:ascii="宋体" w:hAnsi="宋体" w:eastAsia="宋体" w:cs="宋体"/>
          <w:spacing w:val="-1"/>
          <w:sz w:val="21"/>
          <w:szCs w:val="21"/>
        </w:rPr>
        <w:t>天内，将上述人员、施工设备和临时工程撤离施工现场。</w:t>
      </w:r>
    </w:p>
    <w:p w14:paraId="7ECBC2C6">
      <w:pPr>
        <w:spacing w:before="116" w:line="221" w:lineRule="auto"/>
        <w:ind w:left="1049"/>
        <w:rPr>
          <w:rFonts w:ascii="宋体" w:hAnsi="宋体" w:eastAsia="宋体" w:cs="宋体"/>
          <w:sz w:val="21"/>
          <w:szCs w:val="21"/>
        </w:rPr>
      </w:pPr>
      <w:r>
        <w:rPr>
          <w:rFonts w:ascii="宋体" w:hAnsi="宋体" w:eastAsia="宋体" w:cs="宋体"/>
          <w:spacing w:val="-3"/>
          <w:sz w:val="21"/>
          <w:szCs w:val="21"/>
        </w:rPr>
        <w:t>11.7 保修责任</w:t>
      </w:r>
    </w:p>
    <w:p w14:paraId="6E54BB7F">
      <w:pPr>
        <w:spacing w:before="280" w:line="360" w:lineRule="auto"/>
        <w:ind w:left="1034" w:right="60" w:firstLine="435"/>
        <w:rPr>
          <w:rFonts w:ascii="宋体" w:hAnsi="宋体" w:eastAsia="宋体" w:cs="宋体"/>
          <w:sz w:val="21"/>
          <w:szCs w:val="21"/>
        </w:rPr>
      </w:pPr>
      <w:r>
        <w:rPr>
          <w:rFonts w:ascii="宋体" w:hAnsi="宋体" w:eastAsia="宋体" w:cs="宋体"/>
          <w:sz w:val="21"/>
          <w:szCs w:val="21"/>
        </w:rPr>
        <w:t>因承包人原因导致的质量缺陷责任，</w:t>
      </w:r>
      <w:r>
        <w:rPr>
          <w:rFonts w:ascii="宋体" w:hAnsi="宋体" w:eastAsia="宋体" w:cs="宋体"/>
          <w:spacing w:val="-54"/>
          <w:sz w:val="21"/>
          <w:szCs w:val="21"/>
        </w:rPr>
        <w:t xml:space="preserve"> </w:t>
      </w:r>
      <w:r>
        <w:rPr>
          <w:rFonts w:ascii="宋体" w:hAnsi="宋体" w:eastAsia="宋体" w:cs="宋体"/>
          <w:sz w:val="21"/>
          <w:szCs w:val="21"/>
        </w:rPr>
        <w:t>由合同当事人根据有关法律规定，在专用合同条件和工程质量</w:t>
      </w:r>
      <w:r>
        <w:rPr>
          <w:rFonts w:ascii="宋体" w:hAnsi="宋体" w:eastAsia="宋体" w:cs="宋体"/>
          <w:spacing w:val="-1"/>
          <w:sz w:val="21"/>
          <w:szCs w:val="21"/>
        </w:rPr>
        <w:t>保修书中约定工程质量保修范围、期限和责任。</w:t>
      </w:r>
    </w:p>
    <w:p w14:paraId="61F53B7D">
      <w:pPr>
        <w:spacing w:before="116"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26"/>
          <w:sz w:val="21"/>
          <w:szCs w:val="21"/>
        </w:rPr>
        <w:t xml:space="preserve"> </w:t>
      </w:r>
      <w:r>
        <w:rPr>
          <w:rFonts w:ascii="宋体" w:hAnsi="宋体" w:eastAsia="宋体" w:cs="宋体"/>
          <w:spacing w:val="-4"/>
          <w:sz w:val="21"/>
          <w:szCs w:val="21"/>
        </w:rPr>
        <w:t>12</w:t>
      </w:r>
      <w:r>
        <w:rPr>
          <w:rFonts w:ascii="宋体" w:hAnsi="宋体" w:eastAsia="宋体" w:cs="宋体"/>
          <w:spacing w:val="-45"/>
          <w:sz w:val="21"/>
          <w:szCs w:val="21"/>
        </w:rPr>
        <w:t xml:space="preserve"> </w:t>
      </w:r>
      <w:r>
        <w:rPr>
          <w:rFonts w:ascii="宋体" w:hAnsi="宋体" w:eastAsia="宋体" w:cs="宋体"/>
          <w:spacing w:val="-4"/>
          <w:sz w:val="21"/>
          <w:szCs w:val="21"/>
        </w:rPr>
        <w:t>条 竣工后试验</w:t>
      </w:r>
    </w:p>
    <w:p w14:paraId="2C34A260">
      <w:pPr>
        <w:spacing w:before="277" w:line="220" w:lineRule="auto"/>
        <w:ind w:left="1454"/>
        <w:rPr>
          <w:rFonts w:ascii="宋体" w:hAnsi="宋体" w:eastAsia="宋体" w:cs="宋体"/>
          <w:sz w:val="21"/>
          <w:szCs w:val="21"/>
        </w:rPr>
      </w:pPr>
      <w:r>
        <w:rPr>
          <w:rFonts w:ascii="宋体" w:hAnsi="宋体" w:eastAsia="宋体" w:cs="宋体"/>
          <w:spacing w:val="-1"/>
          <w:sz w:val="21"/>
          <w:szCs w:val="21"/>
        </w:rPr>
        <w:t>本合同工程包含竣工后试验的，遵守本条约定。</w:t>
      </w:r>
    </w:p>
    <w:p w14:paraId="718CA090">
      <w:pPr>
        <w:spacing w:before="279" w:line="221" w:lineRule="auto"/>
        <w:ind w:left="1049"/>
        <w:rPr>
          <w:rFonts w:ascii="宋体" w:hAnsi="宋体" w:eastAsia="宋体" w:cs="宋体"/>
          <w:sz w:val="21"/>
          <w:szCs w:val="21"/>
        </w:rPr>
      </w:pPr>
      <w:r>
        <w:rPr>
          <w:rFonts w:ascii="宋体" w:hAnsi="宋体" w:eastAsia="宋体" w:cs="宋体"/>
          <w:spacing w:val="-2"/>
          <w:sz w:val="21"/>
          <w:szCs w:val="21"/>
        </w:rPr>
        <w:t>12.1 竣工后试验的程序</w:t>
      </w:r>
    </w:p>
    <w:p w14:paraId="3DDED7DA">
      <w:pPr>
        <w:spacing w:before="278" w:line="363" w:lineRule="auto"/>
        <w:ind w:left="1033" w:right="68" w:firstLine="436"/>
        <w:rPr>
          <w:rFonts w:ascii="宋体" w:hAnsi="宋体" w:eastAsia="宋体" w:cs="宋体"/>
          <w:sz w:val="21"/>
          <w:szCs w:val="21"/>
        </w:rPr>
      </w:pPr>
      <w:r>
        <w:rPr>
          <w:rFonts w:ascii="宋体" w:hAnsi="宋体" w:eastAsia="宋体" w:cs="宋体"/>
          <w:spacing w:val="3"/>
          <w:sz w:val="21"/>
          <w:szCs w:val="21"/>
        </w:rPr>
        <w:t>12.1.1 工程或区段工程被发包人接收后，在合理可行的情况下应根据合同约定尽早进行竣工后试</w:t>
      </w:r>
      <w:r>
        <w:rPr>
          <w:rFonts w:ascii="宋体" w:hAnsi="宋体" w:eastAsia="宋体" w:cs="宋体"/>
          <w:spacing w:val="-10"/>
          <w:sz w:val="21"/>
          <w:szCs w:val="21"/>
        </w:rPr>
        <w:t>验。</w:t>
      </w:r>
    </w:p>
    <w:p w14:paraId="380349A9">
      <w:pPr>
        <w:spacing w:line="232" w:lineRule="auto"/>
        <w:rPr>
          <w:rFonts w:ascii="Times New Roman" w:hAnsi="Times New Roman" w:eastAsia="Times New Roman" w:cs="Times New Roman"/>
          <w:sz w:val="18"/>
          <w:szCs w:val="18"/>
        </w:rPr>
        <w:sectPr>
          <w:headerReference r:id="rId91" w:type="default"/>
          <w:footerReference r:id="rId92" w:type="default"/>
          <w:pgSz w:w="11907" w:h="16839"/>
          <w:pgMar w:top="400" w:right="1070" w:bottom="485" w:left="222" w:header="0" w:footer="175" w:gutter="0"/>
          <w:pgNumType w:fmt="decimal"/>
          <w:cols w:space="720" w:num="1"/>
        </w:sectPr>
      </w:pPr>
    </w:p>
    <w:p w14:paraId="0CFA829C">
      <w:pPr>
        <w:pStyle w:val="2"/>
        <w:spacing w:line="345" w:lineRule="auto"/>
      </w:pPr>
    </w:p>
    <w:p w14:paraId="690A4CC9">
      <w:pPr>
        <w:pStyle w:val="2"/>
        <w:spacing w:line="346" w:lineRule="auto"/>
      </w:pPr>
    </w:p>
    <w:p w14:paraId="03FE18D8">
      <w:pPr>
        <w:spacing w:before="68" w:line="313" w:lineRule="auto"/>
        <w:ind w:left="1034" w:firstLine="434"/>
        <w:rPr>
          <w:rFonts w:ascii="宋体" w:hAnsi="宋体" w:eastAsia="宋体" w:cs="宋体"/>
          <w:sz w:val="21"/>
          <w:szCs w:val="21"/>
        </w:rPr>
      </w:pPr>
      <w:r>
        <w:rPr>
          <w:rFonts w:ascii="宋体" w:hAnsi="宋体" w:eastAsia="宋体" w:cs="宋体"/>
          <w:spacing w:val="-4"/>
          <w:sz w:val="21"/>
          <w:szCs w:val="21"/>
        </w:rPr>
        <w:t>12.1.2 除专用合同条件另有约定外，发包人应提供全部电力、水、污水</w:t>
      </w:r>
      <w:r>
        <w:rPr>
          <w:rFonts w:ascii="宋体" w:hAnsi="宋体" w:eastAsia="宋体" w:cs="宋体"/>
          <w:spacing w:val="-5"/>
          <w:sz w:val="21"/>
          <w:szCs w:val="21"/>
        </w:rPr>
        <w:t>处理、燃料、消耗品和材料，</w:t>
      </w:r>
      <w:r>
        <w:rPr>
          <w:rFonts w:ascii="宋体" w:hAnsi="宋体" w:eastAsia="宋体" w:cs="宋体"/>
          <w:spacing w:val="1"/>
          <w:sz w:val="21"/>
          <w:szCs w:val="21"/>
        </w:rPr>
        <w:t>以及全部其他仪器、协助、文件或其他信息、设备、工具、劳力，启动工程设备，并组织安排有适当资</w:t>
      </w:r>
      <w:r>
        <w:rPr>
          <w:rFonts w:ascii="宋体" w:hAnsi="宋体" w:eastAsia="宋体" w:cs="宋体"/>
          <w:spacing w:val="-1"/>
          <w:sz w:val="21"/>
          <w:szCs w:val="21"/>
        </w:rPr>
        <w:t>质、经验和能力的工作人员实施竣工后试验。</w:t>
      </w:r>
    </w:p>
    <w:p w14:paraId="2F066CF9">
      <w:pPr>
        <w:spacing w:before="278" w:line="313" w:lineRule="auto"/>
        <w:ind w:left="1033" w:right="55" w:firstLine="436"/>
        <w:rPr>
          <w:rFonts w:ascii="宋体" w:hAnsi="宋体" w:eastAsia="宋体" w:cs="宋体"/>
          <w:sz w:val="21"/>
          <w:szCs w:val="21"/>
        </w:rPr>
      </w:pPr>
      <w:r>
        <w:rPr>
          <w:rFonts w:ascii="宋体" w:hAnsi="宋体" w:eastAsia="宋体" w:cs="宋体"/>
          <w:spacing w:val="-1"/>
          <w:sz w:val="21"/>
          <w:szCs w:val="21"/>
        </w:rPr>
        <w:t>12.1.3 除发包人要求另有约定外，发包人应在合理可行的情况下尽快进行每项竣工后试验</w:t>
      </w:r>
      <w:r>
        <w:rPr>
          <w:rFonts w:ascii="宋体" w:hAnsi="宋体" w:eastAsia="宋体" w:cs="宋体"/>
          <w:spacing w:val="-2"/>
          <w:sz w:val="21"/>
          <w:szCs w:val="21"/>
        </w:rPr>
        <w:t>，并至少</w:t>
      </w:r>
      <w:r>
        <w:rPr>
          <w:rFonts w:ascii="宋体" w:hAnsi="宋体" w:eastAsia="宋体" w:cs="宋体"/>
          <w:spacing w:val="-1"/>
          <w:sz w:val="21"/>
          <w:szCs w:val="21"/>
        </w:rPr>
        <w:t>提前</w:t>
      </w:r>
      <w:r>
        <w:rPr>
          <w:rFonts w:ascii="宋体" w:hAnsi="宋体" w:eastAsia="宋体" w:cs="宋体"/>
          <w:spacing w:val="-42"/>
          <w:sz w:val="21"/>
          <w:szCs w:val="21"/>
        </w:rPr>
        <w:t xml:space="preserve"> </w:t>
      </w:r>
      <w:r>
        <w:rPr>
          <w:rFonts w:ascii="宋体" w:hAnsi="宋体" w:eastAsia="宋体" w:cs="宋体"/>
          <w:spacing w:val="-1"/>
          <w:sz w:val="21"/>
          <w:szCs w:val="21"/>
        </w:rPr>
        <w:t>21</w:t>
      </w:r>
      <w:r>
        <w:rPr>
          <w:rFonts w:ascii="宋体" w:hAnsi="宋体" w:eastAsia="宋体" w:cs="宋体"/>
          <w:spacing w:val="-39"/>
          <w:sz w:val="21"/>
          <w:szCs w:val="21"/>
        </w:rPr>
        <w:t xml:space="preserve"> </w:t>
      </w:r>
      <w:r>
        <w:rPr>
          <w:rFonts w:ascii="宋体" w:hAnsi="宋体" w:eastAsia="宋体" w:cs="宋体"/>
          <w:spacing w:val="-1"/>
          <w:sz w:val="21"/>
          <w:szCs w:val="21"/>
        </w:rPr>
        <w:t>天将该项竣工后试验的内容、地点和时间，以及显示其他竣工后试验</w:t>
      </w:r>
      <w:r>
        <w:rPr>
          <w:rFonts w:ascii="宋体" w:hAnsi="宋体" w:eastAsia="宋体" w:cs="宋体"/>
          <w:spacing w:val="-2"/>
          <w:sz w:val="21"/>
          <w:szCs w:val="21"/>
        </w:rPr>
        <w:t>拟开展时间的竣工后试验计</w:t>
      </w:r>
      <w:r>
        <w:rPr>
          <w:rFonts w:ascii="宋体" w:hAnsi="宋体" w:eastAsia="宋体" w:cs="宋体"/>
          <w:spacing w:val="-3"/>
          <w:sz w:val="21"/>
          <w:szCs w:val="21"/>
        </w:rPr>
        <w:t>划通知承包人。</w:t>
      </w:r>
    </w:p>
    <w:p w14:paraId="6A85B788">
      <w:pPr>
        <w:spacing w:before="276" w:line="313" w:lineRule="auto"/>
        <w:ind w:left="1033" w:right="55" w:firstLine="435"/>
        <w:rPr>
          <w:rFonts w:ascii="宋体" w:hAnsi="宋体" w:eastAsia="宋体" w:cs="宋体"/>
          <w:sz w:val="21"/>
          <w:szCs w:val="21"/>
        </w:rPr>
      </w:pPr>
      <w:r>
        <w:rPr>
          <w:rFonts w:ascii="宋体" w:hAnsi="宋体" w:eastAsia="宋体" w:cs="宋体"/>
          <w:spacing w:val="-1"/>
          <w:sz w:val="21"/>
          <w:szCs w:val="21"/>
        </w:rPr>
        <w:t>12.1.4 发包人应根据发包人要求、承包人按照第</w:t>
      </w:r>
      <w:r>
        <w:rPr>
          <w:rFonts w:ascii="宋体" w:hAnsi="宋体" w:eastAsia="宋体" w:cs="宋体"/>
          <w:spacing w:val="-42"/>
          <w:sz w:val="21"/>
          <w:szCs w:val="21"/>
        </w:rPr>
        <w:t xml:space="preserve"> </w:t>
      </w:r>
      <w:r>
        <w:rPr>
          <w:rFonts w:ascii="宋体" w:hAnsi="宋体" w:eastAsia="宋体" w:cs="宋体"/>
          <w:spacing w:val="-1"/>
          <w:sz w:val="21"/>
          <w:szCs w:val="21"/>
        </w:rPr>
        <w:t>5.</w:t>
      </w:r>
      <w:r>
        <w:rPr>
          <w:rFonts w:ascii="宋体" w:hAnsi="宋体" w:eastAsia="宋体" w:cs="宋体"/>
          <w:spacing w:val="-2"/>
          <w:sz w:val="21"/>
          <w:szCs w:val="21"/>
        </w:rPr>
        <w:t>5</w:t>
      </w:r>
      <w:r>
        <w:rPr>
          <w:rFonts w:ascii="宋体" w:hAnsi="宋体" w:eastAsia="宋体" w:cs="宋体"/>
          <w:spacing w:val="-43"/>
          <w:sz w:val="21"/>
          <w:szCs w:val="21"/>
        </w:rPr>
        <w:t xml:space="preserve"> </w:t>
      </w:r>
      <w:r>
        <w:rPr>
          <w:rFonts w:ascii="宋体" w:hAnsi="宋体" w:eastAsia="宋体" w:cs="宋体"/>
          <w:spacing w:val="-2"/>
          <w:sz w:val="21"/>
          <w:szCs w:val="21"/>
        </w:rPr>
        <w:t>款[操作和维修手册]提交的文件，以及承包人</w:t>
      </w:r>
      <w:r>
        <w:rPr>
          <w:rFonts w:ascii="宋体" w:hAnsi="宋体" w:eastAsia="宋体" w:cs="宋体"/>
          <w:spacing w:val="1"/>
          <w:sz w:val="21"/>
          <w:szCs w:val="21"/>
        </w:rPr>
        <w:t>被要求提供的指导进行竣工后试验。如承包人未在发包人通知的时间和地点参加竣工后试验，发包人可</w:t>
      </w:r>
      <w:r>
        <w:rPr>
          <w:rFonts w:ascii="宋体" w:hAnsi="宋体" w:eastAsia="宋体" w:cs="宋体"/>
          <w:sz w:val="21"/>
          <w:szCs w:val="21"/>
        </w:rPr>
        <w:t>自行进行，该试验应被视为是承包人在场的情况下进</w:t>
      </w:r>
      <w:r>
        <w:rPr>
          <w:rFonts w:ascii="宋体" w:hAnsi="宋体" w:eastAsia="宋体" w:cs="宋体"/>
          <w:spacing w:val="-1"/>
          <w:sz w:val="21"/>
          <w:szCs w:val="21"/>
        </w:rPr>
        <w:t>行的，且承包人应视为认可试验数据。</w:t>
      </w:r>
    </w:p>
    <w:p w14:paraId="278BF8A6">
      <w:pPr>
        <w:spacing w:before="276" w:line="291" w:lineRule="auto"/>
        <w:ind w:left="1035" w:right="55" w:firstLine="433"/>
        <w:rPr>
          <w:rFonts w:ascii="宋体" w:hAnsi="宋体" w:eastAsia="宋体" w:cs="宋体"/>
          <w:sz w:val="21"/>
          <w:szCs w:val="21"/>
        </w:rPr>
      </w:pPr>
      <w:r>
        <w:rPr>
          <w:rFonts w:ascii="宋体" w:hAnsi="宋体" w:eastAsia="宋体" w:cs="宋体"/>
          <w:spacing w:val="-1"/>
          <w:sz w:val="21"/>
          <w:szCs w:val="21"/>
        </w:rPr>
        <w:t>12.1.5 竣工后试验的结果应由双方进行整理和评价，并应适当考虑发包人对工程或其任何</w:t>
      </w:r>
      <w:r>
        <w:rPr>
          <w:rFonts w:ascii="宋体" w:hAnsi="宋体" w:eastAsia="宋体" w:cs="宋体"/>
          <w:spacing w:val="-2"/>
          <w:sz w:val="21"/>
          <w:szCs w:val="21"/>
        </w:rPr>
        <w:t>部分的使</w:t>
      </w:r>
      <w:r>
        <w:rPr>
          <w:rFonts w:ascii="宋体" w:hAnsi="宋体" w:eastAsia="宋体" w:cs="宋体"/>
          <w:spacing w:val="-1"/>
          <w:sz w:val="21"/>
          <w:szCs w:val="21"/>
        </w:rPr>
        <w:t>用，对工程或区段工程的性能、特性和试验结果产生的影响。</w:t>
      </w:r>
    </w:p>
    <w:p w14:paraId="08C87EA3">
      <w:pPr>
        <w:spacing w:before="277" w:line="222" w:lineRule="auto"/>
        <w:ind w:left="1049"/>
        <w:rPr>
          <w:rFonts w:ascii="宋体" w:hAnsi="宋体" w:eastAsia="宋体" w:cs="宋体"/>
          <w:sz w:val="21"/>
          <w:szCs w:val="21"/>
        </w:rPr>
      </w:pPr>
      <w:r>
        <w:rPr>
          <w:rFonts w:ascii="宋体" w:hAnsi="宋体" w:eastAsia="宋体" w:cs="宋体"/>
          <w:spacing w:val="-3"/>
          <w:sz w:val="21"/>
          <w:szCs w:val="21"/>
        </w:rPr>
        <w:t>12.2 延误的试验</w:t>
      </w:r>
    </w:p>
    <w:p w14:paraId="20BC90EC">
      <w:pPr>
        <w:spacing w:before="275" w:line="290" w:lineRule="auto"/>
        <w:ind w:left="1034" w:right="55" w:firstLine="434"/>
        <w:rPr>
          <w:rFonts w:ascii="宋体" w:hAnsi="宋体" w:eastAsia="宋体" w:cs="宋体"/>
          <w:sz w:val="21"/>
          <w:szCs w:val="21"/>
        </w:rPr>
      </w:pPr>
      <w:r>
        <w:rPr>
          <w:rFonts w:ascii="宋体" w:hAnsi="宋体" w:eastAsia="宋体" w:cs="宋体"/>
          <w:spacing w:val="-1"/>
          <w:sz w:val="21"/>
          <w:szCs w:val="21"/>
        </w:rPr>
        <w:t>12.2.1 如果竣工后试验因发包人原因被延误的，发包人应承担承包人由此增加的费用并支</w:t>
      </w:r>
      <w:r>
        <w:rPr>
          <w:rFonts w:ascii="宋体" w:hAnsi="宋体" w:eastAsia="宋体" w:cs="宋体"/>
          <w:spacing w:val="-2"/>
          <w:sz w:val="21"/>
          <w:szCs w:val="21"/>
        </w:rPr>
        <w:t>付承包人</w:t>
      </w:r>
      <w:r>
        <w:rPr>
          <w:rFonts w:ascii="宋体" w:hAnsi="宋体" w:eastAsia="宋体" w:cs="宋体"/>
          <w:spacing w:val="-5"/>
          <w:sz w:val="21"/>
          <w:szCs w:val="21"/>
        </w:rPr>
        <w:t>合理利润。</w:t>
      </w:r>
    </w:p>
    <w:p w14:paraId="68CF1984">
      <w:pPr>
        <w:spacing w:before="278" w:line="290" w:lineRule="auto"/>
        <w:ind w:left="1035" w:right="55" w:firstLine="433"/>
        <w:rPr>
          <w:rFonts w:ascii="宋体" w:hAnsi="宋体" w:eastAsia="宋体" w:cs="宋体"/>
          <w:sz w:val="21"/>
          <w:szCs w:val="21"/>
        </w:rPr>
      </w:pPr>
      <w:r>
        <w:rPr>
          <w:rFonts w:ascii="宋体" w:hAnsi="宋体" w:eastAsia="宋体" w:cs="宋体"/>
          <w:spacing w:val="-1"/>
          <w:sz w:val="21"/>
          <w:szCs w:val="21"/>
        </w:rPr>
        <w:t>12.2.2 如果因承包人以外的原因，导致竣工后试验未能在缺陷责任期或双方另行同意的其</w:t>
      </w:r>
      <w:r>
        <w:rPr>
          <w:rFonts w:ascii="宋体" w:hAnsi="宋体" w:eastAsia="宋体" w:cs="宋体"/>
          <w:spacing w:val="-2"/>
          <w:sz w:val="21"/>
          <w:szCs w:val="21"/>
        </w:rPr>
        <w:t>他期限内</w:t>
      </w:r>
      <w:r>
        <w:rPr>
          <w:rFonts w:ascii="宋体" w:hAnsi="宋体" w:eastAsia="宋体" w:cs="宋体"/>
          <w:sz w:val="21"/>
          <w:szCs w:val="21"/>
        </w:rPr>
        <w:t>完成，则相关工程或区段工程应视为已通过该竣</w:t>
      </w:r>
      <w:r>
        <w:rPr>
          <w:rFonts w:ascii="宋体" w:hAnsi="宋体" w:eastAsia="宋体" w:cs="宋体"/>
          <w:spacing w:val="-1"/>
          <w:sz w:val="21"/>
          <w:szCs w:val="21"/>
        </w:rPr>
        <w:t>工后试验。</w:t>
      </w:r>
    </w:p>
    <w:p w14:paraId="199EF525">
      <w:pPr>
        <w:spacing w:before="278" w:line="221" w:lineRule="auto"/>
        <w:ind w:left="1049"/>
        <w:rPr>
          <w:rFonts w:ascii="宋体" w:hAnsi="宋体" w:eastAsia="宋体" w:cs="宋体"/>
          <w:sz w:val="21"/>
          <w:szCs w:val="21"/>
        </w:rPr>
      </w:pPr>
      <w:r>
        <w:rPr>
          <w:rFonts w:ascii="宋体" w:hAnsi="宋体" w:eastAsia="宋体" w:cs="宋体"/>
          <w:spacing w:val="-3"/>
          <w:sz w:val="21"/>
          <w:szCs w:val="21"/>
        </w:rPr>
        <w:t>12.3 重新试验</w:t>
      </w:r>
    </w:p>
    <w:p w14:paraId="03A67274">
      <w:pPr>
        <w:spacing w:before="276" w:line="361" w:lineRule="auto"/>
        <w:ind w:left="1033" w:right="52" w:firstLine="424"/>
        <w:jc w:val="both"/>
        <w:rPr>
          <w:rFonts w:ascii="宋体" w:hAnsi="宋体" w:eastAsia="宋体" w:cs="宋体"/>
          <w:sz w:val="21"/>
          <w:szCs w:val="21"/>
        </w:rPr>
      </w:pPr>
      <w:r>
        <w:rPr>
          <w:rFonts w:ascii="宋体" w:hAnsi="宋体" w:eastAsia="宋体" w:cs="宋体"/>
          <w:spacing w:val="-1"/>
          <w:sz w:val="21"/>
          <w:szCs w:val="21"/>
        </w:rPr>
        <w:t>如工程或区段工程未能通过竣工后试验，则承包人应根据</w:t>
      </w:r>
      <w:r>
        <w:rPr>
          <w:rFonts w:ascii="宋体" w:hAnsi="宋体" w:eastAsia="宋体" w:cs="宋体"/>
          <w:spacing w:val="-2"/>
          <w:sz w:val="21"/>
          <w:szCs w:val="21"/>
        </w:rPr>
        <w:t>第</w:t>
      </w:r>
      <w:r>
        <w:rPr>
          <w:rFonts w:ascii="宋体" w:hAnsi="宋体" w:eastAsia="宋体" w:cs="宋体"/>
          <w:spacing w:val="-28"/>
          <w:sz w:val="21"/>
          <w:szCs w:val="21"/>
        </w:rPr>
        <w:t xml:space="preserve"> </w:t>
      </w:r>
      <w:r>
        <w:rPr>
          <w:rFonts w:ascii="宋体" w:hAnsi="宋体" w:eastAsia="宋体" w:cs="宋体"/>
          <w:spacing w:val="-2"/>
          <w:sz w:val="21"/>
          <w:szCs w:val="21"/>
        </w:rPr>
        <w:t>11.3</w:t>
      </w:r>
      <w:r>
        <w:rPr>
          <w:rFonts w:ascii="宋体" w:hAnsi="宋体" w:eastAsia="宋体" w:cs="宋体"/>
          <w:spacing w:val="-46"/>
          <w:sz w:val="21"/>
          <w:szCs w:val="21"/>
        </w:rPr>
        <w:t xml:space="preserve"> </w:t>
      </w:r>
      <w:r>
        <w:rPr>
          <w:rFonts w:ascii="宋体" w:hAnsi="宋体" w:eastAsia="宋体" w:cs="宋体"/>
          <w:spacing w:val="-2"/>
          <w:sz w:val="21"/>
          <w:szCs w:val="21"/>
        </w:rPr>
        <w:t>款[缺陷调查]的规定修补缺陷，以</w:t>
      </w:r>
      <w:r>
        <w:rPr>
          <w:rFonts w:ascii="宋体" w:hAnsi="宋体" w:eastAsia="宋体" w:cs="宋体"/>
          <w:spacing w:val="-1"/>
          <w:sz w:val="21"/>
          <w:szCs w:val="21"/>
        </w:rPr>
        <w:t>达到合同约定的要求；并按照第</w:t>
      </w:r>
      <w:r>
        <w:rPr>
          <w:rFonts w:ascii="宋体" w:hAnsi="宋体" w:eastAsia="宋体" w:cs="宋体"/>
          <w:spacing w:val="-28"/>
          <w:sz w:val="21"/>
          <w:szCs w:val="21"/>
        </w:rPr>
        <w:t xml:space="preserve"> </w:t>
      </w:r>
      <w:r>
        <w:rPr>
          <w:rFonts w:ascii="宋体" w:hAnsi="宋体" w:eastAsia="宋体" w:cs="宋体"/>
          <w:spacing w:val="-1"/>
          <w:sz w:val="21"/>
          <w:szCs w:val="21"/>
        </w:rPr>
        <w:t>11.4</w:t>
      </w:r>
      <w:r>
        <w:rPr>
          <w:rFonts w:ascii="宋体" w:hAnsi="宋体" w:eastAsia="宋体" w:cs="宋体"/>
          <w:spacing w:val="-43"/>
          <w:sz w:val="21"/>
          <w:szCs w:val="21"/>
        </w:rPr>
        <w:t xml:space="preserve"> </w:t>
      </w:r>
      <w:r>
        <w:rPr>
          <w:rFonts w:ascii="宋体" w:hAnsi="宋体" w:eastAsia="宋体" w:cs="宋体"/>
          <w:spacing w:val="-1"/>
          <w:sz w:val="21"/>
          <w:szCs w:val="21"/>
        </w:rPr>
        <w:t>款[缺陷修复后的进一</w:t>
      </w:r>
      <w:r>
        <w:rPr>
          <w:rFonts w:ascii="宋体" w:hAnsi="宋体" w:eastAsia="宋体" w:cs="宋体"/>
          <w:spacing w:val="-2"/>
          <w:sz w:val="21"/>
          <w:szCs w:val="21"/>
        </w:rPr>
        <w:t>步试验]重新进行竣工后试验以及承担风险和</w:t>
      </w:r>
      <w:r>
        <w:rPr>
          <w:rFonts w:ascii="宋体" w:hAnsi="宋体" w:eastAsia="宋体" w:cs="宋体"/>
          <w:sz w:val="21"/>
          <w:szCs w:val="21"/>
        </w:rPr>
        <w:t>费用。如未通过试验和重新试验是承包人原因造成的，则承包人还应承担发包人因此增加的费用。</w:t>
      </w:r>
    </w:p>
    <w:p w14:paraId="6A09119A">
      <w:pPr>
        <w:spacing w:before="114" w:line="221" w:lineRule="auto"/>
        <w:ind w:left="1049"/>
        <w:rPr>
          <w:rFonts w:ascii="宋体" w:hAnsi="宋体" w:eastAsia="宋体" w:cs="宋体"/>
          <w:sz w:val="21"/>
          <w:szCs w:val="21"/>
        </w:rPr>
      </w:pPr>
      <w:r>
        <w:rPr>
          <w:rFonts w:ascii="宋体" w:hAnsi="宋体" w:eastAsia="宋体" w:cs="宋体"/>
          <w:spacing w:val="-2"/>
          <w:sz w:val="21"/>
          <w:szCs w:val="21"/>
        </w:rPr>
        <w:t>12.4 未能通过竣工后试验</w:t>
      </w:r>
    </w:p>
    <w:p w14:paraId="4BC51F0B">
      <w:pPr>
        <w:spacing w:before="277" w:line="313" w:lineRule="auto"/>
        <w:ind w:left="1034" w:right="55" w:firstLine="434"/>
        <w:rPr>
          <w:rFonts w:ascii="宋体" w:hAnsi="宋体" w:eastAsia="宋体" w:cs="宋体"/>
          <w:sz w:val="21"/>
          <w:szCs w:val="21"/>
        </w:rPr>
      </w:pPr>
      <w:r>
        <w:rPr>
          <w:rFonts w:ascii="宋体" w:hAnsi="宋体" w:eastAsia="宋体" w:cs="宋体"/>
          <w:spacing w:val="-1"/>
          <w:sz w:val="21"/>
          <w:szCs w:val="21"/>
        </w:rPr>
        <w:t>12.4.1 工程或区段工程未能通过竣工后试验，且合同中就该项未通过的试验约定了性能损</w:t>
      </w:r>
      <w:r>
        <w:rPr>
          <w:rFonts w:ascii="宋体" w:hAnsi="宋体" w:eastAsia="宋体" w:cs="宋体"/>
          <w:spacing w:val="-2"/>
          <w:sz w:val="21"/>
          <w:szCs w:val="21"/>
        </w:rPr>
        <w:t>害赔偿违</w:t>
      </w:r>
      <w:r>
        <w:rPr>
          <w:rFonts w:ascii="宋体" w:hAnsi="宋体" w:eastAsia="宋体" w:cs="宋体"/>
          <w:spacing w:val="1"/>
          <w:sz w:val="21"/>
          <w:szCs w:val="21"/>
        </w:rPr>
        <w:t>约金及其计算方法的，或者就该项未通过的试验另行达成补充协议的，承包人在缺陷责任期内向发包人</w:t>
      </w:r>
      <w:r>
        <w:rPr>
          <w:rFonts w:ascii="宋体" w:hAnsi="宋体" w:eastAsia="宋体" w:cs="宋体"/>
          <w:spacing w:val="-1"/>
          <w:sz w:val="21"/>
          <w:szCs w:val="21"/>
        </w:rPr>
        <w:t>支付相应违约金或按补充协议履行后，视为通过竣工后试验。</w:t>
      </w:r>
    </w:p>
    <w:p w14:paraId="230A7FBD">
      <w:pPr>
        <w:spacing w:before="280" w:line="324" w:lineRule="auto"/>
        <w:ind w:left="1033" w:right="58" w:firstLine="436"/>
        <w:rPr>
          <w:rFonts w:ascii="宋体" w:hAnsi="宋体" w:eastAsia="宋体" w:cs="宋体"/>
          <w:sz w:val="21"/>
          <w:szCs w:val="21"/>
        </w:rPr>
      </w:pPr>
      <w:r>
        <w:rPr>
          <w:rFonts w:ascii="宋体" w:hAnsi="宋体" w:eastAsia="宋体" w:cs="宋体"/>
          <w:spacing w:val="-1"/>
          <w:sz w:val="21"/>
          <w:szCs w:val="21"/>
        </w:rPr>
        <w:t>12.4.2 对未能通过竣工后试验的工程或区段工程，承包人可向发包人建议，由承包</w:t>
      </w:r>
      <w:r>
        <w:rPr>
          <w:rFonts w:ascii="宋体" w:hAnsi="宋体" w:eastAsia="宋体" w:cs="宋体"/>
          <w:spacing w:val="-2"/>
          <w:sz w:val="21"/>
          <w:szCs w:val="21"/>
        </w:rPr>
        <w:t>人对该工程或区</w:t>
      </w:r>
      <w:r>
        <w:rPr>
          <w:rFonts w:ascii="宋体" w:hAnsi="宋体" w:eastAsia="宋体" w:cs="宋体"/>
          <w:spacing w:val="1"/>
          <w:sz w:val="21"/>
          <w:szCs w:val="21"/>
        </w:rPr>
        <w:t>段工程进行调整或修补。发包人收到建议后，可向承包人发出通知，指示其在发包人方便的合理时间进入工程或区段工程进行调查、调整或修补，并为承包人的进入提供方便。承包人提出建议，但未在缺陷</w:t>
      </w:r>
      <w:r>
        <w:rPr>
          <w:rFonts w:ascii="宋体" w:hAnsi="宋体" w:eastAsia="宋体" w:cs="宋体"/>
          <w:sz w:val="21"/>
          <w:szCs w:val="21"/>
        </w:rPr>
        <w:t>责任期内收到上述发包人通知的，相关工程或区段工程应视为已通过该竣工后试验。</w:t>
      </w:r>
    </w:p>
    <w:p w14:paraId="7F46EE2B">
      <w:pPr>
        <w:spacing w:before="279" w:line="290" w:lineRule="auto"/>
        <w:ind w:left="1035" w:right="55" w:firstLine="433"/>
        <w:rPr>
          <w:rFonts w:ascii="宋体" w:hAnsi="宋体" w:eastAsia="宋体" w:cs="宋体"/>
          <w:sz w:val="21"/>
          <w:szCs w:val="21"/>
        </w:rPr>
      </w:pPr>
      <w:r>
        <w:rPr>
          <w:rFonts w:ascii="宋体" w:hAnsi="宋体" w:eastAsia="宋体" w:cs="宋体"/>
          <w:spacing w:val="-1"/>
          <w:sz w:val="21"/>
          <w:szCs w:val="21"/>
        </w:rPr>
        <w:t>12.4.3 发包人无故拖延给予承包人进行调查、调整或修补所需的进入工程或区段工程的许</w:t>
      </w:r>
      <w:r>
        <w:rPr>
          <w:rFonts w:ascii="宋体" w:hAnsi="宋体" w:eastAsia="宋体" w:cs="宋体"/>
          <w:spacing w:val="-2"/>
          <w:sz w:val="21"/>
          <w:szCs w:val="21"/>
        </w:rPr>
        <w:t>可，并造</w:t>
      </w:r>
      <w:r>
        <w:rPr>
          <w:rFonts w:ascii="宋体" w:hAnsi="宋体" w:eastAsia="宋体" w:cs="宋体"/>
          <w:spacing w:val="-1"/>
          <w:sz w:val="21"/>
          <w:szCs w:val="21"/>
        </w:rPr>
        <w:t>成承包人费用增加的，应承担由此增加的费用并支付承包人合理利润。</w:t>
      </w:r>
    </w:p>
    <w:p w14:paraId="62D212DE">
      <w:pPr>
        <w:spacing w:before="276"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26"/>
          <w:sz w:val="21"/>
          <w:szCs w:val="21"/>
        </w:rPr>
        <w:t xml:space="preserve"> </w:t>
      </w:r>
      <w:r>
        <w:rPr>
          <w:rFonts w:ascii="宋体" w:hAnsi="宋体" w:eastAsia="宋体" w:cs="宋体"/>
          <w:spacing w:val="-4"/>
          <w:sz w:val="21"/>
          <w:szCs w:val="21"/>
        </w:rPr>
        <w:t>13</w:t>
      </w:r>
      <w:r>
        <w:rPr>
          <w:rFonts w:ascii="宋体" w:hAnsi="宋体" w:eastAsia="宋体" w:cs="宋体"/>
          <w:spacing w:val="-45"/>
          <w:sz w:val="21"/>
          <w:szCs w:val="21"/>
        </w:rPr>
        <w:t xml:space="preserve"> </w:t>
      </w:r>
      <w:r>
        <w:rPr>
          <w:rFonts w:ascii="宋体" w:hAnsi="宋体" w:eastAsia="宋体" w:cs="宋体"/>
          <w:spacing w:val="-4"/>
          <w:sz w:val="21"/>
          <w:szCs w:val="21"/>
        </w:rPr>
        <w:t>条 变更与调整</w:t>
      </w:r>
    </w:p>
    <w:p w14:paraId="71D7969E">
      <w:pPr>
        <w:pStyle w:val="2"/>
        <w:spacing w:line="297" w:lineRule="auto"/>
      </w:pPr>
    </w:p>
    <w:p w14:paraId="51EA0E11">
      <w:pPr>
        <w:pStyle w:val="2"/>
        <w:spacing w:line="298" w:lineRule="auto"/>
      </w:pPr>
    </w:p>
    <w:p w14:paraId="425B38F8">
      <w:pPr>
        <w:spacing w:line="232" w:lineRule="auto"/>
        <w:rPr>
          <w:rFonts w:ascii="Times New Roman" w:hAnsi="Times New Roman" w:eastAsia="Times New Roman" w:cs="Times New Roman"/>
          <w:sz w:val="18"/>
          <w:szCs w:val="18"/>
        </w:rPr>
        <w:sectPr>
          <w:headerReference r:id="rId93" w:type="default"/>
          <w:footerReference r:id="rId94" w:type="default"/>
          <w:pgSz w:w="11907" w:h="16839"/>
          <w:pgMar w:top="400" w:right="1072" w:bottom="485" w:left="222" w:header="0" w:footer="175" w:gutter="0"/>
          <w:pgNumType w:fmt="decimal"/>
          <w:cols w:space="720" w:num="1"/>
        </w:sectPr>
      </w:pPr>
    </w:p>
    <w:p w14:paraId="0D5E6D9B">
      <w:pPr>
        <w:pStyle w:val="2"/>
        <w:spacing w:line="344" w:lineRule="auto"/>
      </w:pPr>
    </w:p>
    <w:p w14:paraId="21AB192F">
      <w:pPr>
        <w:pStyle w:val="2"/>
        <w:spacing w:line="345" w:lineRule="auto"/>
      </w:pPr>
    </w:p>
    <w:p w14:paraId="292F197A">
      <w:pPr>
        <w:spacing w:before="68" w:line="221" w:lineRule="auto"/>
        <w:ind w:left="1049"/>
        <w:rPr>
          <w:rFonts w:ascii="宋体" w:hAnsi="宋体" w:eastAsia="宋体" w:cs="宋体"/>
          <w:sz w:val="21"/>
          <w:szCs w:val="21"/>
        </w:rPr>
      </w:pPr>
      <w:r>
        <w:rPr>
          <w:rFonts w:ascii="宋体" w:hAnsi="宋体" w:eastAsia="宋体" w:cs="宋体"/>
          <w:spacing w:val="-2"/>
          <w:sz w:val="21"/>
          <w:szCs w:val="21"/>
        </w:rPr>
        <w:t>13.1 发包人变更权</w:t>
      </w:r>
    </w:p>
    <w:p w14:paraId="14039F97">
      <w:pPr>
        <w:spacing w:before="280" w:line="324" w:lineRule="auto"/>
        <w:ind w:left="1033" w:firstLine="435"/>
        <w:rPr>
          <w:rFonts w:ascii="宋体" w:hAnsi="宋体" w:eastAsia="宋体" w:cs="宋体"/>
          <w:sz w:val="21"/>
          <w:szCs w:val="21"/>
        </w:rPr>
      </w:pPr>
      <w:r>
        <w:rPr>
          <w:rFonts w:ascii="宋体" w:hAnsi="宋体" w:eastAsia="宋体" w:cs="宋体"/>
          <w:spacing w:val="-2"/>
          <w:sz w:val="21"/>
          <w:szCs w:val="21"/>
        </w:rPr>
        <w:t>13.1.1 变更指示应经发包人同意，并由工程师发出经发包人签认的变更指示。除第</w:t>
      </w:r>
      <w:r>
        <w:rPr>
          <w:rFonts w:ascii="宋体" w:hAnsi="宋体" w:eastAsia="宋体" w:cs="宋体"/>
          <w:spacing w:val="-13"/>
          <w:sz w:val="21"/>
          <w:szCs w:val="21"/>
        </w:rPr>
        <w:t xml:space="preserve"> </w:t>
      </w:r>
      <w:r>
        <w:rPr>
          <w:rFonts w:ascii="宋体" w:hAnsi="宋体" w:eastAsia="宋体" w:cs="宋体"/>
          <w:spacing w:val="-2"/>
          <w:sz w:val="21"/>
          <w:szCs w:val="21"/>
        </w:rPr>
        <w:t>11.3.6</w:t>
      </w:r>
      <w:r>
        <w:rPr>
          <w:rFonts w:ascii="宋体" w:hAnsi="宋体" w:eastAsia="宋体" w:cs="宋体"/>
          <w:spacing w:val="-43"/>
          <w:sz w:val="21"/>
          <w:szCs w:val="21"/>
        </w:rPr>
        <w:t xml:space="preserve"> </w:t>
      </w:r>
      <w:r>
        <w:rPr>
          <w:rFonts w:ascii="宋体" w:hAnsi="宋体" w:eastAsia="宋体" w:cs="宋体"/>
          <w:spacing w:val="-2"/>
          <w:sz w:val="21"/>
          <w:szCs w:val="21"/>
        </w:rPr>
        <w:t>项[未能</w:t>
      </w:r>
      <w:r>
        <w:rPr>
          <w:rFonts w:ascii="宋体" w:hAnsi="宋体" w:eastAsia="宋体" w:cs="宋体"/>
          <w:spacing w:val="-1"/>
          <w:sz w:val="21"/>
          <w:szCs w:val="21"/>
        </w:rPr>
        <w:t>修复]约定的情况外，变更不应包括准备将任何工作删减并交由他人或发包人自行实施的情况。承包人收</w:t>
      </w:r>
      <w:r>
        <w:rPr>
          <w:rFonts w:ascii="宋体" w:hAnsi="宋体" w:eastAsia="宋体" w:cs="宋体"/>
          <w:spacing w:val="1"/>
          <w:sz w:val="21"/>
          <w:szCs w:val="21"/>
        </w:rPr>
        <w:t>到变更指示后，方可实施变更。未经许可，承包人不得擅自对工程的任何部分进行变更。发包人与承包</w:t>
      </w:r>
      <w:r>
        <w:rPr>
          <w:rFonts w:ascii="宋体" w:hAnsi="宋体" w:eastAsia="宋体" w:cs="宋体"/>
          <w:spacing w:val="-1"/>
          <w:sz w:val="21"/>
          <w:szCs w:val="21"/>
        </w:rPr>
        <w:t>人对某项指示或批准是否构成变更产生争议的，按第</w:t>
      </w:r>
      <w:r>
        <w:rPr>
          <w:rFonts w:ascii="宋体" w:hAnsi="宋体" w:eastAsia="宋体" w:cs="宋体"/>
          <w:spacing w:val="-29"/>
          <w:sz w:val="21"/>
          <w:szCs w:val="21"/>
        </w:rPr>
        <w:t xml:space="preserve"> </w:t>
      </w:r>
      <w:r>
        <w:rPr>
          <w:rFonts w:ascii="宋体" w:hAnsi="宋体" w:eastAsia="宋体" w:cs="宋体"/>
          <w:spacing w:val="-1"/>
          <w:sz w:val="21"/>
          <w:szCs w:val="21"/>
        </w:rPr>
        <w:t>20</w:t>
      </w:r>
      <w:r>
        <w:rPr>
          <w:rFonts w:ascii="宋体" w:hAnsi="宋体" w:eastAsia="宋体" w:cs="宋体"/>
          <w:spacing w:val="-44"/>
          <w:sz w:val="21"/>
          <w:szCs w:val="21"/>
        </w:rPr>
        <w:t xml:space="preserve"> </w:t>
      </w:r>
      <w:r>
        <w:rPr>
          <w:rFonts w:ascii="宋体" w:hAnsi="宋体" w:eastAsia="宋体" w:cs="宋体"/>
          <w:spacing w:val="-1"/>
          <w:sz w:val="21"/>
          <w:szCs w:val="21"/>
        </w:rPr>
        <w:t>条[争议解决]处理。</w:t>
      </w:r>
    </w:p>
    <w:p w14:paraId="1E61B95E">
      <w:pPr>
        <w:spacing w:before="279" w:line="331" w:lineRule="auto"/>
        <w:ind w:left="1034" w:firstLine="434"/>
        <w:rPr>
          <w:rFonts w:ascii="宋体" w:hAnsi="宋体" w:eastAsia="宋体" w:cs="宋体"/>
          <w:sz w:val="21"/>
          <w:szCs w:val="21"/>
        </w:rPr>
      </w:pPr>
      <w:r>
        <w:rPr>
          <w:rFonts w:ascii="宋体" w:hAnsi="宋体" w:eastAsia="宋体" w:cs="宋体"/>
          <w:spacing w:val="-1"/>
          <w:sz w:val="21"/>
          <w:szCs w:val="21"/>
        </w:rPr>
        <w:t>13.1.2 承包人应按照变更指示执行，除非承包人及时向工程师发出通知，说明该项变</w:t>
      </w:r>
      <w:r>
        <w:rPr>
          <w:rFonts w:ascii="宋体" w:hAnsi="宋体" w:eastAsia="宋体" w:cs="宋体"/>
          <w:spacing w:val="-2"/>
          <w:sz w:val="21"/>
          <w:szCs w:val="21"/>
        </w:rPr>
        <w:t>更指示将降低</w:t>
      </w:r>
      <w:r>
        <w:rPr>
          <w:rFonts w:ascii="宋体" w:hAnsi="宋体" w:eastAsia="宋体" w:cs="宋体"/>
          <w:spacing w:val="1"/>
          <w:sz w:val="21"/>
          <w:szCs w:val="21"/>
        </w:rPr>
        <w:t>工程的安全性、稳定性或适用性；涉及的工作内容和范围不可预见；所涉设备难以采购；导致承包人无</w:t>
      </w:r>
      <w:r>
        <w:rPr>
          <w:rFonts w:ascii="宋体" w:hAnsi="宋体" w:eastAsia="宋体" w:cs="宋体"/>
          <w:spacing w:val="-4"/>
          <w:sz w:val="21"/>
          <w:szCs w:val="21"/>
        </w:rPr>
        <w:t>法执行第</w:t>
      </w:r>
      <w:r>
        <w:rPr>
          <w:rFonts w:ascii="宋体" w:hAnsi="宋体" w:eastAsia="宋体" w:cs="宋体"/>
          <w:spacing w:val="-39"/>
          <w:sz w:val="21"/>
          <w:szCs w:val="21"/>
        </w:rPr>
        <w:t xml:space="preserve"> </w:t>
      </w:r>
      <w:r>
        <w:rPr>
          <w:rFonts w:ascii="宋体" w:hAnsi="宋体" w:eastAsia="宋体" w:cs="宋体"/>
          <w:spacing w:val="-4"/>
          <w:sz w:val="21"/>
          <w:szCs w:val="21"/>
        </w:rPr>
        <w:t>7.5</w:t>
      </w:r>
      <w:r>
        <w:rPr>
          <w:rFonts w:ascii="宋体" w:hAnsi="宋体" w:eastAsia="宋体" w:cs="宋体"/>
          <w:spacing w:val="-43"/>
          <w:sz w:val="21"/>
          <w:szCs w:val="21"/>
        </w:rPr>
        <w:t xml:space="preserve"> </w:t>
      </w:r>
      <w:r>
        <w:rPr>
          <w:rFonts w:ascii="宋体" w:hAnsi="宋体" w:eastAsia="宋体" w:cs="宋体"/>
          <w:spacing w:val="-4"/>
          <w:sz w:val="21"/>
          <w:szCs w:val="21"/>
        </w:rPr>
        <w:t>款[现场劳动用工]、第</w:t>
      </w:r>
      <w:r>
        <w:rPr>
          <w:rFonts w:ascii="宋体" w:hAnsi="宋体" w:eastAsia="宋体" w:cs="宋体"/>
          <w:spacing w:val="-27"/>
          <w:sz w:val="21"/>
          <w:szCs w:val="21"/>
        </w:rPr>
        <w:t xml:space="preserve"> </w:t>
      </w:r>
      <w:r>
        <w:rPr>
          <w:rFonts w:ascii="宋体" w:hAnsi="宋体" w:eastAsia="宋体" w:cs="宋体"/>
          <w:spacing w:val="-4"/>
          <w:sz w:val="21"/>
          <w:szCs w:val="21"/>
        </w:rPr>
        <w:t>7.6</w:t>
      </w:r>
      <w:r>
        <w:rPr>
          <w:rFonts w:ascii="宋体" w:hAnsi="宋体" w:eastAsia="宋体" w:cs="宋体"/>
          <w:spacing w:val="-46"/>
          <w:sz w:val="21"/>
          <w:szCs w:val="21"/>
        </w:rPr>
        <w:t xml:space="preserve"> </w:t>
      </w:r>
      <w:r>
        <w:rPr>
          <w:rFonts w:ascii="宋体" w:hAnsi="宋体" w:eastAsia="宋体" w:cs="宋体"/>
          <w:spacing w:val="-4"/>
          <w:sz w:val="21"/>
          <w:szCs w:val="21"/>
        </w:rPr>
        <w:t>款[</w:t>
      </w:r>
      <w:r>
        <w:rPr>
          <w:rFonts w:ascii="宋体" w:hAnsi="宋体" w:eastAsia="宋体" w:cs="宋体"/>
          <w:spacing w:val="-5"/>
          <w:sz w:val="21"/>
          <w:szCs w:val="21"/>
        </w:rPr>
        <w:t>安全文明施工]、第</w:t>
      </w:r>
      <w:r>
        <w:rPr>
          <w:rFonts w:ascii="宋体" w:hAnsi="宋体" w:eastAsia="宋体" w:cs="宋体"/>
          <w:spacing w:val="-27"/>
          <w:sz w:val="21"/>
          <w:szCs w:val="21"/>
        </w:rPr>
        <w:t xml:space="preserve"> </w:t>
      </w:r>
      <w:r>
        <w:rPr>
          <w:rFonts w:ascii="宋体" w:hAnsi="宋体" w:eastAsia="宋体" w:cs="宋体"/>
          <w:spacing w:val="-5"/>
          <w:sz w:val="21"/>
          <w:szCs w:val="21"/>
        </w:rPr>
        <w:t>7.7</w:t>
      </w:r>
      <w:r>
        <w:rPr>
          <w:rFonts w:ascii="宋体" w:hAnsi="宋体" w:eastAsia="宋体" w:cs="宋体"/>
          <w:spacing w:val="-46"/>
          <w:sz w:val="21"/>
          <w:szCs w:val="21"/>
        </w:rPr>
        <w:t xml:space="preserve"> </w:t>
      </w:r>
      <w:r>
        <w:rPr>
          <w:rFonts w:ascii="宋体" w:hAnsi="宋体" w:eastAsia="宋体" w:cs="宋体"/>
          <w:spacing w:val="-5"/>
          <w:sz w:val="21"/>
          <w:szCs w:val="21"/>
        </w:rPr>
        <w:t>款[职业健康]或第</w:t>
      </w:r>
      <w:r>
        <w:rPr>
          <w:rFonts w:ascii="宋体" w:hAnsi="宋体" w:eastAsia="宋体" w:cs="宋体"/>
          <w:spacing w:val="-41"/>
          <w:sz w:val="21"/>
          <w:szCs w:val="21"/>
        </w:rPr>
        <w:t xml:space="preserve"> </w:t>
      </w:r>
      <w:r>
        <w:rPr>
          <w:rFonts w:ascii="宋体" w:hAnsi="宋体" w:eastAsia="宋体" w:cs="宋体"/>
          <w:spacing w:val="-5"/>
          <w:sz w:val="21"/>
          <w:szCs w:val="21"/>
        </w:rPr>
        <w:t>7.8</w:t>
      </w:r>
      <w:r>
        <w:rPr>
          <w:rFonts w:ascii="宋体" w:hAnsi="宋体" w:eastAsia="宋体" w:cs="宋体"/>
          <w:spacing w:val="-45"/>
          <w:sz w:val="21"/>
          <w:szCs w:val="21"/>
        </w:rPr>
        <w:t xml:space="preserve"> </w:t>
      </w:r>
      <w:r>
        <w:rPr>
          <w:rFonts w:ascii="宋体" w:hAnsi="宋体" w:eastAsia="宋体" w:cs="宋体"/>
          <w:spacing w:val="-5"/>
          <w:sz w:val="21"/>
          <w:szCs w:val="21"/>
        </w:rPr>
        <w:t>款[环境保护]</w:t>
      </w:r>
      <w:r>
        <w:rPr>
          <w:rFonts w:ascii="宋体" w:hAnsi="宋体" w:eastAsia="宋体" w:cs="宋体"/>
          <w:spacing w:val="-1"/>
          <w:sz w:val="21"/>
          <w:szCs w:val="21"/>
        </w:rPr>
        <w:t>内容；将造成工期延误；与第 4.1 款[承包人的一般义务]相冲突等无法执行的理由。工程师接到承包人</w:t>
      </w:r>
      <w:r>
        <w:rPr>
          <w:rFonts w:ascii="宋体" w:hAnsi="宋体" w:eastAsia="宋体" w:cs="宋体"/>
          <w:sz w:val="21"/>
          <w:szCs w:val="21"/>
        </w:rPr>
        <w:t>的通知后，应作出经发包人签认的取消、确认或改变原指示的书</w:t>
      </w:r>
      <w:r>
        <w:rPr>
          <w:rFonts w:ascii="宋体" w:hAnsi="宋体" w:eastAsia="宋体" w:cs="宋体"/>
          <w:spacing w:val="-1"/>
          <w:sz w:val="21"/>
          <w:szCs w:val="21"/>
        </w:rPr>
        <w:t>面回复。</w:t>
      </w:r>
    </w:p>
    <w:p w14:paraId="4D5E3260">
      <w:pPr>
        <w:spacing w:before="279" w:line="221" w:lineRule="auto"/>
        <w:ind w:left="1049"/>
        <w:rPr>
          <w:rFonts w:ascii="宋体" w:hAnsi="宋体" w:eastAsia="宋体" w:cs="宋体"/>
          <w:sz w:val="21"/>
          <w:szCs w:val="21"/>
        </w:rPr>
      </w:pPr>
      <w:r>
        <w:rPr>
          <w:rFonts w:ascii="宋体" w:hAnsi="宋体" w:eastAsia="宋体" w:cs="宋体"/>
          <w:spacing w:val="-2"/>
          <w:sz w:val="21"/>
          <w:szCs w:val="21"/>
        </w:rPr>
        <w:t>13.2 承包人的合理化建议</w:t>
      </w:r>
    </w:p>
    <w:p w14:paraId="134AF54F">
      <w:pPr>
        <w:spacing w:before="277" w:line="289" w:lineRule="auto"/>
        <w:ind w:left="1033" w:right="2" w:firstLine="436"/>
        <w:rPr>
          <w:rFonts w:ascii="宋体" w:hAnsi="宋体" w:eastAsia="宋体" w:cs="宋体"/>
          <w:sz w:val="21"/>
          <w:szCs w:val="21"/>
        </w:rPr>
      </w:pPr>
      <w:r>
        <w:rPr>
          <w:rFonts w:ascii="宋体" w:hAnsi="宋体" w:eastAsia="宋体" w:cs="宋体"/>
          <w:spacing w:val="-1"/>
          <w:sz w:val="21"/>
          <w:szCs w:val="21"/>
        </w:rPr>
        <w:t>13.2.1 承包人提出合理化建议的，应向工程师提交合理化建议说明，说明建议的内容</w:t>
      </w:r>
      <w:r>
        <w:rPr>
          <w:rFonts w:ascii="宋体" w:hAnsi="宋体" w:eastAsia="宋体" w:cs="宋体"/>
          <w:spacing w:val="-2"/>
          <w:sz w:val="21"/>
          <w:szCs w:val="21"/>
        </w:rPr>
        <w:t>、理由以及实施该建议对合同价格和工期的影响。</w:t>
      </w:r>
    </w:p>
    <w:p w14:paraId="027A3659">
      <w:pPr>
        <w:spacing w:before="281" w:line="324" w:lineRule="auto"/>
        <w:ind w:left="1032" w:firstLine="437"/>
        <w:rPr>
          <w:rFonts w:ascii="宋体" w:hAnsi="宋体" w:eastAsia="宋体" w:cs="宋体"/>
          <w:sz w:val="21"/>
          <w:szCs w:val="21"/>
        </w:rPr>
      </w:pPr>
      <w:r>
        <w:rPr>
          <w:rFonts w:ascii="宋体" w:hAnsi="宋体" w:eastAsia="宋体" w:cs="宋体"/>
          <w:spacing w:val="-1"/>
          <w:sz w:val="21"/>
          <w:szCs w:val="21"/>
        </w:rPr>
        <w:t>13.2.2 除专用合同条件另有约定外</w:t>
      </w:r>
      <w:r>
        <w:rPr>
          <w:rFonts w:ascii="宋体" w:hAnsi="宋体" w:eastAsia="宋体" w:cs="宋体"/>
          <w:spacing w:val="-2"/>
          <w:sz w:val="21"/>
          <w:szCs w:val="21"/>
        </w:rPr>
        <w:t>，工程师应在收到承包人提交的合理化建议后</w:t>
      </w:r>
      <w:r>
        <w:rPr>
          <w:rFonts w:ascii="宋体" w:hAnsi="宋体" w:eastAsia="宋体" w:cs="宋体"/>
          <w:spacing w:val="-38"/>
          <w:sz w:val="21"/>
          <w:szCs w:val="21"/>
        </w:rPr>
        <w:t xml:space="preserve"> </w:t>
      </w:r>
      <w:r>
        <w:rPr>
          <w:rFonts w:ascii="宋体" w:hAnsi="宋体" w:eastAsia="宋体" w:cs="宋体"/>
          <w:spacing w:val="-2"/>
          <w:sz w:val="21"/>
          <w:szCs w:val="21"/>
        </w:rPr>
        <w:t>7</w:t>
      </w:r>
      <w:r>
        <w:rPr>
          <w:rFonts w:ascii="宋体" w:hAnsi="宋体" w:eastAsia="宋体" w:cs="宋体"/>
          <w:spacing w:val="-43"/>
          <w:sz w:val="21"/>
          <w:szCs w:val="21"/>
        </w:rPr>
        <w:t xml:space="preserve"> </w:t>
      </w:r>
      <w:r>
        <w:rPr>
          <w:rFonts w:ascii="宋体" w:hAnsi="宋体" w:eastAsia="宋体" w:cs="宋体"/>
          <w:spacing w:val="-2"/>
          <w:sz w:val="21"/>
          <w:szCs w:val="21"/>
        </w:rPr>
        <w:t>天内审查完毕并</w:t>
      </w:r>
      <w:r>
        <w:rPr>
          <w:rFonts w:ascii="宋体" w:hAnsi="宋体" w:eastAsia="宋体" w:cs="宋体"/>
          <w:spacing w:val="1"/>
          <w:sz w:val="21"/>
          <w:szCs w:val="21"/>
        </w:rPr>
        <w:t>报送发包人，发现其中存在技术上的缺陷，应通知承包人修改。发包人应在收到工程师报送的合理化建</w:t>
      </w:r>
      <w:r>
        <w:rPr>
          <w:rFonts w:ascii="宋体" w:hAnsi="宋体" w:eastAsia="宋体" w:cs="宋体"/>
          <w:spacing w:val="-1"/>
          <w:sz w:val="21"/>
          <w:szCs w:val="21"/>
        </w:rPr>
        <w:t>议后 7 天内审批完毕。合理化建议经发包人批准的，工程师应及时发出变更指示，由此引起的合同价格调整按照第</w:t>
      </w:r>
      <w:r>
        <w:rPr>
          <w:rFonts w:ascii="宋体" w:hAnsi="宋体" w:eastAsia="宋体" w:cs="宋体"/>
          <w:spacing w:val="-18"/>
          <w:sz w:val="21"/>
          <w:szCs w:val="21"/>
        </w:rPr>
        <w:t xml:space="preserve"> </w:t>
      </w:r>
      <w:r>
        <w:rPr>
          <w:rFonts w:ascii="宋体" w:hAnsi="宋体" w:eastAsia="宋体" w:cs="宋体"/>
          <w:spacing w:val="-1"/>
          <w:sz w:val="21"/>
          <w:szCs w:val="21"/>
        </w:rPr>
        <w:t>13.3.3</w:t>
      </w:r>
      <w:r>
        <w:rPr>
          <w:rFonts w:ascii="宋体" w:hAnsi="宋体" w:eastAsia="宋体" w:cs="宋体"/>
          <w:spacing w:val="-43"/>
          <w:sz w:val="21"/>
          <w:szCs w:val="21"/>
        </w:rPr>
        <w:t xml:space="preserve"> </w:t>
      </w:r>
      <w:r>
        <w:rPr>
          <w:rFonts w:ascii="宋体" w:hAnsi="宋体" w:eastAsia="宋体" w:cs="宋体"/>
          <w:spacing w:val="-1"/>
          <w:sz w:val="21"/>
          <w:szCs w:val="21"/>
        </w:rPr>
        <w:t>项[变更估价]约定执行。发包人不同意变更的，工程师应书面通知承包人。</w:t>
      </w:r>
    </w:p>
    <w:p w14:paraId="3ACF01AC">
      <w:pPr>
        <w:spacing w:before="278" w:line="290" w:lineRule="auto"/>
        <w:ind w:left="1054" w:firstLine="414"/>
        <w:rPr>
          <w:rFonts w:ascii="宋体" w:hAnsi="宋体" w:eastAsia="宋体" w:cs="宋体"/>
          <w:sz w:val="21"/>
          <w:szCs w:val="21"/>
        </w:rPr>
      </w:pPr>
      <w:r>
        <w:rPr>
          <w:rFonts w:ascii="宋体" w:hAnsi="宋体" w:eastAsia="宋体" w:cs="宋体"/>
          <w:spacing w:val="-1"/>
          <w:sz w:val="21"/>
          <w:szCs w:val="21"/>
        </w:rPr>
        <w:t>13.2.3 合理化建议降低了合同价格、缩短了工期或者提高了工程经济效益的，双方可以按</w:t>
      </w:r>
      <w:r>
        <w:rPr>
          <w:rFonts w:ascii="宋体" w:hAnsi="宋体" w:eastAsia="宋体" w:cs="宋体"/>
          <w:spacing w:val="-2"/>
          <w:sz w:val="21"/>
          <w:szCs w:val="21"/>
        </w:rPr>
        <w:t>照专用合</w:t>
      </w:r>
      <w:r>
        <w:rPr>
          <w:rFonts w:ascii="宋体" w:hAnsi="宋体" w:eastAsia="宋体" w:cs="宋体"/>
          <w:spacing w:val="-4"/>
          <w:sz w:val="21"/>
          <w:szCs w:val="21"/>
        </w:rPr>
        <w:t>同条件的约定进行利益分享。</w:t>
      </w:r>
    </w:p>
    <w:p w14:paraId="2B00A20A">
      <w:pPr>
        <w:spacing w:before="280" w:line="221" w:lineRule="auto"/>
        <w:ind w:left="1049"/>
        <w:rPr>
          <w:rFonts w:ascii="宋体" w:hAnsi="宋体" w:eastAsia="宋体" w:cs="宋体"/>
          <w:sz w:val="21"/>
          <w:szCs w:val="21"/>
        </w:rPr>
      </w:pPr>
      <w:r>
        <w:rPr>
          <w:rFonts w:ascii="宋体" w:hAnsi="宋体" w:eastAsia="宋体" w:cs="宋体"/>
          <w:spacing w:val="-3"/>
          <w:sz w:val="21"/>
          <w:szCs w:val="21"/>
        </w:rPr>
        <w:t>13.3 变更程序</w:t>
      </w:r>
    </w:p>
    <w:p w14:paraId="432419E5">
      <w:pPr>
        <w:spacing w:before="276" w:line="221" w:lineRule="auto"/>
        <w:ind w:left="1049"/>
        <w:rPr>
          <w:rFonts w:ascii="宋体" w:hAnsi="宋体" w:eastAsia="宋体" w:cs="宋体"/>
          <w:sz w:val="21"/>
          <w:szCs w:val="21"/>
        </w:rPr>
      </w:pPr>
      <w:r>
        <w:rPr>
          <w:rFonts w:ascii="宋体" w:hAnsi="宋体" w:eastAsia="宋体" w:cs="宋体"/>
          <w:spacing w:val="-2"/>
          <w:sz w:val="21"/>
          <w:szCs w:val="21"/>
        </w:rPr>
        <w:t>13.3.1 发包人提出变更</w:t>
      </w:r>
    </w:p>
    <w:p w14:paraId="3448F5CB">
      <w:pPr>
        <w:spacing w:before="277" w:line="361" w:lineRule="auto"/>
        <w:ind w:left="1036" w:firstLine="420"/>
        <w:rPr>
          <w:rFonts w:ascii="宋体" w:hAnsi="宋体" w:eastAsia="宋体" w:cs="宋体"/>
          <w:sz w:val="21"/>
          <w:szCs w:val="21"/>
        </w:rPr>
      </w:pPr>
      <w:r>
        <w:rPr>
          <w:rFonts w:ascii="宋体" w:hAnsi="宋体" w:eastAsia="宋体" w:cs="宋体"/>
          <w:spacing w:val="2"/>
          <w:sz w:val="21"/>
          <w:szCs w:val="21"/>
        </w:rPr>
        <w:t>发包人提出变更的，应通过工程师向承包人发出书面</w:t>
      </w:r>
      <w:r>
        <w:rPr>
          <w:rFonts w:ascii="宋体" w:hAnsi="宋体" w:eastAsia="宋体" w:cs="宋体"/>
          <w:spacing w:val="1"/>
          <w:sz w:val="21"/>
          <w:szCs w:val="21"/>
        </w:rPr>
        <w:t>形式的变更指示，变更指示应说明计划变更的</w:t>
      </w:r>
      <w:r>
        <w:rPr>
          <w:rFonts w:ascii="宋体" w:hAnsi="宋体" w:eastAsia="宋体" w:cs="宋体"/>
          <w:spacing w:val="-3"/>
          <w:sz w:val="21"/>
          <w:szCs w:val="21"/>
        </w:rPr>
        <w:t>工程范围和变更的内容。</w:t>
      </w:r>
    </w:p>
    <w:p w14:paraId="15B1F482">
      <w:pPr>
        <w:spacing w:before="114" w:line="221" w:lineRule="auto"/>
        <w:ind w:left="1049"/>
        <w:rPr>
          <w:rFonts w:ascii="宋体" w:hAnsi="宋体" w:eastAsia="宋体" w:cs="宋体"/>
          <w:sz w:val="21"/>
          <w:szCs w:val="21"/>
        </w:rPr>
      </w:pPr>
      <w:r>
        <w:rPr>
          <w:rFonts w:ascii="宋体" w:hAnsi="宋体" w:eastAsia="宋体" w:cs="宋体"/>
          <w:spacing w:val="-2"/>
          <w:sz w:val="21"/>
          <w:szCs w:val="21"/>
        </w:rPr>
        <w:t>13.3.2 变更执行</w:t>
      </w:r>
    </w:p>
    <w:p w14:paraId="74F4F834">
      <w:pPr>
        <w:spacing w:before="278" w:line="360" w:lineRule="auto"/>
        <w:ind w:left="1036" w:right="2" w:firstLine="417"/>
        <w:jc w:val="both"/>
        <w:rPr>
          <w:rFonts w:ascii="宋体" w:hAnsi="宋体" w:eastAsia="宋体" w:cs="宋体"/>
          <w:sz w:val="21"/>
          <w:szCs w:val="21"/>
        </w:rPr>
      </w:pPr>
      <w:r>
        <w:rPr>
          <w:rFonts w:ascii="宋体" w:hAnsi="宋体" w:eastAsia="宋体" w:cs="宋体"/>
          <w:spacing w:val="2"/>
          <w:sz w:val="21"/>
          <w:szCs w:val="21"/>
        </w:rPr>
        <w:t>承包人收到工程师下达的变更指示后，认为不能执行，</w:t>
      </w:r>
      <w:r>
        <w:rPr>
          <w:rFonts w:ascii="宋体" w:hAnsi="宋体" w:eastAsia="宋体" w:cs="宋体"/>
          <w:spacing w:val="1"/>
          <w:sz w:val="21"/>
          <w:szCs w:val="21"/>
        </w:rPr>
        <w:t>应在合理期限内提出不能执行该变更指示的理由。承包人认为可以执行变更的，应当书面说明实施该变更指示需要采取的具体措施及对合同价格和</w:t>
      </w:r>
      <w:r>
        <w:rPr>
          <w:rFonts w:ascii="宋体" w:hAnsi="宋体" w:eastAsia="宋体" w:cs="宋体"/>
          <w:spacing w:val="-1"/>
          <w:sz w:val="21"/>
          <w:szCs w:val="21"/>
        </w:rPr>
        <w:t>工期的影响，且合同当事人应当按照第</w:t>
      </w:r>
      <w:r>
        <w:rPr>
          <w:rFonts w:ascii="宋体" w:hAnsi="宋体" w:eastAsia="宋体" w:cs="宋体"/>
          <w:spacing w:val="-29"/>
          <w:sz w:val="21"/>
          <w:szCs w:val="21"/>
        </w:rPr>
        <w:t xml:space="preserve"> </w:t>
      </w:r>
      <w:r>
        <w:rPr>
          <w:rFonts w:ascii="宋体" w:hAnsi="宋体" w:eastAsia="宋体" w:cs="宋体"/>
          <w:spacing w:val="-1"/>
          <w:sz w:val="21"/>
          <w:szCs w:val="21"/>
        </w:rPr>
        <w:t>13.</w:t>
      </w:r>
      <w:r>
        <w:rPr>
          <w:rFonts w:ascii="宋体" w:hAnsi="宋体" w:eastAsia="宋体" w:cs="宋体"/>
          <w:spacing w:val="-2"/>
          <w:sz w:val="21"/>
          <w:szCs w:val="21"/>
        </w:rPr>
        <w:t>3.3</w:t>
      </w:r>
      <w:r>
        <w:rPr>
          <w:rFonts w:ascii="宋体" w:hAnsi="宋体" w:eastAsia="宋体" w:cs="宋体"/>
          <w:spacing w:val="-40"/>
          <w:sz w:val="21"/>
          <w:szCs w:val="21"/>
        </w:rPr>
        <w:t xml:space="preserve"> </w:t>
      </w:r>
      <w:r>
        <w:rPr>
          <w:rFonts w:ascii="宋体" w:hAnsi="宋体" w:eastAsia="宋体" w:cs="宋体"/>
          <w:spacing w:val="-2"/>
          <w:sz w:val="21"/>
          <w:szCs w:val="21"/>
        </w:rPr>
        <w:t>项[变更估价]约定确定变更估价。</w:t>
      </w:r>
    </w:p>
    <w:p w14:paraId="4965450D">
      <w:pPr>
        <w:spacing w:before="117" w:line="219" w:lineRule="auto"/>
        <w:ind w:left="1049"/>
        <w:rPr>
          <w:rFonts w:ascii="宋体" w:hAnsi="宋体" w:eastAsia="宋体" w:cs="宋体"/>
          <w:sz w:val="21"/>
          <w:szCs w:val="21"/>
        </w:rPr>
      </w:pPr>
      <w:r>
        <w:rPr>
          <w:rFonts w:ascii="宋体" w:hAnsi="宋体" w:eastAsia="宋体" w:cs="宋体"/>
          <w:spacing w:val="-2"/>
          <w:sz w:val="21"/>
          <w:szCs w:val="21"/>
        </w:rPr>
        <w:t>13.3.3 变更估价</w:t>
      </w:r>
    </w:p>
    <w:p w14:paraId="232C13A8">
      <w:pPr>
        <w:spacing w:before="282" w:line="219" w:lineRule="auto"/>
        <w:ind w:left="1049"/>
        <w:rPr>
          <w:rFonts w:ascii="宋体" w:hAnsi="宋体" w:eastAsia="宋体" w:cs="宋体"/>
          <w:sz w:val="21"/>
          <w:szCs w:val="21"/>
        </w:rPr>
      </w:pPr>
      <w:r>
        <w:fldChar w:fldCharType="begin"/>
      </w:r>
      <w:r>
        <w:instrText xml:space="preserve"> HYPERLINK "13.3.3.1" </w:instrText>
      </w:r>
      <w:r>
        <w:fldChar w:fldCharType="separate"/>
      </w:r>
      <w:r>
        <w:rPr>
          <w:rFonts w:ascii="宋体" w:hAnsi="宋体" w:eastAsia="宋体" w:cs="宋体"/>
          <w:spacing w:val="-2"/>
          <w:sz w:val="21"/>
          <w:szCs w:val="21"/>
        </w:rPr>
        <w:t>13.3.3.1</w:t>
      </w:r>
      <w:r>
        <w:rPr>
          <w:rFonts w:ascii="宋体" w:hAnsi="宋体" w:eastAsia="宋体" w:cs="宋体"/>
          <w:spacing w:val="-2"/>
          <w:sz w:val="21"/>
          <w:szCs w:val="21"/>
        </w:rPr>
        <w:fldChar w:fldCharType="end"/>
      </w:r>
      <w:r>
        <w:rPr>
          <w:rFonts w:ascii="宋体" w:hAnsi="宋体" w:eastAsia="宋体" w:cs="宋体"/>
          <w:spacing w:val="-2"/>
          <w:sz w:val="21"/>
          <w:szCs w:val="21"/>
        </w:rPr>
        <w:t xml:space="preserve"> 变更估价原则</w:t>
      </w:r>
    </w:p>
    <w:p w14:paraId="2BD49209">
      <w:pPr>
        <w:spacing w:before="279" w:line="219" w:lineRule="auto"/>
        <w:ind w:left="1466"/>
        <w:rPr>
          <w:rFonts w:ascii="宋体" w:hAnsi="宋体" w:eastAsia="宋体" w:cs="宋体"/>
          <w:sz w:val="21"/>
          <w:szCs w:val="21"/>
        </w:rPr>
      </w:pPr>
      <w:r>
        <w:rPr>
          <w:rFonts w:ascii="宋体" w:hAnsi="宋体" w:eastAsia="宋体" w:cs="宋体"/>
          <w:spacing w:val="-1"/>
          <w:sz w:val="21"/>
          <w:szCs w:val="21"/>
        </w:rPr>
        <w:t>除专用合同条件另有约定外，变更估价按照本款约定处理：</w:t>
      </w:r>
    </w:p>
    <w:p w14:paraId="13348A81">
      <w:pPr>
        <w:spacing w:before="279" w:line="219" w:lineRule="auto"/>
        <w:ind w:left="1460"/>
        <w:rPr>
          <w:rFonts w:ascii="宋体" w:hAnsi="宋体" w:eastAsia="宋体" w:cs="宋体"/>
          <w:sz w:val="21"/>
          <w:szCs w:val="21"/>
        </w:rPr>
      </w:pPr>
      <w:r>
        <w:rPr>
          <w:rFonts w:ascii="宋体" w:hAnsi="宋体" w:eastAsia="宋体" w:cs="宋体"/>
          <w:spacing w:val="-1"/>
          <w:sz w:val="21"/>
          <w:szCs w:val="21"/>
        </w:rPr>
        <w:t>（1） 合同中未包含价格清单，合同价格应按照所执行的变更工程的成本加利润调整；</w:t>
      </w:r>
    </w:p>
    <w:p w14:paraId="4C32E9F1">
      <w:pPr>
        <w:pStyle w:val="2"/>
        <w:spacing w:line="358" w:lineRule="auto"/>
      </w:pPr>
    </w:p>
    <w:p w14:paraId="04251DED">
      <w:pPr>
        <w:spacing w:line="232" w:lineRule="auto"/>
        <w:rPr>
          <w:rFonts w:ascii="Times New Roman" w:hAnsi="Times New Roman" w:eastAsia="Times New Roman" w:cs="Times New Roman"/>
          <w:sz w:val="18"/>
          <w:szCs w:val="18"/>
        </w:rPr>
        <w:sectPr>
          <w:footerReference r:id="rId95" w:type="default"/>
          <w:pgSz w:w="11907" w:h="16839"/>
          <w:pgMar w:top="400" w:right="1128" w:bottom="485" w:left="222" w:header="0" w:footer="175" w:gutter="0"/>
          <w:pgNumType w:fmt="decimal"/>
          <w:cols w:space="720" w:num="1"/>
        </w:sectPr>
      </w:pPr>
    </w:p>
    <w:p w14:paraId="4F5662C2">
      <w:pPr>
        <w:pStyle w:val="2"/>
        <w:spacing w:line="345" w:lineRule="auto"/>
      </w:pPr>
    </w:p>
    <w:p w14:paraId="6A3A188E">
      <w:pPr>
        <w:pStyle w:val="2"/>
        <w:spacing w:line="345" w:lineRule="auto"/>
      </w:pPr>
    </w:p>
    <w:p w14:paraId="531100D2">
      <w:pPr>
        <w:spacing w:before="68" w:line="219" w:lineRule="auto"/>
        <w:ind w:left="1460"/>
        <w:rPr>
          <w:rFonts w:ascii="宋体" w:hAnsi="宋体" w:eastAsia="宋体" w:cs="宋体"/>
          <w:sz w:val="21"/>
          <w:szCs w:val="21"/>
        </w:rPr>
      </w:pPr>
      <w:r>
        <w:rPr>
          <w:rFonts w:ascii="宋体" w:hAnsi="宋体" w:eastAsia="宋体" w:cs="宋体"/>
          <w:spacing w:val="-1"/>
          <w:sz w:val="21"/>
          <w:szCs w:val="21"/>
        </w:rPr>
        <w:t>（2） 合同中包含价格清单，合同价格按照如下规则调整：</w:t>
      </w:r>
    </w:p>
    <w:p w14:paraId="4DE12EE6">
      <w:pPr>
        <w:spacing w:before="281" w:line="219" w:lineRule="auto"/>
        <w:ind w:left="1469"/>
        <w:rPr>
          <w:rFonts w:ascii="宋体" w:hAnsi="宋体" w:eastAsia="宋体" w:cs="宋体"/>
          <w:sz w:val="21"/>
          <w:szCs w:val="21"/>
        </w:rPr>
      </w:pPr>
      <w:r>
        <w:rPr>
          <w:rFonts w:ascii="宋体" w:hAnsi="宋体" w:eastAsia="宋体" w:cs="宋体"/>
          <w:spacing w:val="-1"/>
          <w:sz w:val="21"/>
          <w:szCs w:val="21"/>
        </w:rPr>
        <w:t>1） 价格清单中有适用于变更工程项目的，应采用该项目的费率和价格；</w:t>
      </w:r>
    </w:p>
    <w:p w14:paraId="3DB35082">
      <w:pPr>
        <w:spacing w:before="278" w:line="219" w:lineRule="auto"/>
        <w:ind w:right="13"/>
        <w:jc w:val="right"/>
        <w:rPr>
          <w:rFonts w:ascii="宋体" w:hAnsi="宋体" w:eastAsia="宋体" w:cs="宋体"/>
          <w:sz w:val="21"/>
          <w:szCs w:val="21"/>
        </w:rPr>
      </w:pPr>
      <w:r>
        <w:rPr>
          <w:rFonts w:ascii="宋体" w:hAnsi="宋体" w:eastAsia="宋体" w:cs="宋体"/>
          <w:spacing w:val="-1"/>
          <w:sz w:val="21"/>
          <w:szCs w:val="21"/>
        </w:rPr>
        <w:t>2） 价格清单中没有适用但有类似于变更工程项目的，可在合</w:t>
      </w:r>
      <w:r>
        <w:rPr>
          <w:rFonts w:ascii="宋体" w:hAnsi="宋体" w:eastAsia="宋体" w:cs="宋体"/>
          <w:spacing w:val="-2"/>
          <w:sz w:val="21"/>
          <w:szCs w:val="21"/>
        </w:rPr>
        <w:t>理范围内参照类似项目的费率或价格；</w:t>
      </w:r>
    </w:p>
    <w:p w14:paraId="45E9EB9C">
      <w:pPr>
        <w:spacing w:before="278" w:line="289" w:lineRule="auto"/>
        <w:ind w:left="1034" w:right="95" w:firstLine="423"/>
        <w:rPr>
          <w:rFonts w:ascii="宋体" w:hAnsi="宋体" w:eastAsia="宋体" w:cs="宋体"/>
          <w:sz w:val="21"/>
          <w:szCs w:val="21"/>
        </w:rPr>
      </w:pPr>
      <w:r>
        <w:rPr>
          <w:rFonts w:ascii="宋体" w:hAnsi="宋体" w:eastAsia="宋体" w:cs="宋体"/>
          <w:spacing w:val="2"/>
          <w:sz w:val="21"/>
          <w:szCs w:val="21"/>
        </w:rPr>
        <w:t>3） 价格清单中没有适用也没有类似于变</w:t>
      </w:r>
      <w:r>
        <w:rPr>
          <w:rFonts w:ascii="宋体" w:hAnsi="宋体" w:eastAsia="宋体" w:cs="宋体"/>
          <w:spacing w:val="1"/>
          <w:sz w:val="21"/>
          <w:szCs w:val="21"/>
        </w:rPr>
        <w:t>更工程项目的，该工程项目应按成本加利润原则调整适用</w:t>
      </w:r>
      <w:r>
        <w:rPr>
          <w:rFonts w:ascii="宋体" w:hAnsi="宋体" w:eastAsia="宋体" w:cs="宋体"/>
          <w:spacing w:val="-1"/>
          <w:sz w:val="21"/>
          <w:szCs w:val="21"/>
        </w:rPr>
        <w:t>新的费率或价格。</w:t>
      </w:r>
    </w:p>
    <w:p w14:paraId="0DEBCBEF">
      <w:pPr>
        <w:spacing w:before="281" w:line="219" w:lineRule="auto"/>
        <w:ind w:left="1049"/>
        <w:rPr>
          <w:rFonts w:ascii="宋体" w:hAnsi="宋体" w:eastAsia="宋体" w:cs="宋体"/>
          <w:sz w:val="21"/>
          <w:szCs w:val="21"/>
        </w:rPr>
      </w:pPr>
      <w:r>
        <w:fldChar w:fldCharType="begin"/>
      </w:r>
      <w:r>
        <w:instrText xml:space="preserve"> HYPERLINK "13.3.3.2" </w:instrText>
      </w:r>
      <w:r>
        <w:fldChar w:fldCharType="separate"/>
      </w:r>
      <w:r>
        <w:rPr>
          <w:rFonts w:ascii="宋体" w:hAnsi="宋体" w:eastAsia="宋体" w:cs="宋体"/>
          <w:spacing w:val="-2"/>
          <w:sz w:val="21"/>
          <w:szCs w:val="21"/>
        </w:rPr>
        <w:t>13.3.3.2</w:t>
      </w:r>
      <w:r>
        <w:rPr>
          <w:rFonts w:ascii="宋体" w:hAnsi="宋体" w:eastAsia="宋体" w:cs="宋体"/>
          <w:spacing w:val="-2"/>
          <w:sz w:val="21"/>
          <w:szCs w:val="21"/>
        </w:rPr>
        <w:fldChar w:fldCharType="end"/>
      </w:r>
      <w:r>
        <w:rPr>
          <w:rFonts w:ascii="宋体" w:hAnsi="宋体" w:eastAsia="宋体" w:cs="宋体"/>
          <w:spacing w:val="-2"/>
          <w:sz w:val="21"/>
          <w:szCs w:val="21"/>
        </w:rPr>
        <w:t xml:space="preserve"> 变更估价程序</w:t>
      </w:r>
    </w:p>
    <w:p w14:paraId="67BE7138">
      <w:pPr>
        <w:spacing w:before="281" w:line="359" w:lineRule="auto"/>
        <w:ind w:left="1033" w:right="93" w:firstLine="420"/>
        <w:jc w:val="both"/>
        <w:rPr>
          <w:rFonts w:ascii="宋体" w:hAnsi="宋体" w:eastAsia="宋体" w:cs="宋体"/>
          <w:sz w:val="21"/>
          <w:szCs w:val="21"/>
        </w:rPr>
      </w:pPr>
      <w:r>
        <w:rPr>
          <w:rFonts w:ascii="宋体" w:hAnsi="宋体" w:eastAsia="宋体" w:cs="宋体"/>
          <w:spacing w:val="-2"/>
          <w:sz w:val="21"/>
          <w:szCs w:val="21"/>
        </w:rPr>
        <w:t>承包人应在收到变更指示后</w:t>
      </w:r>
      <w:r>
        <w:rPr>
          <w:rFonts w:ascii="宋体" w:hAnsi="宋体" w:eastAsia="宋体" w:cs="宋体"/>
          <w:spacing w:val="-10"/>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天内，向工程师提交变更估价申请。工程师应在收到承包人提交的变</w:t>
      </w:r>
      <w:r>
        <w:rPr>
          <w:rFonts w:ascii="宋体" w:hAnsi="宋体" w:eastAsia="宋体" w:cs="宋体"/>
          <w:spacing w:val="-1"/>
          <w:sz w:val="21"/>
          <w:szCs w:val="21"/>
        </w:rPr>
        <w:t>更估价申请后 7 天内审查完毕并报送发包人，工程师对变更估价申请有异议，通知承包人修改后重新提交。发包人应在承包人提交变更估价申请后</w:t>
      </w:r>
      <w:r>
        <w:rPr>
          <w:rFonts w:ascii="宋体" w:hAnsi="宋体" w:eastAsia="宋体" w:cs="宋体"/>
          <w:spacing w:val="-29"/>
          <w:sz w:val="21"/>
          <w:szCs w:val="21"/>
        </w:rPr>
        <w:t xml:space="preserve"> </w:t>
      </w:r>
      <w:r>
        <w:rPr>
          <w:rFonts w:ascii="宋体" w:hAnsi="宋体" w:eastAsia="宋体" w:cs="宋体"/>
          <w:spacing w:val="-1"/>
          <w:sz w:val="21"/>
          <w:szCs w:val="21"/>
        </w:rPr>
        <w:t>14</w:t>
      </w:r>
      <w:r>
        <w:rPr>
          <w:rFonts w:ascii="宋体" w:hAnsi="宋体" w:eastAsia="宋体" w:cs="宋体"/>
          <w:spacing w:val="-39"/>
          <w:sz w:val="21"/>
          <w:szCs w:val="21"/>
        </w:rPr>
        <w:t xml:space="preserve"> </w:t>
      </w:r>
      <w:r>
        <w:rPr>
          <w:rFonts w:ascii="宋体" w:hAnsi="宋体" w:eastAsia="宋体" w:cs="宋体"/>
          <w:spacing w:val="-2"/>
          <w:sz w:val="21"/>
          <w:szCs w:val="21"/>
        </w:rPr>
        <w:t>天内审批完毕。发包人逾期未完成审批或未提出异议的，</w:t>
      </w:r>
      <w:r>
        <w:rPr>
          <w:rFonts w:ascii="宋体" w:hAnsi="宋体" w:eastAsia="宋体" w:cs="宋体"/>
          <w:spacing w:val="-1"/>
          <w:sz w:val="21"/>
          <w:szCs w:val="21"/>
        </w:rPr>
        <w:t>视为认可承包人提交的变更估价申请。</w:t>
      </w:r>
    </w:p>
    <w:p w14:paraId="3B2C1A37">
      <w:pPr>
        <w:spacing w:before="120" w:line="219" w:lineRule="auto"/>
        <w:ind w:left="1470"/>
        <w:rPr>
          <w:rFonts w:ascii="宋体" w:hAnsi="宋体" w:eastAsia="宋体" w:cs="宋体"/>
          <w:sz w:val="21"/>
          <w:szCs w:val="21"/>
        </w:rPr>
      </w:pPr>
      <w:r>
        <w:rPr>
          <w:rFonts w:ascii="宋体" w:hAnsi="宋体" w:eastAsia="宋体" w:cs="宋体"/>
          <w:spacing w:val="-2"/>
          <w:sz w:val="21"/>
          <w:szCs w:val="21"/>
        </w:rPr>
        <w:t>因变更引起的价格调整应计入最近一期的进度款中支付。</w:t>
      </w:r>
    </w:p>
    <w:p w14:paraId="19F794CB">
      <w:pPr>
        <w:spacing w:before="279" w:line="221" w:lineRule="auto"/>
        <w:ind w:left="1049"/>
        <w:rPr>
          <w:rFonts w:ascii="宋体" w:hAnsi="宋体" w:eastAsia="宋体" w:cs="宋体"/>
          <w:sz w:val="21"/>
          <w:szCs w:val="21"/>
        </w:rPr>
      </w:pPr>
      <w:r>
        <w:rPr>
          <w:rFonts w:ascii="宋体" w:hAnsi="宋体" w:eastAsia="宋体" w:cs="宋体"/>
          <w:spacing w:val="-2"/>
          <w:sz w:val="21"/>
          <w:szCs w:val="21"/>
        </w:rPr>
        <w:t>13.3.4 变更引起的工期调整</w:t>
      </w:r>
    </w:p>
    <w:p w14:paraId="323D1687">
      <w:pPr>
        <w:spacing w:before="275" w:line="361" w:lineRule="auto"/>
        <w:ind w:left="1038" w:right="93" w:firstLine="431"/>
        <w:rPr>
          <w:rFonts w:ascii="宋体" w:hAnsi="宋体" w:eastAsia="宋体" w:cs="宋体"/>
          <w:sz w:val="21"/>
          <w:szCs w:val="21"/>
        </w:rPr>
      </w:pPr>
      <w:r>
        <w:rPr>
          <w:rFonts w:ascii="宋体" w:hAnsi="宋体" w:eastAsia="宋体" w:cs="宋体"/>
          <w:spacing w:val="-2"/>
          <w:sz w:val="21"/>
          <w:szCs w:val="21"/>
        </w:rPr>
        <w:t>因变更引起工期变化的，合同当事人均可要求调整合同工期，由合同当事人按照第</w:t>
      </w:r>
      <w:r>
        <w:rPr>
          <w:rFonts w:ascii="宋体" w:hAnsi="宋体" w:eastAsia="宋体" w:cs="宋体"/>
          <w:spacing w:val="-21"/>
          <w:sz w:val="21"/>
          <w:szCs w:val="21"/>
        </w:rPr>
        <w:t xml:space="preserve"> </w:t>
      </w:r>
      <w:r>
        <w:rPr>
          <w:rFonts w:ascii="宋体" w:hAnsi="宋体" w:eastAsia="宋体" w:cs="宋体"/>
          <w:spacing w:val="-2"/>
          <w:sz w:val="21"/>
          <w:szCs w:val="21"/>
        </w:rPr>
        <w:t>3.6</w:t>
      </w:r>
      <w:r>
        <w:rPr>
          <w:rFonts w:ascii="宋体" w:hAnsi="宋体" w:eastAsia="宋体" w:cs="宋体"/>
          <w:spacing w:val="-46"/>
          <w:sz w:val="21"/>
          <w:szCs w:val="21"/>
        </w:rPr>
        <w:t xml:space="preserve"> </w:t>
      </w:r>
      <w:r>
        <w:rPr>
          <w:rFonts w:ascii="宋体" w:hAnsi="宋体" w:eastAsia="宋体" w:cs="宋体"/>
          <w:spacing w:val="-2"/>
          <w:sz w:val="21"/>
          <w:szCs w:val="21"/>
        </w:rPr>
        <w:t>款[商定或确</w:t>
      </w:r>
      <w:r>
        <w:rPr>
          <w:rFonts w:ascii="宋体" w:hAnsi="宋体" w:eastAsia="宋体" w:cs="宋体"/>
          <w:spacing w:val="-1"/>
          <w:sz w:val="21"/>
          <w:szCs w:val="21"/>
        </w:rPr>
        <w:t>定]并参考工程所在地的工期定额标准确定增减</w:t>
      </w:r>
      <w:r>
        <w:rPr>
          <w:rFonts w:ascii="宋体" w:hAnsi="宋体" w:eastAsia="宋体" w:cs="宋体"/>
          <w:spacing w:val="-2"/>
          <w:sz w:val="21"/>
          <w:szCs w:val="21"/>
        </w:rPr>
        <w:t>工期天数。</w:t>
      </w:r>
    </w:p>
    <w:p w14:paraId="30B1C338">
      <w:pPr>
        <w:spacing w:before="119" w:line="219" w:lineRule="auto"/>
        <w:ind w:left="1049"/>
        <w:rPr>
          <w:rFonts w:ascii="宋体" w:hAnsi="宋体" w:eastAsia="宋体" w:cs="宋体"/>
          <w:sz w:val="21"/>
          <w:szCs w:val="21"/>
        </w:rPr>
      </w:pPr>
      <w:r>
        <w:rPr>
          <w:rFonts w:ascii="宋体" w:hAnsi="宋体" w:eastAsia="宋体" w:cs="宋体"/>
          <w:spacing w:val="-5"/>
          <w:sz w:val="21"/>
          <w:szCs w:val="21"/>
        </w:rPr>
        <w:t>13.4</w:t>
      </w:r>
      <w:r>
        <w:rPr>
          <w:rFonts w:ascii="宋体" w:hAnsi="宋体" w:eastAsia="宋体" w:cs="宋体"/>
          <w:spacing w:val="13"/>
          <w:sz w:val="21"/>
          <w:szCs w:val="21"/>
        </w:rPr>
        <w:t xml:space="preserve"> </w:t>
      </w:r>
      <w:r>
        <w:rPr>
          <w:rFonts w:ascii="宋体" w:hAnsi="宋体" w:eastAsia="宋体" w:cs="宋体"/>
          <w:spacing w:val="-5"/>
          <w:sz w:val="21"/>
          <w:szCs w:val="21"/>
        </w:rPr>
        <w:t>暂估价</w:t>
      </w:r>
    </w:p>
    <w:p w14:paraId="4B6FC712">
      <w:pPr>
        <w:spacing w:before="279" w:line="219" w:lineRule="auto"/>
        <w:ind w:left="1049"/>
        <w:rPr>
          <w:rFonts w:ascii="宋体" w:hAnsi="宋体" w:eastAsia="宋体" w:cs="宋体"/>
          <w:sz w:val="21"/>
          <w:szCs w:val="21"/>
        </w:rPr>
      </w:pPr>
      <w:r>
        <w:rPr>
          <w:rFonts w:ascii="宋体" w:hAnsi="宋体" w:eastAsia="宋体" w:cs="宋体"/>
          <w:spacing w:val="-2"/>
          <w:sz w:val="21"/>
          <w:szCs w:val="21"/>
        </w:rPr>
        <w:t>13.4.1 依法必须招标的暂估价项目</w:t>
      </w:r>
    </w:p>
    <w:p w14:paraId="34FC5CF4">
      <w:pPr>
        <w:spacing w:before="278" w:line="360" w:lineRule="auto"/>
        <w:ind w:left="1033" w:right="19" w:firstLine="419"/>
        <w:rPr>
          <w:rFonts w:ascii="宋体" w:hAnsi="宋体" w:eastAsia="宋体" w:cs="宋体"/>
          <w:sz w:val="21"/>
          <w:szCs w:val="21"/>
        </w:rPr>
      </w:pPr>
      <w:r>
        <w:rPr>
          <w:rFonts w:ascii="宋体" w:hAnsi="宋体" w:eastAsia="宋体" w:cs="宋体"/>
          <w:spacing w:val="-1"/>
          <w:sz w:val="21"/>
          <w:szCs w:val="21"/>
        </w:rPr>
        <w:t>对于依法必须招标的暂估价项目，专用合同条件约定</w:t>
      </w:r>
      <w:r>
        <w:rPr>
          <w:rFonts w:ascii="宋体" w:hAnsi="宋体" w:eastAsia="宋体" w:cs="宋体"/>
          <w:spacing w:val="-2"/>
          <w:sz w:val="21"/>
          <w:szCs w:val="21"/>
        </w:rPr>
        <w:t>由承包人作为招标人的，招标文件、评标方案、</w:t>
      </w:r>
      <w:r>
        <w:rPr>
          <w:rFonts w:ascii="宋体" w:hAnsi="宋体" w:eastAsia="宋体" w:cs="宋体"/>
          <w:spacing w:val="-1"/>
          <w:sz w:val="21"/>
          <w:szCs w:val="21"/>
        </w:rPr>
        <w:t>评标结果应报送发包人批准。与组织招标工作有关的费用应当</w:t>
      </w:r>
      <w:r>
        <w:rPr>
          <w:rFonts w:ascii="宋体" w:hAnsi="宋体" w:eastAsia="宋体" w:cs="宋体"/>
          <w:spacing w:val="-2"/>
          <w:sz w:val="21"/>
          <w:szCs w:val="21"/>
        </w:rPr>
        <w:t>被认为已经包括在承包人的签约合同价中。</w:t>
      </w:r>
    </w:p>
    <w:p w14:paraId="5A05ED95">
      <w:pPr>
        <w:spacing w:before="117" w:line="363" w:lineRule="auto"/>
        <w:ind w:left="1033" w:right="96" w:firstLine="421"/>
        <w:rPr>
          <w:rFonts w:ascii="宋体" w:hAnsi="宋体" w:eastAsia="宋体" w:cs="宋体"/>
          <w:sz w:val="21"/>
          <w:szCs w:val="21"/>
        </w:rPr>
      </w:pPr>
      <w:r>
        <w:rPr>
          <w:rFonts w:ascii="宋体" w:hAnsi="宋体" w:eastAsia="宋体" w:cs="宋体"/>
          <w:spacing w:val="2"/>
          <w:sz w:val="21"/>
          <w:szCs w:val="21"/>
        </w:rPr>
        <w:t>专用合同条件约定由发包人和承包人共同作为招标人</w:t>
      </w:r>
      <w:r>
        <w:rPr>
          <w:rFonts w:ascii="宋体" w:hAnsi="宋体" w:eastAsia="宋体" w:cs="宋体"/>
          <w:spacing w:val="1"/>
          <w:sz w:val="21"/>
          <w:szCs w:val="21"/>
        </w:rPr>
        <w:t>的，与组织招标工作有关的费用在专用合同条</w:t>
      </w:r>
      <w:r>
        <w:rPr>
          <w:rFonts w:ascii="宋体" w:hAnsi="宋体" w:eastAsia="宋体" w:cs="宋体"/>
          <w:spacing w:val="-4"/>
          <w:sz w:val="21"/>
          <w:szCs w:val="21"/>
        </w:rPr>
        <w:t>件中约定。</w:t>
      </w:r>
    </w:p>
    <w:p w14:paraId="57172982">
      <w:pPr>
        <w:spacing w:before="114" w:line="360" w:lineRule="auto"/>
        <w:ind w:left="1033" w:right="96" w:firstLine="424"/>
        <w:rPr>
          <w:rFonts w:ascii="宋体" w:hAnsi="宋体" w:eastAsia="宋体" w:cs="宋体"/>
          <w:sz w:val="21"/>
          <w:szCs w:val="21"/>
        </w:rPr>
      </w:pPr>
      <w:r>
        <w:rPr>
          <w:rFonts w:ascii="宋体" w:hAnsi="宋体" w:eastAsia="宋体" w:cs="宋体"/>
          <w:spacing w:val="2"/>
          <w:sz w:val="21"/>
          <w:szCs w:val="21"/>
        </w:rPr>
        <w:t>具体的招标程序以及发包人和承包人权利义务</w:t>
      </w:r>
      <w:r>
        <w:rPr>
          <w:rFonts w:ascii="宋体" w:hAnsi="宋体" w:eastAsia="宋体" w:cs="宋体"/>
          <w:spacing w:val="1"/>
          <w:sz w:val="21"/>
          <w:szCs w:val="21"/>
        </w:rPr>
        <w:t>关系可在专用合同条件中约定。暂估价项目的中标金</w:t>
      </w:r>
      <w:r>
        <w:rPr>
          <w:rFonts w:ascii="宋体" w:hAnsi="宋体" w:eastAsia="宋体" w:cs="宋体"/>
          <w:spacing w:val="-1"/>
          <w:sz w:val="21"/>
          <w:szCs w:val="21"/>
        </w:rPr>
        <w:t>额与价格清单中所列暂估价的金额差以及相应的税金等其他费用应列入合同价格。</w:t>
      </w:r>
    </w:p>
    <w:p w14:paraId="56F1C3A3">
      <w:pPr>
        <w:spacing w:before="117" w:line="219" w:lineRule="auto"/>
        <w:ind w:left="1049"/>
        <w:rPr>
          <w:rFonts w:ascii="宋体" w:hAnsi="宋体" w:eastAsia="宋体" w:cs="宋体"/>
          <w:sz w:val="21"/>
          <w:szCs w:val="21"/>
        </w:rPr>
      </w:pPr>
      <w:r>
        <w:rPr>
          <w:rFonts w:ascii="宋体" w:hAnsi="宋体" w:eastAsia="宋体" w:cs="宋体"/>
          <w:spacing w:val="-1"/>
          <w:sz w:val="21"/>
          <w:szCs w:val="21"/>
        </w:rPr>
        <w:t>13.4.2 不属于依法必须招标的暂估价项目</w:t>
      </w:r>
    </w:p>
    <w:p w14:paraId="4DAFAC89">
      <w:pPr>
        <w:spacing w:before="279" w:line="360" w:lineRule="auto"/>
        <w:ind w:left="1033" w:right="94" w:firstLine="419"/>
        <w:jc w:val="both"/>
        <w:rPr>
          <w:rFonts w:ascii="宋体" w:hAnsi="宋体" w:eastAsia="宋体" w:cs="宋体"/>
          <w:sz w:val="21"/>
          <w:szCs w:val="21"/>
        </w:rPr>
      </w:pPr>
      <w:r>
        <w:rPr>
          <w:rFonts w:ascii="宋体" w:hAnsi="宋体" w:eastAsia="宋体" w:cs="宋体"/>
          <w:spacing w:val="2"/>
          <w:sz w:val="21"/>
          <w:szCs w:val="21"/>
        </w:rPr>
        <w:t>对于不属于依法必须招标的暂估价项目，承包人具备实施暂估</w:t>
      </w:r>
      <w:r>
        <w:rPr>
          <w:rFonts w:ascii="宋体" w:hAnsi="宋体" w:eastAsia="宋体" w:cs="宋体"/>
          <w:spacing w:val="1"/>
          <w:sz w:val="21"/>
          <w:szCs w:val="21"/>
        </w:rPr>
        <w:t>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w:t>
      </w:r>
      <w:r>
        <w:rPr>
          <w:rFonts w:ascii="宋体" w:hAnsi="宋体" w:eastAsia="宋体" w:cs="宋体"/>
          <w:spacing w:val="-1"/>
          <w:sz w:val="21"/>
          <w:szCs w:val="21"/>
        </w:rPr>
        <w:t>应的税金等其他费用应列入合同价格。</w:t>
      </w:r>
    </w:p>
    <w:p w14:paraId="283EE97C">
      <w:pPr>
        <w:spacing w:before="117" w:line="361" w:lineRule="auto"/>
        <w:ind w:left="1034" w:firstLine="435"/>
        <w:jc w:val="both"/>
        <w:rPr>
          <w:rFonts w:ascii="宋体" w:hAnsi="宋体" w:eastAsia="宋体" w:cs="宋体"/>
          <w:sz w:val="21"/>
          <w:szCs w:val="21"/>
        </w:rPr>
      </w:pPr>
      <w:r>
        <w:rPr>
          <w:rFonts w:ascii="宋体" w:hAnsi="宋体" w:eastAsia="宋体" w:cs="宋体"/>
          <w:spacing w:val="1"/>
          <w:sz w:val="21"/>
          <w:szCs w:val="21"/>
        </w:rPr>
        <w:t>因发包人原因导致暂估价合同订立和履行迟延的，由此增加的费用和（或）延误的工期由发包人承</w:t>
      </w:r>
      <w:r>
        <w:rPr>
          <w:rFonts w:ascii="宋体" w:hAnsi="宋体" w:eastAsia="宋体" w:cs="宋体"/>
          <w:spacing w:val="-5"/>
          <w:sz w:val="21"/>
          <w:szCs w:val="21"/>
        </w:rPr>
        <w:t>担，并支付承包人合理的利润。因承包人原因导致暂估价</w:t>
      </w:r>
      <w:r>
        <w:rPr>
          <w:rFonts w:ascii="宋体" w:hAnsi="宋体" w:eastAsia="宋体" w:cs="宋体"/>
          <w:spacing w:val="-6"/>
          <w:sz w:val="21"/>
          <w:szCs w:val="21"/>
        </w:rPr>
        <w:t>合同订立和履行迟延的，由此增加的费用和（或）</w:t>
      </w:r>
      <w:r>
        <w:rPr>
          <w:rFonts w:ascii="宋体" w:hAnsi="宋体" w:eastAsia="宋体" w:cs="宋体"/>
          <w:spacing w:val="-1"/>
          <w:sz w:val="21"/>
          <w:szCs w:val="21"/>
        </w:rPr>
        <w:t>延误的工期由承包人承担。</w:t>
      </w:r>
    </w:p>
    <w:p w14:paraId="4E841157">
      <w:pPr>
        <w:spacing w:before="113" w:line="221" w:lineRule="auto"/>
        <w:ind w:left="1049"/>
        <w:rPr>
          <w:rFonts w:ascii="宋体" w:hAnsi="宋体" w:eastAsia="宋体" w:cs="宋体"/>
          <w:sz w:val="21"/>
          <w:szCs w:val="21"/>
        </w:rPr>
      </w:pPr>
      <w:r>
        <w:rPr>
          <w:rFonts w:ascii="宋体" w:hAnsi="宋体" w:eastAsia="宋体" w:cs="宋体"/>
          <w:spacing w:val="-5"/>
          <w:sz w:val="21"/>
          <w:szCs w:val="21"/>
        </w:rPr>
        <w:t>13.5</w:t>
      </w:r>
      <w:r>
        <w:rPr>
          <w:rFonts w:ascii="宋体" w:hAnsi="宋体" w:eastAsia="宋体" w:cs="宋体"/>
          <w:spacing w:val="18"/>
          <w:sz w:val="21"/>
          <w:szCs w:val="21"/>
        </w:rPr>
        <w:t xml:space="preserve"> </w:t>
      </w:r>
      <w:r>
        <w:rPr>
          <w:rFonts w:ascii="宋体" w:hAnsi="宋体" w:eastAsia="宋体" w:cs="宋体"/>
          <w:spacing w:val="-5"/>
          <w:sz w:val="21"/>
          <w:szCs w:val="21"/>
        </w:rPr>
        <w:t>暂列金额</w:t>
      </w:r>
    </w:p>
    <w:p w14:paraId="63317B65">
      <w:pPr>
        <w:spacing w:line="232" w:lineRule="auto"/>
        <w:rPr>
          <w:rFonts w:ascii="Times New Roman" w:hAnsi="Times New Roman" w:eastAsia="Times New Roman" w:cs="Times New Roman"/>
          <w:sz w:val="18"/>
          <w:szCs w:val="18"/>
        </w:rPr>
        <w:sectPr>
          <w:headerReference r:id="rId96" w:type="default"/>
          <w:footerReference r:id="rId97" w:type="default"/>
          <w:pgSz w:w="11907" w:h="16839"/>
          <w:pgMar w:top="400" w:right="1034" w:bottom="485" w:left="222" w:header="0" w:footer="175" w:gutter="0"/>
          <w:pgNumType w:fmt="decimal"/>
          <w:cols w:space="720" w:num="1"/>
        </w:sectPr>
      </w:pPr>
    </w:p>
    <w:p w14:paraId="169C4328">
      <w:pPr>
        <w:pStyle w:val="2"/>
        <w:spacing w:line="345" w:lineRule="auto"/>
      </w:pPr>
    </w:p>
    <w:p w14:paraId="04866606">
      <w:pPr>
        <w:pStyle w:val="2"/>
        <w:spacing w:line="345" w:lineRule="auto"/>
      </w:pPr>
    </w:p>
    <w:p w14:paraId="633529FE">
      <w:pPr>
        <w:spacing w:before="69" w:line="361" w:lineRule="auto"/>
        <w:ind w:left="1033" w:right="4" w:firstLine="432"/>
        <w:jc w:val="both"/>
        <w:rPr>
          <w:rFonts w:ascii="宋体" w:hAnsi="宋体" w:eastAsia="宋体" w:cs="宋体"/>
          <w:sz w:val="21"/>
          <w:szCs w:val="21"/>
        </w:rPr>
      </w:pPr>
      <w:r>
        <w:rPr>
          <w:rFonts w:ascii="宋体" w:hAnsi="宋体" w:eastAsia="宋体" w:cs="宋体"/>
          <w:spacing w:val="1"/>
          <w:sz w:val="21"/>
          <w:szCs w:val="21"/>
        </w:rPr>
        <w:t>除专用合同条件另有约定外，每一笔暂列金额只能按照发包人的指示全部或部分使用，并对合同价格进行相应调整。付给承包人的总金额应仅包括发包人已指示的，与暂列金额相关的工作、货物或服务</w:t>
      </w:r>
      <w:r>
        <w:rPr>
          <w:rFonts w:ascii="宋体" w:hAnsi="宋体" w:eastAsia="宋体" w:cs="宋体"/>
          <w:spacing w:val="-1"/>
          <w:sz w:val="21"/>
          <w:szCs w:val="21"/>
        </w:rPr>
        <w:t>的应付款项。</w:t>
      </w:r>
    </w:p>
    <w:p w14:paraId="4C42CAA3">
      <w:pPr>
        <w:spacing w:before="113" w:line="221" w:lineRule="auto"/>
        <w:ind w:left="1453"/>
        <w:rPr>
          <w:rFonts w:ascii="宋体" w:hAnsi="宋体" w:eastAsia="宋体" w:cs="宋体"/>
          <w:sz w:val="21"/>
          <w:szCs w:val="21"/>
        </w:rPr>
      </w:pPr>
      <w:r>
        <w:rPr>
          <w:rFonts w:ascii="宋体" w:hAnsi="宋体" w:eastAsia="宋体" w:cs="宋体"/>
          <w:sz w:val="21"/>
          <w:szCs w:val="21"/>
        </w:rPr>
        <w:t>对于每笔暂列金额，发包人可以指示用于下列</w:t>
      </w:r>
      <w:r>
        <w:rPr>
          <w:rFonts w:ascii="宋体" w:hAnsi="宋体" w:eastAsia="宋体" w:cs="宋体"/>
          <w:spacing w:val="-1"/>
          <w:sz w:val="21"/>
          <w:szCs w:val="21"/>
        </w:rPr>
        <w:t>支付：</w:t>
      </w:r>
    </w:p>
    <w:p w14:paraId="2D4FCDA9">
      <w:pPr>
        <w:spacing w:before="277" w:line="290" w:lineRule="auto"/>
        <w:ind w:left="1035" w:firstLine="424"/>
        <w:rPr>
          <w:rFonts w:ascii="宋体" w:hAnsi="宋体" w:eastAsia="宋体" w:cs="宋体"/>
          <w:sz w:val="21"/>
          <w:szCs w:val="21"/>
        </w:rPr>
      </w:pPr>
      <w:r>
        <w:rPr>
          <w:rFonts w:ascii="宋体" w:hAnsi="宋体" w:eastAsia="宋体" w:cs="宋体"/>
          <w:spacing w:val="-1"/>
          <w:sz w:val="21"/>
          <w:szCs w:val="21"/>
        </w:rPr>
        <w:t>（1）发包人根据第 13.1 款[发包人变更权]指示变更，决定对合同价格和付款计划表（如有）进行</w:t>
      </w:r>
      <w:r>
        <w:rPr>
          <w:rFonts w:ascii="宋体" w:hAnsi="宋体" w:eastAsia="宋体" w:cs="宋体"/>
          <w:sz w:val="21"/>
          <w:szCs w:val="21"/>
        </w:rPr>
        <w:t>调整的、由承包人实施的工作（包括要提供的工程设备、</w:t>
      </w:r>
      <w:r>
        <w:rPr>
          <w:rFonts w:ascii="宋体" w:hAnsi="宋体" w:eastAsia="宋体" w:cs="宋体"/>
          <w:spacing w:val="-1"/>
          <w:sz w:val="21"/>
          <w:szCs w:val="21"/>
        </w:rPr>
        <w:t>材料和服务</w:t>
      </w:r>
      <w:r>
        <w:rPr>
          <w:rFonts w:ascii="宋体" w:hAnsi="宋体" w:eastAsia="宋体" w:cs="宋体"/>
          <w:sz w:val="21"/>
          <w:szCs w:val="21"/>
        </w:rPr>
        <w:t>）；</w:t>
      </w:r>
    </w:p>
    <w:p w14:paraId="12EE11FD">
      <w:pPr>
        <w:spacing w:before="277" w:line="313" w:lineRule="auto"/>
        <w:ind w:left="1033" w:right="9" w:firstLine="427"/>
        <w:rPr>
          <w:rFonts w:ascii="宋体" w:hAnsi="宋体" w:eastAsia="宋体" w:cs="宋体"/>
          <w:sz w:val="21"/>
          <w:szCs w:val="21"/>
        </w:rPr>
      </w:pPr>
      <w:r>
        <w:rPr>
          <w:rFonts w:ascii="宋体" w:hAnsi="宋体" w:eastAsia="宋体" w:cs="宋体"/>
          <w:spacing w:val="-1"/>
          <w:sz w:val="21"/>
          <w:szCs w:val="21"/>
        </w:rPr>
        <w:t>（2）承包人购买的工程设备、材料、工作或服务，应支付包括承包人已付（或应付）的</w:t>
      </w:r>
      <w:r>
        <w:rPr>
          <w:rFonts w:ascii="宋体" w:hAnsi="宋体" w:eastAsia="宋体" w:cs="宋体"/>
          <w:spacing w:val="-2"/>
          <w:sz w:val="21"/>
          <w:szCs w:val="21"/>
        </w:rPr>
        <w:t>实际金额以</w:t>
      </w:r>
      <w:r>
        <w:rPr>
          <w:rFonts w:ascii="宋体" w:hAnsi="宋体" w:eastAsia="宋体" w:cs="宋体"/>
          <w:spacing w:val="1"/>
          <w:sz w:val="21"/>
          <w:szCs w:val="21"/>
        </w:rPr>
        <w:t>及相应的管理费等费用和利润（管理费和利润应以实际金额为基数根据合同约定的费率（如有）或百分</w:t>
      </w:r>
      <w:r>
        <w:rPr>
          <w:rFonts w:ascii="宋体" w:hAnsi="宋体" w:eastAsia="宋体" w:cs="宋体"/>
          <w:spacing w:val="-4"/>
          <w:sz w:val="21"/>
          <w:szCs w:val="21"/>
        </w:rPr>
        <w:t>比计算）。</w:t>
      </w:r>
    </w:p>
    <w:p w14:paraId="2E671EF7">
      <w:pPr>
        <w:spacing w:before="277" w:line="360" w:lineRule="auto"/>
        <w:ind w:left="1033" w:right="2" w:firstLine="424"/>
        <w:jc w:val="both"/>
        <w:rPr>
          <w:rFonts w:ascii="宋体" w:hAnsi="宋体" w:eastAsia="宋体" w:cs="宋体"/>
          <w:sz w:val="21"/>
          <w:szCs w:val="21"/>
        </w:rPr>
      </w:pPr>
      <w:r>
        <w:rPr>
          <w:rFonts w:ascii="宋体" w:hAnsi="宋体" w:eastAsia="宋体" w:cs="宋体"/>
          <w:sz w:val="21"/>
          <w:szCs w:val="21"/>
        </w:rPr>
        <w:t>发包人根据上述(1)和（或）</w:t>
      </w:r>
      <w:r>
        <w:rPr>
          <w:rFonts w:ascii="宋体" w:hAnsi="宋体" w:eastAsia="宋体" w:cs="宋体"/>
          <w:spacing w:val="-22"/>
          <w:sz w:val="21"/>
          <w:szCs w:val="21"/>
        </w:rPr>
        <w:t xml:space="preserve"> </w:t>
      </w:r>
      <w:r>
        <w:rPr>
          <w:rFonts w:ascii="宋体" w:hAnsi="宋体" w:eastAsia="宋体" w:cs="宋体"/>
          <w:sz w:val="21"/>
          <w:szCs w:val="21"/>
        </w:rPr>
        <w:t>(2)指示支付暂列金额的，可</w:t>
      </w:r>
      <w:r>
        <w:rPr>
          <w:rFonts w:ascii="宋体" w:hAnsi="宋体" w:eastAsia="宋体" w:cs="宋体"/>
          <w:spacing w:val="-1"/>
          <w:sz w:val="21"/>
          <w:szCs w:val="21"/>
        </w:rPr>
        <w:t>以要求承包人提交其供应商提供的全部或</w:t>
      </w:r>
      <w:r>
        <w:rPr>
          <w:rFonts w:ascii="宋体" w:hAnsi="宋体" w:eastAsia="宋体" w:cs="宋体"/>
          <w:spacing w:val="1"/>
          <w:sz w:val="21"/>
          <w:szCs w:val="21"/>
        </w:rPr>
        <w:t>部分要实施的工程或拟购买的工程设备、材料、工作或服务的项目报价单。发包人可以发出通知指示承</w:t>
      </w:r>
      <w:r>
        <w:rPr>
          <w:rFonts w:ascii="宋体" w:hAnsi="宋体" w:eastAsia="宋体" w:cs="宋体"/>
          <w:spacing w:val="-1"/>
          <w:sz w:val="21"/>
          <w:szCs w:val="21"/>
        </w:rPr>
        <w:t>包人接受其中的一个报价或指示撤销支付，发包人在收到项目报价单的 7 天内未作回应的，承包人应有</w:t>
      </w:r>
      <w:r>
        <w:rPr>
          <w:rFonts w:ascii="宋体" w:hAnsi="宋体" w:eastAsia="宋体" w:cs="宋体"/>
          <w:spacing w:val="-2"/>
          <w:sz w:val="21"/>
          <w:szCs w:val="21"/>
        </w:rPr>
        <w:t>权自行接受其中任何一个报价。</w:t>
      </w:r>
    </w:p>
    <w:p w14:paraId="62529D7C">
      <w:pPr>
        <w:spacing w:before="115" w:line="221" w:lineRule="auto"/>
        <w:ind w:left="1453"/>
        <w:rPr>
          <w:rFonts w:ascii="宋体" w:hAnsi="宋体" w:eastAsia="宋体" w:cs="宋体"/>
          <w:sz w:val="21"/>
          <w:szCs w:val="21"/>
        </w:rPr>
      </w:pPr>
      <w:r>
        <w:rPr>
          <w:rFonts w:ascii="宋体" w:hAnsi="宋体" w:eastAsia="宋体" w:cs="宋体"/>
          <w:sz w:val="21"/>
          <w:szCs w:val="21"/>
        </w:rPr>
        <w:t>每份包含暂列金额的文件还应包括用以证明暂列金额的所有有效的发票、凭证和账户或收据。</w:t>
      </w:r>
    </w:p>
    <w:p w14:paraId="21AA16E1">
      <w:pPr>
        <w:spacing w:before="280" w:line="222" w:lineRule="auto"/>
        <w:ind w:left="1049"/>
        <w:rPr>
          <w:rFonts w:ascii="宋体" w:hAnsi="宋体" w:eastAsia="宋体" w:cs="宋体"/>
          <w:sz w:val="21"/>
          <w:szCs w:val="21"/>
        </w:rPr>
      </w:pPr>
      <w:r>
        <w:rPr>
          <w:rFonts w:ascii="宋体" w:hAnsi="宋体" w:eastAsia="宋体" w:cs="宋体"/>
          <w:spacing w:val="-3"/>
          <w:sz w:val="21"/>
          <w:szCs w:val="21"/>
        </w:rPr>
        <w:t>13.6 计日工</w:t>
      </w:r>
    </w:p>
    <w:p w14:paraId="32CBF69F">
      <w:pPr>
        <w:spacing w:before="275" w:line="364" w:lineRule="auto"/>
        <w:ind w:left="1033" w:right="2" w:firstLine="435"/>
        <w:rPr>
          <w:rFonts w:ascii="宋体" w:hAnsi="宋体" w:eastAsia="宋体" w:cs="宋体"/>
          <w:sz w:val="21"/>
          <w:szCs w:val="21"/>
        </w:rPr>
      </w:pPr>
      <w:r>
        <w:rPr>
          <w:rFonts w:ascii="宋体" w:hAnsi="宋体" w:eastAsia="宋体" w:cs="宋体"/>
          <w:spacing w:val="-1"/>
          <w:sz w:val="21"/>
          <w:szCs w:val="21"/>
        </w:rPr>
        <w:t>13.6.1 需要采用计日工方式的，经发包人同意后，由工程师通知承包人以计日工计价方式</w:t>
      </w:r>
      <w:r>
        <w:rPr>
          <w:rFonts w:ascii="宋体" w:hAnsi="宋体" w:eastAsia="宋体" w:cs="宋体"/>
          <w:spacing w:val="-2"/>
          <w:sz w:val="21"/>
          <w:szCs w:val="21"/>
        </w:rPr>
        <w:t>实施相应</w:t>
      </w:r>
      <w:r>
        <w:rPr>
          <w:rFonts w:ascii="宋体" w:hAnsi="宋体" w:eastAsia="宋体" w:cs="宋体"/>
          <w:spacing w:val="1"/>
          <w:sz w:val="21"/>
          <w:szCs w:val="21"/>
        </w:rPr>
        <w:t>的工作，其价款按列入价格清单或预算书中的计日工计价项目及其单价进行计算；价格清单或预算书中</w:t>
      </w:r>
      <w:r>
        <w:rPr>
          <w:rFonts w:ascii="宋体" w:hAnsi="宋体" w:eastAsia="宋体" w:cs="宋体"/>
          <w:spacing w:val="-1"/>
          <w:sz w:val="21"/>
          <w:szCs w:val="21"/>
        </w:rPr>
        <w:t>无相应的计日工单价的，按照合理的成本与利润构成的原则，由工程师按照第 3.6 款[商定或确定]确定</w:t>
      </w:r>
      <w:r>
        <w:rPr>
          <w:rFonts w:ascii="宋体" w:hAnsi="宋体" w:eastAsia="宋体" w:cs="宋体"/>
          <w:spacing w:val="-3"/>
          <w:sz w:val="21"/>
          <w:szCs w:val="21"/>
        </w:rPr>
        <w:t>计日工的单价。</w:t>
      </w:r>
    </w:p>
    <w:p w14:paraId="1F6D7D6D">
      <w:pPr>
        <w:pStyle w:val="2"/>
        <w:spacing w:line="267" w:lineRule="auto"/>
      </w:pPr>
    </w:p>
    <w:p w14:paraId="2DAD19DE">
      <w:pPr>
        <w:spacing w:before="69" w:line="290" w:lineRule="auto"/>
        <w:ind w:left="1037" w:right="4" w:firstLine="432"/>
        <w:rPr>
          <w:rFonts w:ascii="宋体" w:hAnsi="宋体" w:eastAsia="宋体" w:cs="宋体"/>
          <w:sz w:val="21"/>
          <w:szCs w:val="21"/>
        </w:rPr>
      </w:pPr>
      <w:r>
        <w:rPr>
          <w:rFonts w:ascii="宋体" w:hAnsi="宋体" w:eastAsia="宋体" w:cs="宋体"/>
          <w:spacing w:val="-1"/>
          <w:sz w:val="21"/>
          <w:szCs w:val="21"/>
        </w:rPr>
        <w:t>13.6.2 采用计日工计价的任何一项工作，承包人应在该项工作实施过程中，每天提交</w:t>
      </w:r>
      <w:r>
        <w:rPr>
          <w:rFonts w:ascii="宋体" w:hAnsi="宋体" w:eastAsia="宋体" w:cs="宋体"/>
          <w:spacing w:val="-2"/>
          <w:sz w:val="21"/>
          <w:szCs w:val="21"/>
        </w:rPr>
        <w:t>以下报表和有</w:t>
      </w:r>
      <w:r>
        <w:rPr>
          <w:rFonts w:ascii="宋体" w:hAnsi="宋体" w:eastAsia="宋体" w:cs="宋体"/>
          <w:spacing w:val="-3"/>
          <w:sz w:val="21"/>
          <w:szCs w:val="21"/>
        </w:rPr>
        <w:t>关凭证报送工程师审查：</w:t>
      </w:r>
    </w:p>
    <w:p w14:paraId="2C1F3600">
      <w:pPr>
        <w:spacing w:before="277" w:line="221" w:lineRule="auto"/>
        <w:ind w:left="1460"/>
        <w:rPr>
          <w:rFonts w:ascii="宋体" w:hAnsi="宋体" w:eastAsia="宋体" w:cs="宋体"/>
          <w:sz w:val="21"/>
          <w:szCs w:val="21"/>
        </w:rPr>
      </w:pPr>
      <w:r>
        <w:rPr>
          <w:rFonts w:ascii="宋体" w:hAnsi="宋体" w:eastAsia="宋体" w:cs="宋体"/>
          <w:spacing w:val="-3"/>
          <w:sz w:val="21"/>
          <w:szCs w:val="21"/>
        </w:rPr>
        <w:t>（1）工作名称、内容和数量；</w:t>
      </w:r>
    </w:p>
    <w:p w14:paraId="5258F803">
      <w:pPr>
        <w:spacing w:before="277" w:line="221" w:lineRule="auto"/>
        <w:ind w:left="1460"/>
        <w:rPr>
          <w:rFonts w:ascii="宋体" w:hAnsi="宋体" w:eastAsia="宋体" w:cs="宋体"/>
          <w:sz w:val="21"/>
          <w:szCs w:val="21"/>
        </w:rPr>
      </w:pPr>
      <w:r>
        <w:rPr>
          <w:rFonts w:ascii="宋体" w:hAnsi="宋体" w:eastAsia="宋体" w:cs="宋体"/>
          <w:sz w:val="21"/>
          <w:szCs w:val="21"/>
        </w:rPr>
        <w:t>（2）投入该工作的所有人员的姓名、专业、</w:t>
      </w:r>
      <w:r>
        <w:rPr>
          <w:rFonts w:ascii="宋体" w:hAnsi="宋体" w:eastAsia="宋体" w:cs="宋体"/>
          <w:spacing w:val="-1"/>
          <w:sz w:val="21"/>
          <w:szCs w:val="21"/>
        </w:rPr>
        <w:t>工种、级别和耗用工时；</w:t>
      </w:r>
    </w:p>
    <w:p w14:paraId="697422F2">
      <w:pPr>
        <w:spacing w:before="280" w:line="220" w:lineRule="auto"/>
        <w:ind w:left="1460"/>
        <w:rPr>
          <w:rFonts w:ascii="宋体" w:hAnsi="宋体" w:eastAsia="宋体" w:cs="宋体"/>
          <w:sz w:val="21"/>
          <w:szCs w:val="21"/>
        </w:rPr>
      </w:pPr>
      <w:r>
        <w:rPr>
          <w:rFonts w:ascii="宋体" w:hAnsi="宋体" w:eastAsia="宋体" w:cs="宋体"/>
          <w:spacing w:val="-3"/>
          <w:sz w:val="21"/>
          <w:szCs w:val="21"/>
        </w:rPr>
        <w:t>（3）投入该工作的材料类别和数量；</w:t>
      </w:r>
    </w:p>
    <w:p w14:paraId="38F3ED57">
      <w:pPr>
        <w:spacing w:before="277" w:line="221" w:lineRule="auto"/>
        <w:ind w:left="1460"/>
        <w:rPr>
          <w:rFonts w:ascii="宋体" w:hAnsi="宋体" w:eastAsia="宋体" w:cs="宋体"/>
          <w:sz w:val="21"/>
          <w:szCs w:val="21"/>
        </w:rPr>
      </w:pPr>
      <w:r>
        <w:rPr>
          <w:rFonts w:ascii="宋体" w:hAnsi="宋体" w:eastAsia="宋体" w:cs="宋体"/>
          <w:spacing w:val="-1"/>
          <w:sz w:val="21"/>
          <w:szCs w:val="21"/>
        </w:rPr>
        <w:t>（4）投入该工作的施工设备型号、台数和耗用台时；</w:t>
      </w:r>
    </w:p>
    <w:p w14:paraId="3536B3A3">
      <w:pPr>
        <w:spacing w:before="277" w:line="221" w:lineRule="auto"/>
        <w:ind w:left="1460"/>
        <w:rPr>
          <w:rFonts w:ascii="宋体" w:hAnsi="宋体" w:eastAsia="宋体" w:cs="宋体"/>
          <w:sz w:val="21"/>
          <w:szCs w:val="21"/>
        </w:rPr>
      </w:pPr>
      <w:r>
        <w:rPr>
          <w:rFonts w:ascii="宋体" w:hAnsi="宋体" w:eastAsia="宋体" w:cs="宋体"/>
          <w:spacing w:val="-1"/>
          <w:sz w:val="21"/>
          <w:szCs w:val="21"/>
        </w:rPr>
        <w:t>（5）其他有关资料和凭证。</w:t>
      </w:r>
    </w:p>
    <w:p w14:paraId="044DE6F1">
      <w:pPr>
        <w:spacing w:before="276" w:line="363" w:lineRule="auto"/>
        <w:ind w:left="1033" w:right="4" w:firstLine="419"/>
        <w:rPr>
          <w:rFonts w:ascii="宋体" w:hAnsi="宋体" w:eastAsia="宋体" w:cs="宋体"/>
          <w:sz w:val="21"/>
          <w:szCs w:val="21"/>
        </w:rPr>
      </w:pPr>
      <w:r>
        <w:rPr>
          <w:rFonts w:ascii="宋体" w:hAnsi="宋体" w:eastAsia="宋体" w:cs="宋体"/>
          <w:spacing w:val="2"/>
          <w:sz w:val="21"/>
          <w:szCs w:val="21"/>
        </w:rPr>
        <w:t>计日工由承包人汇总后，列入最近一期进度付款申请单</w:t>
      </w:r>
      <w:r>
        <w:rPr>
          <w:rFonts w:ascii="宋体" w:hAnsi="宋体" w:eastAsia="宋体" w:cs="宋体"/>
          <w:spacing w:val="1"/>
          <w:sz w:val="21"/>
          <w:szCs w:val="21"/>
        </w:rPr>
        <w:t>，由工程师审查并经发包人批准后列入进度</w:t>
      </w:r>
      <w:r>
        <w:rPr>
          <w:rFonts w:ascii="宋体" w:hAnsi="宋体" w:eastAsia="宋体" w:cs="宋体"/>
          <w:spacing w:val="-8"/>
          <w:sz w:val="21"/>
          <w:szCs w:val="21"/>
        </w:rPr>
        <w:t>付款。</w:t>
      </w:r>
    </w:p>
    <w:p w14:paraId="0007E5E4">
      <w:pPr>
        <w:spacing w:before="113" w:line="221" w:lineRule="auto"/>
        <w:ind w:left="1049"/>
        <w:rPr>
          <w:rFonts w:ascii="宋体" w:hAnsi="宋体" w:eastAsia="宋体" w:cs="宋体"/>
          <w:sz w:val="21"/>
          <w:szCs w:val="21"/>
        </w:rPr>
      </w:pPr>
      <w:r>
        <w:rPr>
          <w:rFonts w:ascii="宋体" w:hAnsi="宋体" w:eastAsia="宋体" w:cs="宋体"/>
          <w:spacing w:val="-2"/>
          <w:sz w:val="21"/>
          <w:szCs w:val="21"/>
        </w:rPr>
        <w:t>13.7 法律变化引起的调整</w:t>
      </w:r>
    </w:p>
    <w:p w14:paraId="026D5369">
      <w:pPr>
        <w:pStyle w:val="2"/>
        <w:spacing w:line="309" w:lineRule="auto"/>
      </w:pPr>
    </w:p>
    <w:p w14:paraId="7B696C4D">
      <w:pPr>
        <w:pStyle w:val="2"/>
        <w:spacing w:line="310" w:lineRule="auto"/>
      </w:pPr>
    </w:p>
    <w:p w14:paraId="311496ED">
      <w:pPr>
        <w:pStyle w:val="2"/>
        <w:spacing w:line="310" w:lineRule="auto"/>
      </w:pPr>
    </w:p>
    <w:p w14:paraId="238348EA">
      <w:pPr>
        <w:spacing w:line="232" w:lineRule="auto"/>
        <w:rPr>
          <w:rFonts w:ascii="Times New Roman" w:hAnsi="Times New Roman" w:eastAsia="Times New Roman" w:cs="Times New Roman"/>
          <w:sz w:val="18"/>
          <w:szCs w:val="18"/>
        </w:rPr>
        <w:sectPr>
          <w:headerReference r:id="rId98" w:type="default"/>
          <w:footerReference r:id="rId99" w:type="default"/>
          <w:pgSz w:w="11907" w:h="16839"/>
          <w:pgMar w:top="400" w:right="1126" w:bottom="485" w:left="222" w:header="0" w:footer="175" w:gutter="0"/>
          <w:pgNumType w:fmt="decimal"/>
          <w:cols w:space="720" w:num="1"/>
        </w:sectPr>
      </w:pPr>
    </w:p>
    <w:p w14:paraId="15829D33">
      <w:pPr>
        <w:pStyle w:val="2"/>
        <w:spacing w:line="345" w:lineRule="auto"/>
      </w:pPr>
    </w:p>
    <w:p w14:paraId="2151D6BD">
      <w:pPr>
        <w:pStyle w:val="2"/>
        <w:spacing w:line="345" w:lineRule="auto"/>
      </w:pPr>
    </w:p>
    <w:p w14:paraId="55EA32A5">
      <w:pPr>
        <w:spacing w:before="68" w:line="345" w:lineRule="auto"/>
        <w:ind w:left="1033" w:firstLine="435"/>
        <w:rPr>
          <w:rFonts w:ascii="宋体" w:hAnsi="宋体" w:eastAsia="宋体" w:cs="宋体"/>
          <w:sz w:val="21"/>
          <w:szCs w:val="21"/>
        </w:rPr>
      </w:pPr>
      <w:r>
        <w:rPr>
          <w:rFonts w:ascii="宋体" w:hAnsi="宋体" w:eastAsia="宋体" w:cs="宋体"/>
          <w:spacing w:val="-2"/>
          <w:sz w:val="21"/>
          <w:szCs w:val="21"/>
        </w:rPr>
        <w:t>13.7.1 基准日期后，法律变化导致承包人在合同履行过程中所需要的费用发生除第</w:t>
      </w:r>
      <w:r>
        <w:rPr>
          <w:rFonts w:ascii="宋体" w:hAnsi="宋体" w:eastAsia="宋体" w:cs="宋体"/>
          <w:spacing w:val="-12"/>
          <w:sz w:val="21"/>
          <w:szCs w:val="21"/>
        </w:rPr>
        <w:t xml:space="preserve"> </w:t>
      </w:r>
      <w:r>
        <w:rPr>
          <w:rFonts w:ascii="宋体" w:hAnsi="宋体" w:eastAsia="宋体" w:cs="宋体"/>
          <w:spacing w:val="-2"/>
          <w:sz w:val="21"/>
          <w:szCs w:val="21"/>
        </w:rPr>
        <w:t>13.8</w:t>
      </w:r>
      <w:r>
        <w:rPr>
          <w:rFonts w:ascii="宋体" w:hAnsi="宋体" w:eastAsia="宋体" w:cs="宋体"/>
          <w:spacing w:val="-43"/>
          <w:sz w:val="21"/>
          <w:szCs w:val="21"/>
        </w:rPr>
        <w:t xml:space="preserve"> </w:t>
      </w:r>
      <w:r>
        <w:rPr>
          <w:rFonts w:ascii="宋体" w:hAnsi="宋体" w:eastAsia="宋体" w:cs="宋体"/>
          <w:spacing w:val="-2"/>
          <w:sz w:val="21"/>
          <w:szCs w:val="21"/>
        </w:rPr>
        <w:t>款[市场价</w:t>
      </w:r>
      <w:r>
        <w:rPr>
          <w:rFonts w:ascii="宋体" w:hAnsi="宋体" w:eastAsia="宋体" w:cs="宋体"/>
          <w:spacing w:val="-1"/>
          <w:sz w:val="21"/>
          <w:szCs w:val="21"/>
        </w:rPr>
        <w:t>格波动引起的调整]约定以外的增加时，由发包人承担由此增加的费用；减少时，应从合同价格中予以扣减。基准日期后，因法律变化造成工期延误时，工期应予以顺延。</w:t>
      </w:r>
    </w:p>
    <w:p w14:paraId="7072F8AB">
      <w:pPr>
        <w:pStyle w:val="2"/>
        <w:spacing w:line="262" w:lineRule="auto"/>
      </w:pPr>
    </w:p>
    <w:p w14:paraId="01BEEE54">
      <w:pPr>
        <w:spacing w:before="69" w:line="314" w:lineRule="auto"/>
        <w:ind w:left="1066" w:right="2" w:firstLine="402"/>
        <w:rPr>
          <w:rFonts w:ascii="宋体" w:hAnsi="宋体" w:eastAsia="宋体" w:cs="宋体"/>
          <w:sz w:val="21"/>
          <w:szCs w:val="21"/>
        </w:rPr>
      </w:pPr>
      <w:r>
        <w:rPr>
          <w:rFonts w:ascii="宋体" w:hAnsi="宋体" w:eastAsia="宋体" w:cs="宋体"/>
          <w:spacing w:val="-1"/>
          <w:sz w:val="21"/>
          <w:szCs w:val="21"/>
        </w:rPr>
        <w:t>13.7.2 因法律变化引起的合同价格和工期调</w:t>
      </w:r>
      <w:r>
        <w:rPr>
          <w:rFonts w:ascii="宋体" w:hAnsi="宋体" w:eastAsia="宋体" w:cs="宋体"/>
          <w:spacing w:val="-2"/>
          <w:sz w:val="21"/>
          <w:szCs w:val="21"/>
        </w:rPr>
        <w:t>整，合同当事人无法达成一致的，由工程师按第</w:t>
      </w:r>
      <w:r>
        <w:rPr>
          <w:rFonts w:ascii="宋体" w:hAnsi="宋体" w:eastAsia="宋体" w:cs="宋体"/>
          <w:spacing w:val="-40"/>
          <w:sz w:val="21"/>
          <w:szCs w:val="21"/>
        </w:rPr>
        <w:t xml:space="preserve"> </w:t>
      </w:r>
      <w:r>
        <w:rPr>
          <w:rFonts w:ascii="宋体" w:hAnsi="宋体" w:eastAsia="宋体" w:cs="宋体"/>
          <w:spacing w:val="-2"/>
          <w:sz w:val="21"/>
          <w:szCs w:val="21"/>
        </w:rPr>
        <w:t>3.6</w:t>
      </w:r>
      <w:r>
        <w:rPr>
          <w:rFonts w:ascii="宋体" w:hAnsi="宋体" w:eastAsia="宋体" w:cs="宋体"/>
          <w:spacing w:val="-43"/>
          <w:sz w:val="21"/>
          <w:szCs w:val="21"/>
        </w:rPr>
        <w:t xml:space="preserve"> </w:t>
      </w:r>
      <w:r>
        <w:rPr>
          <w:rFonts w:ascii="宋体" w:hAnsi="宋体" w:eastAsia="宋体" w:cs="宋体"/>
          <w:spacing w:val="-2"/>
          <w:sz w:val="21"/>
          <w:szCs w:val="21"/>
        </w:rPr>
        <w:t>款</w:t>
      </w:r>
      <w:r>
        <w:rPr>
          <w:rFonts w:ascii="宋体" w:hAnsi="宋体" w:eastAsia="宋体" w:cs="宋体"/>
          <w:spacing w:val="-3"/>
          <w:sz w:val="21"/>
          <w:szCs w:val="21"/>
        </w:rPr>
        <w:t>[商定或确定]的约定处理。</w:t>
      </w:r>
    </w:p>
    <w:p w14:paraId="45911EA2">
      <w:pPr>
        <w:pStyle w:val="2"/>
        <w:spacing w:line="261" w:lineRule="auto"/>
      </w:pPr>
    </w:p>
    <w:p w14:paraId="2DA38CB8">
      <w:pPr>
        <w:spacing w:before="68" w:line="314" w:lineRule="auto"/>
        <w:ind w:left="1036" w:right="4" w:firstLine="433"/>
        <w:rPr>
          <w:rFonts w:ascii="宋体" w:hAnsi="宋体" w:eastAsia="宋体" w:cs="宋体"/>
          <w:sz w:val="21"/>
          <w:szCs w:val="21"/>
        </w:rPr>
      </w:pPr>
      <w:r>
        <w:rPr>
          <w:rFonts w:ascii="宋体" w:hAnsi="宋体" w:eastAsia="宋体" w:cs="宋体"/>
          <w:spacing w:val="-1"/>
          <w:sz w:val="21"/>
          <w:szCs w:val="21"/>
        </w:rPr>
        <w:t>13.7.3 因承包人原因造成工期延误，在工期延误期间出现法律变化的，由此增加的费</w:t>
      </w:r>
      <w:r>
        <w:rPr>
          <w:rFonts w:ascii="宋体" w:hAnsi="宋体" w:eastAsia="宋体" w:cs="宋体"/>
          <w:spacing w:val="-2"/>
          <w:sz w:val="21"/>
          <w:szCs w:val="21"/>
        </w:rPr>
        <w:t>用和（或）延</w:t>
      </w:r>
      <w:r>
        <w:rPr>
          <w:rFonts w:ascii="宋体" w:hAnsi="宋体" w:eastAsia="宋体" w:cs="宋体"/>
          <w:spacing w:val="-3"/>
          <w:sz w:val="21"/>
          <w:szCs w:val="21"/>
        </w:rPr>
        <w:t>误的工期由承包人承担。</w:t>
      </w:r>
    </w:p>
    <w:p w14:paraId="2C1F8464">
      <w:pPr>
        <w:pStyle w:val="2"/>
        <w:spacing w:line="264" w:lineRule="auto"/>
      </w:pPr>
    </w:p>
    <w:p w14:paraId="0AE306AB">
      <w:pPr>
        <w:spacing w:before="68" w:line="345" w:lineRule="auto"/>
        <w:ind w:left="1033" w:right="2" w:firstLine="435"/>
        <w:rPr>
          <w:rFonts w:ascii="宋体" w:hAnsi="宋体" w:eastAsia="宋体" w:cs="宋体"/>
          <w:sz w:val="21"/>
          <w:szCs w:val="21"/>
        </w:rPr>
      </w:pPr>
      <w:r>
        <w:rPr>
          <w:rFonts w:ascii="宋体" w:hAnsi="宋体" w:eastAsia="宋体" w:cs="宋体"/>
          <w:spacing w:val="-1"/>
          <w:sz w:val="21"/>
          <w:szCs w:val="21"/>
        </w:rPr>
        <w:t>13.7.4 因法律变化而需要对工程的实施进行任何调整的，承包人应迅速通知发包人，或者</w:t>
      </w:r>
      <w:r>
        <w:rPr>
          <w:rFonts w:ascii="宋体" w:hAnsi="宋体" w:eastAsia="宋体" w:cs="宋体"/>
          <w:spacing w:val="-2"/>
          <w:sz w:val="21"/>
          <w:szCs w:val="21"/>
        </w:rPr>
        <w:t>发包人应</w:t>
      </w:r>
      <w:r>
        <w:rPr>
          <w:rFonts w:ascii="宋体" w:hAnsi="宋体" w:eastAsia="宋体" w:cs="宋体"/>
          <w:spacing w:val="-1"/>
          <w:sz w:val="21"/>
          <w:szCs w:val="21"/>
        </w:rPr>
        <w:t>迅速通知承包人，并附上详细的辅助资料。发包人接</w:t>
      </w:r>
      <w:r>
        <w:rPr>
          <w:rFonts w:ascii="宋体" w:hAnsi="宋体" w:eastAsia="宋体" w:cs="宋体"/>
          <w:spacing w:val="-2"/>
          <w:sz w:val="21"/>
          <w:szCs w:val="21"/>
        </w:rPr>
        <w:t>到通知后，应根据第</w:t>
      </w:r>
      <w:r>
        <w:rPr>
          <w:rFonts w:ascii="宋体" w:hAnsi="宋体" w:eastAsia="宋体" w:cs="宋体"/>
          <w:spacing w:val="-29"/>
          <w:sz w:val="21"/>
          <w:szCs w:val="21"/>
        </w:rPr>
        <w:t xml:space="preserve"> </w:t>
      </w:r>
      <w:r>
        <w:rPr>
          <w:rFonts w:ascii="宋体" w:hAnsi="宋体" w:eastAsia="宋体" w:cs="宋体"/>
          <w:spacing w:val="-2"/>
          <w:sz w:val="21"/>
          <w:szCs w:val="21"/>
        </w:rPr>
        <w:t>13.3</w:t>
      </w:r>
      <w:r>
        <w:rPr>
          <w:rFonts w:ascii="宋体" w:hAnsi="宋体" w:eastAsia="宋体" w:cs="宋体"/>
          <w:spacing w:val="-43"/>
          <w:sz w:val="21"/>
          <w:szCs w:val="21"/>
        </w:rPr>
        <w:t xml:space="preserve"> </w:t>
      </w:r>
      <w:r>
        <w:rPr>
          <w:rFonts w:ascii="宋体" w:hAnsi="宋体" w:eastAsia="宋体" w:cs="宋体"/>
          <w:spacing w:val="-2"/>
          <w:sz w:val="21"/>
          <w:szCs w:val="21"/>
        </w:rPr>
        <w:t>款[变更程序]发出变更指</w:t>
      </w:r>
      <w:r>
        <w:rPr>
          <w:rFonts w:ascii="宋体" w:hAnsi="宋体" w:eastAsia="宋体" w:cs="宋体"/>
          <w:spacing w:val="-10"/>
          <w:sz w:val="21"/>
          <w:szCs w:val="21"/>
        </w:rPr>
        <w:t>示。</w:t>
      </w:r>
    </w:p>
    <w:p w14:paraId="43344D1C">
      <w:pPr>
        <w:pStyle w:val="2"/>
        <w:spacing w:line="260" w:lineRule="auto"/>
      </w:pPr>
    </w:p>
    <w:p w14:paraId="642FC251">
      <w:pPr>
        <w:spacing w:before="69" w:line="219" w:lineRule="auto"/>
        <w:ind w:left="1049"/>
        <w:rPr>
          <w:rFonts w:ascii="宋体" w:hAnsi="宋体" w:eastAsia="宋体" w:cs="宋体"/>
          <w:sz w:val="21"/>
          <w:szCs w:val="21"/>
        </w:rPr>
      </w:pPr>
      <w:r>
        <w:rPr>
          <w:rFonts w:ascii="宋体" w:hAnsi="宋体" w:eastAsia="宋体" w:cs="宋体"/>
          <w:spacing w:val="-2"/>
          <w:sz w:val="21"/>
          <w:szCs w:val="21"/>
        </w:rPr>
        <w:t>13.8 市场价格波动引起的调整</w:t>
      </w:r>
    </w:p>
    <w:p w14:paraId="71DD02C7">
      <w:pPr>
        <w:pStyle w:val="2"/>
        <w:spacing w:line="264" w:lineRule="auto"/>
      </w:pPr>
    </w:p>
    <w:p w14:paraId="7A00F807">
      <w:pPr>
        <w:spacing w:before="69" w:line="312" w:lineRule="auto"/>
        <w:ind w:left="1035" w:right="4" w:firstLine="433"/>
        <w:rPr>
          <w:rFonts w:ascii="宋体" w:hAnsi="宋体" w:eastAsia="宋体" w:cs="宋体"/>
          <w:sz w:val="21"/>
          <w:szCs w:val="21"/>
        </w:rPr>
      </w:pPr>
      <w:r>
        <w:rPr>
          <w:rFonts w:ascii="宋体" w:hAnsi="宋体" w:eastAsia="宋体" w:cs="宋体"/>
          <w:spacing w:val="-1"/>
          <w:sz w:val="21"/>
          <w:szCs w:val="21"/>
        </w:rPr>
        <w:t>13.8.1 主要工程材料、设备、人工价格与招标时基期价相比，波动幅度超过合同约定</w:t>
      </w:r>
      <w:r>
        <w:rPr>
          <w:rFonts w:ascii="宋体" w:hAnsi="宋体" w:eastAsia="宋体" w:cs="宋体"/>
          <w:spacing w:val="-2"/>
          <w:sz w:val="21"/>
          <w:szCs w:val="21"/>
        </w:rPr>
        <w:t>幅度的，双方按照合同约定的价格调整方式调整。</w:t>
      </w:r>
    </w:p>
    <w:p w14:paraId="4689CE0F">
      <w:pPr>
        <w:pStyle w:val="2"/>
        <w:spacing w:line="264" w:lineRule="auto"/>
      </w:pPr>
    </w:p>
    <w:p w14:paraId="5C972943">
      <w:pPr>
        <w:spacing w:before="69" w:line="219" w:lineRule="auto"/>
        <w:ind w:left="1469"/>
        <w:rPr>
          <w:rFonts w:ascii="宋体" w:hAnsi="宋体" w:eastAsia="宋体" w:cs="宋体"/>
          <w:sz w:val="21"/>
          <w:szCs w:val="21"/>
        </w:rPr>
      </w:pPr>
      <w:r>
        <w:rPr>
          <w:rFonts w:ascii="宋体" w:hAnsi="宋体" w:eastAsia="宋体" w:cs="宋体"/>
          <w:spacing w:val="-3"/>
          <w:sz w:val="21"/>
          <w:szCs w:val="21"/>
        </w:rPr>
        <w:t>13.8.2 发包人与承包人在专用合同条件中约定采用《价格指数权重表》的， 适用本</w:t>
      </w:r>
      <w:r>
        <w:rPr>
          <w:rFonts w:ascii="宋体" w:hAnsi="宋体" w:eastAsia="宋体" w:cs="宋体"/>
          <w:spacing w:val="-4"/>
          <w:sz w:val="21"/>
          <w:szCs w:val="21"/>
        </w:rPr>
        <w:t>项约定。</w:t>
      </w:r>
    </w:p>
    <w:p w14:paraId="0ED87DF1">
      <w:pPr>
        <w:pStyle w:val="2"/>
        <w:spacing w:line="263" w:lineRule="auto"/>
      </w:pPr>
    </w:p>
    <w:p w14:paraId="2EEC11E9">
      <w:pPr>
        <w:spacing w:before="69" w:line="360" w:lineRule="auto"/>
        <w:ind w:left="1034" w:right="5" w:firstLine="434"/>
        <w:rPr>
          <w:rFonts w:ascii="宋体" w:hAnsi="宋体" w:eastAsia="宋体" w:cs="宋体"/>
          <w:sz w:val="21"/>
          <w:szCs w:val="21"/>
        </w:rPr>
      </w:pPr>
      <w:r>
        <w:fldChar w:fldCharType="begin"/>
      </w:r>
      <w:r>
        <w:instrText xml:space="preserve"> HYPERLINK "13.8.2.1" </w:instrText>
      </w:r>
      <w:r>
        <w:fldChar w:fldCharType="separate"/>
      </w:r>
      <w:r>
        <w:rPr>
          <w:rFonts w:ascii="宋体" w:hAnsi="宋体" w:eastAsia="宋体" w:cs="宋体"/>
          <w:spacing w:val="-1"/>
          <w:sz w:val="21"/>
          <w:szCs w:val="21"/>
        </w:rPr>
        <w:t>13.8.2.1</w:t>
      </w:r>
      <w:r>
        <w:rPr>
          <w:rFonts w:ascii="宋体" w:hAnsi="宋体" w:eastAsia="宋体" w:cs="宋体"/>
          <w:spacing w:val="-1"/>
          <w:sz w:val="21"/>
          <w:szCs w:val="21"/>
        </w:rPr>
        <w:fldChar w:fldCharType="end"/>
      </w:r>
      <w:r>
        <w:rPr>
          <w:rFonts w:ascii="宋体" w:hAnsi="宋体" w:eastAsia="宋体" w:cs="宋体"/>
          <w:spacing w:val="-1"/>
          <w:sz w:val="21"/>
          <w:szCs w:val="21"/>
        </w:rPr>
        <w:t xml:space="preserve"> 双方当事人可以将部分主要工程材料、工程设备、人工价格及其他双方认为</w:t>
      </w:r>
      <w:r>
        <w:rPr>
          <w:rFonts w:ascii="宋体" w:hAnsi="宋体" w:eastAsia="宋体" w:cs="宋体"/>
          <w:spacing w:val="-2"/>
          <w:sz w:val="21"/>
          <w:szCs w:val="21"/>
        </w:rPr>
        <w:t>应当根据市场</w:t>
      </w:r>
      <w:r>
        <w:rPr>
          <w:rFonts w:ascii="宋体" w:hAnsi="宋体" w:eastAsia="宋体" w:cs="宋体"/>
          <w:spacing w:val="-1"/>
          <w:sz w:val="21"/>
          <w:szCs w:val="21"/>
        </w:rPr>
        <w:t>价格调整的费用列入[价格指数权重表]，并根据以下公式计算差额并调整合同价格：</w:t>
      </w:r>
    </w:p>
    <w:p w14:paraId="436EBB29">
      <w:pPr>
        <w:spacing w:before="119" w:line="219" w:lineRule="auto"/>
        <w:ind w:left="1460"/>
        <w:rPr>
          <w:rFonts w:ascii="宋体" w:hAnsi="宋体" w:eastAsia="宋体" w:cs="宋体"/>
          <w:sz w:val="21"/>
          <w:szCs w:val="21"/>
        </w:rPr>
      </w:pPr>
      <w:r>
        <w:rPr>
          <w:rFonts w:ascii="宋体" w:hAnsi="宋体" w:eastAsia="宋体" w:cs="宋体"/>
          <w:spacing w:val="-2"/>
          <w:sz w:val="21"/>
          <w:szCs w:val="21"/>
        </w:rPr>
        <w:t>（1）价格调整公式</w:t>
      </w:r>
    </w:p>
    <w:p w14:paraId="74432F4C">
      <w:pPr>
        <w:pStyle w:val="2"/>
        <w:spacing w:line="246" w:lineRule="auto"/>
      </w:pPr>
    </w:p>
    <w:p w14:paraId="76DE2C4E">
      <w:pPr>
        <w:spacing w:before="1" w:line="1065" w:lineRule="exact"/>
        <w:ind w:firstLine="1445"/>
      </w:pPr>
      <w:r>
        <w:rPr>
          <w:position w:val="-21"/>
        </w:rPr>
        <w:drawing>
          <wp:inline distT="0" distB="0" distL="0" distR="0">
            <wp:extent cx="4780280" cy="67627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262"/>
                    <a:stretch>
                      <a:fillRect/>
                    </a:stretch>
                  </pic:blipFill>
                  <pic:spPr>
                    <a:xfrm>
                      <a:off x="0" y="0"/>
                      <a:ext cx="4780788" cy="676655"/>
                    </a:xfrm>
                    <a:prstGeom prst="rect">
                      <a:avLst/>
                    </a:prstGeom>
                  </pic:spPr>
                </pic:pic>
              </a:graphicData>
            </a:graphic>
          </wp:inline>
        </w:drawing>
      </w:r>
    </w:p>
    <w:p w14:paraId="4B8985DD">
      <w:pPr>
        <w:spacing w:before="303" w:line="219" w:lineRule="auto"/>
        <w:ind w:left="1460"/>
        <w:rPr>
          <w:rFonts w:ascii="宋体" w:hAnsi="宋体" w:eastAsia="宋体" w:cs="宋体"/>
          <w:sz w:val="21"/>
          <w:szCs w:val="21"/>
        </w:rPr>
      </w:pPr>
      <w:r>
        <w:rPr>
          <w:rFonts w:ascii="宋体" w:hAnsi="宋体" w:eastAsia="宋体" w:cs="宋体"/>
          <w:spacing w:val="-2"/>
          <w:sz w:val="21"/>
          <w:szCs w:val="21"/>
        </w:rPr>
        <w:t>公式中：△P---需调整的价格差额；</w:t>
      </w:r>
    </w:p>
    <w:p w14:paraId="54048B52">
      <w:pPr>
        <w:pStyle w:val="2"/>
        <w:spacing w:line="258" w:lineRule="auto"/>
      </w:pPr>
      <w:r>
        <w:pict>
          <v:shape id="_x0000_s1030" o:spid="_x0000_s1030" o:spt="202" type="#_x0000_t202" style="position:absolute;left:0pt;margin-left:50.75pt;margin-top:12.9pt;height:81.75pt;width:478.1pt;z-index:251764736;mso-width-relative:page;mso-height-relative:page;" filled="f" stroked="f" coordsize="21600,21600">
            <v:path/>
            <v:fill on="f" focussize="0,0"/>
            <v:stroke on="f"/>
            <v:imagedata o:title=""/>
            <o:lock v:ext="edit" aspectratio="f"/>
            <v:textbox inset="0mm,0mm,0mm,0mm">
              <w:txbxContent>
                <w:p w14:paraId="56C0D66B">
                  <w:pPr>
                    <w:spacing w:before="20" w:line="360" w:lineRule="auto"/>
                    <w:ind w:left="20" w:right="20" w:firstLine="414"/>
                    <w:jc w:val="both"/>
                    <w:rPr>
                      <w:rFonts w:ascii="宋体" w:hAnsi="宋体" w:eastAsia="宋体" w:cs="宋体"/>
                      <w:sz w:val="21"/>
                      <w:szCs w:val="21"/>
                    </w:rPr>
                  </w:pPr>
                  <w:r>
                    <w:rPr>
                      <w:rFonts w:ascii="宋体" w:hAnsi="宋体" w:eastAsia="宋体" w:cs="宋体"/>
                      <w:sz w:val="21"/>
                      <w:szCs w:val="21"/>
                    </w:rPr>
                    <w:t>P</w:t>
                  </w:r>
                  <w:r>
                    <w:rPr>
                      <w:rFonts w:ascii="宋体" w:hAnsi="宋体" w:eastAsia="宋体" w:cs="宋体"/>
                      <w:sz w:val="11"/>
                      <w:szCs w:val="11"/>
                    </w:rPr>
                    <w:t>O</w:t>
                  </w:r>
                  <w:r>
                    <w:rPr>
                      <w:rFonts w:ascii="宋体" w:hAnsi="宋体" w:eastAsia="宋体" w:cs="宋体"/>
                      <w:spacing w:val="1"/>
                      <w:sz w:val="21"/>
                      <w:szCs w:val="21"/>
                    </w:rPr>
                    <w:t>---付款证书中承包人应得到的已完成工作</w:t>
                  </w:r>
                  <w:r>
                    <w:rPr>
                      <w:rFonts w:ascii="宋体" w:hAnsi="宋体" w:eastAsia="宋体" w:cs="宋体"/>
                      <w:sz w:val="21"/>
                      <w:szCs w:val="21"/>
                    </w:rPr>
                    <w:t>量的金额。此项金额应不包括价格调整、不计质量保证</w:t>
                  </w:r>
                  <w:r>
                    <w:rPr>
                      <w:rFonts w:ascii="宋体" w:hAnsi="宋体" w:eastAsia="宋体" w:cs="宋体"/>
                      <w:spacing w:val="-1"/>
                      <w:sz w:val="21"/>
                      <w:szCs w:val="21"/>
                    </w:rPr>
                    <w:t>金的预留和支付、预付款的支付和扣回。第</w:t>
                  </w:r>
                  <w:r>
                    <w:rPr>
                      <w:rFonts w:ascii="宋体" w:hAnsi="宋体" w:eastAsia="宋体" w:cs="宋体"/>
                      <w:spacing w:val="-31"/>
                      <w:sz w:val="21"/>
                      <w:szCs w:val="21"/>
                    </w:rPr>
                    <w:t xml:space="preserve"> </w:t>
                  </w:r>
                  <w:r>
                    <w:rPr>
                      <w:rFonts w:ascii="宋体" w:hAnsi="宋体" w:eastAsia="宋体" w:cs="宋体"/>
                      <w:spacing w:val="-1"/>
                      <w:sz w:val="21"/>
                      <w:szCs w:val="21"/>
                    </w:rPr>
                    <w:t>13</w:t>
                  </w:r>
                  <w:r>
                    <w:rPr>
                      <w:rFonts w:ascii="宋体" w:hAnsi="宋体" w:eastAsia="宋体" w:cs="宋体"/>
                      <w:spacing w:val="-42"/>
                      <w:sz w:val="21"/>
                      <w:szCs w:val="21"/>
                    </w:rPr>
                    <w:t xml:space="preserve"> </w:t>
                  </w:r>
                  <w:r>
                    <w:rPr>
                      <w:rFonts w:ascii="宋体" w:hAnsi="宋体" w:eastAsia="宋体" w:cs="宋体"/>
                      <w:spacing w:val="-1"/>
                      <w:sz w:val="21"/>
                      <w:szCs w:val="21"/>
                    </w:rPr>
                    <w:t>条[</w:t>
                  </w:r>
                  <w:r>
                    <w:rPr>
                      <w:rFonts w:ascii="宋体" w:hAnsi="宋体" w:eastAsia="宋体" w:cs="宋体"/>
                      <w:spacing w:val="-2"/>
                      <w:sz w:val="21"/>
                      <w:szCs w:val="21"/>
                    </w:rPr>
                    <w:t>变更与调整]约定的变更及其他金额已按当期价格计价</w:t>
                  </w:r>
                  <w:r>
                    <w:rPr>
                      <w:rFonts w:ascii="宋体" w:hAnsi="宋体" w:eastAsia="宋体" w:cs="宋体"/>
                      <w:spacing w:val="-1"/>
                      <w:sz w:val="21"/>
                      <w:szCs w:val="21"/>
                    </w:rPr>
                    <w:t>的，也不计在内；</w:t>
                  </w:r>
                </w:p>
                <w:p w14:paraId="4201E521">
                  <w:pPr>
                    <w:spacing w:before="115" w:line="221" w:lineRule="auto"/>
                    <w:ind w:left="431"/>
                    <w:rPr>
                      <w:rFonts w:ascii="宋体" w:hAnsi="宋体" w:eastAsia="宋体" w:cs="宋体"/>
                      <w:sz w:val="21"/>
                      <w:szCs w:val="21"/>
                    </w:rPr>
                  </w:pPr>
                  <w:r>
                    <w:rPr>
                      <w:rFonts w:ascii="宋体" w:hAnsi="宋体" w:eastAsia="宋体" w:cs="宋体"/>
                      <w:sz w:val="21"/>
                      <w:szCs w:val="21"/>
                    </w:rPr>
                    <w:t>A ---定值权重（即不调部分的权重）；</w:t>
                  </w:r>
                </w:p>
              </w:txbxContent>
            </v:textbox>
          </v:shape>
        </w:pict>
      </w:r>
    </w:p>
    <w:p w14:paraId="7968FBB9">
      <w:pPr>
        <w:pStyle w:val="2"/>
        <w:spacing w:line="259" w:lineRule="auto"/>
      </w:pPr>
    </w:p>
    <w:p w14:paraId="1EC6A6DA">
      <w:pPr>
        <w:pStyle w:val="2"/>
        <w:spacing w:line="259" w:lineRule="auto"/>
      </w:pPr>
    </w:p>
    <w:p w14:paraId="077272D2">
      <w:pPr>
        <w:pStyle w:val="2"/>
        <w:spacing w:line="259" w:lineRule="auto"/>
      </w:pPr>
    </w:p>
    <w:p w14:paraId="3E95E5D3">
      <w:pPr>
        <w:pStyle w:val="2"/>
        <w:spacing w:line="259" w:lineRule="auto"/>
      </w:pPr>
    </w:p>
    <w:p w14:paraId="6D14A06C">
      <w:pPr>
        <w:pStyle w:val="2"/>
        <w:spacing w:line="259" w:lineRule="auto"/>
      </w:pPr>
    </w:p>
    <w:p w14:paraId="6419A4A5">
      <w:pPr>
        <w:pStyle w:val="2"/>
        <w:spacing w:line="259" w:lineRule="auto"/>
      </w:pPr>
    </w:p>
    <w:p w14:paraId="447346B4">
      <w:pPr>
        <w:pStyle w:val="2"/>
        <w:spacing w:line="259" w:lineRule="auto"/>
      </w:pPr>
    </w:p>
    <w:p w14:paraId="1C56B44A">
      <w:pPr>
        <w:spacing w:before="69" w:line="360" w:lineRule="auto"/>
        <w:ind w:left="1034" w:right="5" w:firstLine="414"/>
        <w:rPr>
          <w:rFonts w:ascii="宋体" w:hAnsi="宋体" w:eastAsia="宋体" w:cs="宋体"/>
          <w:sz w:val="21"/>
          <w:szCs w:val="21"/>
        </w:rPr>
      </w:pPr>
      <w:r>
        <w:rPr>
          <w:rFonts w:ascii="宋体" w:hAnsi="宋体" w:eastAsia="宋体" w:cs="宋体"/>
          <w:spacing w:val="-2"/>
          <w:sz w:val="21"/>
          <w:szCs w:val="21"/>
        </w:rPr>
        <w:t>B</w:t>
      </w:r>
      <w:r>
        <w:rPr>
          <w:rFonts w:ascii="宋体" w:hAnsi="宋体" w:eastAsia="宋体" w:cs="宋体"/>
          <w:spacing w:val="-2"/>
          <w:sz w:val="11"/>
          <w:szCs w:val="11"/>
        </w:rPr>
        <w:t>1</w:t>
      </w:r>
      <w:r>
        <w:rPr>
          <w:rFonts w:ascii="宋体" w:hAnsi="宋体" w:eastAsia="宋体" w:cs="宋体"/>
          <w:spacing w:val="-27"/>
          <w:sz w:val="11"/>
          <w:szCs w:val="11"/>
        </w:rPr>
        <w:t xml:space="preserve"> </w:t>
      </w:r>
      <w:r>
        <w:rPr>
          <w:rFonts w:ascii="宋体" w:hAnsi="宋体" w:eastAsia="宋体" w:cs="宋体"/>
          <w:spacing w:val="-16"/>
          <w:sz w:val="21"/>
          <w:szCs w:val="21"/>
        </w:rPr>
        <w:t>；B</w:t>
      </w:r>
      <w:r>
        <w:rPr>
          <w:rFonts w:ascii="宋体" w:hAnsi="宋体" w:eastAsia="宋体" w:cs="宋体"/>
          <w:sz w:val="11"/>
          <w:szCs w:val="11"/>
        </w:rPr>
        <w:t>2</w:t>
      </w:r>
      <w:r>
        <w:rPr>
          <w:rFonts w:ascii="宋体" w:hAnsi="宋体" w:eastAsia="宋体" w:cs="宋体"/>
          <w:spacing w:val="-31"/>
          <w:sz w:val="11"/>
          <w:szCs w:val="11"/>
        </w:rPr>
        <w:t xml:space="preserve"> </w:t>
      </w:r>
      <w:r>
        <w:rPr>
          <w:rFonts w:ascii="宋体" w:hAnsi="宋体" w:eastAsia="宋体" w:cs="宋体"/>
          <w:spacing w:val="-17"/>
          <w:sz w:val="21"/>
          <w:szCs w:val="21"/>
        </w:rPr>
        <w:t>；B</w:t>
      </w:r>
      <w:r>
        <w:rPr>
          <w:rFonts w:ascii="宋体" w:hAnsi="宋体" w:eastAsia="宋体" w:cs="宋体"/>
          <w:spacing w:val="-1"/>
          <w:sz w:val="11"/>
          <w:szCs w:val="11"/>
        </w:rPr>
        <w:t>3</w:t>
      </w:r>
      <w:r>
        <w:rPr>
          <w:rFonts w:ascii="宋体" w:hAnsi="宋体" w:eastAsia="宋体" w:cs="宋体"/>
          <w:spacing w:val="-29"/>
          <w:sz w:val="11"/>
          <w:szCs w:val="11"/>
        </w:rPr>
        <w:t xml:space="preserve"> </w:t>
      </w:r>
      <w:r>
        <w:rPr>
          <w:rFonts w:ascii="宋体" w:hAnsi="宋体" w:eastAsia="宋体" w:cs="宋体"/>
          <w:spacing w:val="-1"/>
          <w:sz w:val="21"/>
          <w:szCs w:val="21"/>
        </w:rPr>
        <w:t>；……B</w:t>
      </w:r>
      <w:r>
        <w:rPr>
          <w:rFonts w:ascii="宋体" w:hAnsi="宋体" w:eastAsia="宋体" w:cs="宋体"/>
          <w:spacing w:val="-1"/>
          <w:sz w:val="11"/>
          <w:szCs w:val="11"/>
        </w:rPr>
        <w:t>n</w:t>
      </w:r>
      <w:r>
        <w:rPr>
          <w:rFonts w:ascii="宋体" w:hAnsi="宋体" w:eastAsia="宋体" w:cs="宋体"/>
          <w:spacing w:val="-1"/>
          <w:sz w:val="21"/>
          <w:szCs w:val="21"/>
        </w:rPr>
        <w:t>---各可调因子的变值权重（即可调部分的权重）为各可调因子</w:t>
      </w:r>
      <w:r>
        <w:rPr>
          <w:rFonts w:ascii="宋体" w:hAnsi="宋体" w:eastAsia="宋体" w:cs="宋体"/>
          <w:spacing w:val="-2"/>
          <w:sz w:val="21"/>
          <w:szCs w:val="21"/>
        </w:rPr>
        <w:t>在投标函投标总报</w:t>
      </w:r>
      <w:r>
        <w:rPr>
          <w:rFonts w:ascii="宋体" w:hAnsi="宋体" w:eastAsia="宋体" w:cs="宋体"/>
          <w:sz w:val="21"/>
          <w:szCs w:val="21"/>
        </w:rPr>
        <w:t>价中所占的比例，且</w:t>
      </w:r>
      <w:r>
        <w:rPr>
          <w:rFonts w:ascii="宋体" w:hAnsi="宋体" w:eastAsia="宋体" w:cs="宋体"/>
          <w:spacing w:val="-51"/>
          <w:sz w:val="21"/>
          <w:szCs w:val="21"/>
        </w:rPr>
        <w:t xml:space="preserve"> </w:t>
      </w:r>
      <w:r>
        <w:rPr>
          <w:rFonts w:ascii="宋体" w:hAnsi="宋体" w:eastAsia="宋体" w:cs="宋体"/>
          <w:sz w:val="21"/>
          <w:szCs w:val="21"/>
        </w:rPr>
        <w:t>A+B</w:t>
      </w:r>
      <w:r>
        <w:rPr>
          <w:rFonts w:ascii="宋体" w:hAnsi="宋体" w:eastAsia="宋体" w:cs="宋体"/>
          <w:sz w:val="11"/>
          <w:szCs w:val="11"/>
        </w:rPr>
        <w:t>1</w:t>
      </w:r>
      <w:r>
        <w:rPr>
          <w:rFonts w:ascii="宋体" w:hAnsi="宋体" w:eastAsia="宋体" w:cs="宋体"/>
          <w:sz w:val="21"/>
          <w:szCs w:val="21"/>
        </w:rPr>
        <w:t>+B</w:t>
      </w:r>
      <w:r>
        <w:rPr>
          <w:rFonts w:ascii="宋体" w:hAnsi="宋体" w:eastAsia="宋体" w:cs="宋体"/>
          <w:sz w:val="11"/>
          <w:szCs w:val="11"/>
        </w:rPr>
        <w:t>2</w:t>
      </w:r>
      <w:r>
        <w:rPr>
          <w:rFonts w:ascii="宋体" w:hAnsi="宋体" w:eastAsia="宋体" w:cs="宋体"/>
          <w:sz w:val="21"/>
          <w:szCs w:val="21"/>
        </w:rPr>
        <w:t>+B</w:t>
      </w:r>
      <w:r>
        <w:rPr>
          <w:rFonts w:ascii="宋体" w:hAnsi="宋体" w:eastAsia="宋体" w:cs="宋体"/>
          <w:sz w:val="11"/>
          <w:szCs w:val="11"/>
        </w:rPr>
        <w:t>3</w:t>
      </w:r>
      <w:r>
        <w:rPr>
          <w:rFonts w:ascii="宋体" w:hAnsi="宋体" w:eastAsia="宋体" w:cs="宋体"/>
          <w:spacing w:val="-1"/>
          <w:sz w:val="21"/>
          <w:szCs w:val="21"/>
        </w:rPr>
        <w:t>+……+B</w:t>
      </w:r>
      <w:r>
        <w:rPr>
          <w:rFonts w:ascii="宋体" w:hAnsi="宋体" w:eastAsia="宋体" w:cs="宋体"/>
          <w:spacing w:val="-1"/>
          <w:sz w:val="11"/>
          <w:szCs w:val="11"/>
        </w:rPr>
        <w:t>n</w:t>
      </w:r>
      <w:r>
        <w:rPr>
          <w:rFonts w:ascii="宋体" w:hAnsi="宋体" w:eastAsia="宋体" w:cs="宋体"/>
          <w:spacing w:val="-1"/>
          <w:sz w:val="21"/>
          <w:szCs w:val="21"/>
        </w:rPr>
        <w:t>=1；</w:t>
      </w:r>
    </w:p>
    <w:p w14:paraId="1B64D3A4">
      <w:pPr>
        <w:spacing w:before="118" w:line="360" w:lineRule="auto"/>
        <w:ind w:left="1035" w:firstLine="414"/>
        <w:rPr>
          <w:rFonts w:ascii="宋体" w:hAnsi="宋体" w:eastAsia="宋体" w:cs="宋体"/>
          <w:sz w:val="21"/>
          <w:szCs w:val="21"/>
        </w:rPr>
      </w:pPr>
      <w:r>
        <w:rPr>
          <w:rFonts w:ascii="宋体" w:hAnsi="宋体" w:eastAsia="宋体" w:cs="宋体"/>
          <w:spacing w:val="-2"/>
          <w:sz w:val="21"/>
          <w:szCs w:val="21"/>
        </w:rPr>
        <w:t>F</w:t>
      </w:r>
      <w:r>
        <w:rPr>
          <w:rFonts w:ascii="宋体" w:hAnsi="宋体" w:eastAsia="宋体" w:cs="宋体"/>
          <w:spacing w:val="-2"/>
          <w:sz w:val="11"/>
          <w:szCs w:val="11"/>
        </w:rPr>
        <w:t>t1</w:t>
      </w:r>
      <w:r>
        <w:rPr>
          <w:rFonts w:ascii="宋体" w:hAnsi="宋体" w:eastAsia="宋体" w:cs="宋体"/>
          <w:spacing w:val="-28"/>
          <w:sz w:val="11"/>
          <w:szCs w:val="11"/>
        </w:rPr>
        <w:t xml:space="preserve"> </w:t>
      </w:r>
      <w:r>
        <w:rPr>
          <w:rFonts w:ascii="宋体" w:hAnsi="宋体" w:eastAsia="宋体" w:cs="宋体"/>
          <w:spacing w:val="-12"/>
          <w:sz w:val="21"/>
          <w:szCs w:val="21"/>
        </w:rPr>
        <w:t>；F</w:t>
      </w:r>
      <w:r>
        <w:rPr>
          <w:rFonts w:ascii="宋体" w:hAnsi="宋体" w:eastAsia="宋体" w:cs="宋体"/>
          <w:sz w:val="11"/>
          <w:szCs w:val="11"/>
        </w:rPr>
        <w:t>t2</w:t>
      </w:r>
      <w:r>
        <w:rPr>
          <w:rFonts w:ascii="宋体" w:hAnsi="宋体" w:eastAsia="宋体" w:cs="宋体"/>
          <w:spacing w:val="-31"/>
          <w:sz w:val="11"/>
          <w:szCs w:val="11"/>
        </w:rPr>
        <w:t xml:space="preserve"> </w:t>
      </w:r>
      <w:r>
        <w:rPr>
          <w:rFonts w:ascii="宋体" w:hAnsi="宋体" w:eastAsia="宋体" w:cs="宋体"/>
          <w:spacing w:val="-12"/>
          <w:sz w:val="21"/>
          <w:szCs w:val="21"/>
        </w:rPr>
        <w:t>；F</w:t>
      </w:r>
      <w:r>
        <w:rPr>
          <w:rFonts w:ascii="宋体" w:hAnsi="宋体" w:eastAsia="宋体" w:cs="宋体"/>
          <w:spacing w:val="-1"/>
          <w:sz w:val="11"/>
          <w:szCs w:val="11"/>
        </w:rPr>
        <w:t>t3</w:t>
      </w:r>
      <w:r>
        <w:rPr>
          <w:rFonts w:ascii="宋体" w:hAnsi="宋体" w:eastAsia="宋体" w:cs="宋体"/>
          <w:spacing w:val="-31"/>
          <w:sz w:val="11"/>
          <w:szCs w:val="11"/>
        </w:rPr>
        <w:t xml:space="preserve"> </w:t>
      </w:r>
      <w:r>
        <w:rPr>
          <w:rFonts w:ascii="宋体" w:hAnsi="宋体" w:eastAsia="宋体" w:cs="宋体"/>
          <w:spacing w:val="-1"/>
          <w:sz w:val="21"/>
          <w:szCs w:val="21"/>
        </w:rPr>
        <w:t>；……F</w:t>
      </w:r>
      <w:r>
        <w:rPr>
          <w:rFonts w:ascii="宋体" w:hAnsi="宋体" w:eastAsia="宋体" w:cs="宋体"/>
          <w:spacing w:val="-1"/>
          <w:sz w:val="11"/>
          <w:szCs w:val="11"/>
        </w:rPr>
        <w:t>tn</w:t>
      </w:r>
      <w:r>
        <w:rPr>
          <w:rFonts w:ascii="宋体" w:hAnsi="宋体" w:eastAsia="宋体" w:cs="宋体"/>
          <w:spacing w:val="-1"/>
          <w:sz w:val="21"/>
          <w:szCs w:val="21"/>
        </w:rPr>
        <w:t>---各可调因子的当期价格指数，指付款证书相关周期最后一天的</w:t>
      </w:r>
      <w:r>
        <w:rPr>
          <w:rFonts w:ascii="宋体" w:hAnsi="宋体" w:eastAsia="宋体" w:cs="宋体"/>
          <w:spacing w:val="-2"/>
          <w:sz w:val="21"/>
          <w:szCs w:val="21"/>
        </w:rPr>
        <w:t>前</w:t>
      </w:r>
      <w:r>
        <w:rPr>
          <w:rFonts w:ascii="宋体" w:hAnsi="宋体" w:eastAsia="宋体" w:cs="宋体"/>
          <w:spacing w:val="-18"/>
          <w:sz w:val="21"/>
          <w:szCs w:val="21"/>
        </w:rPr>
        <w:t xml:space="preserve"> </w:t>
      </w:r>
      <w:r>
        <w:rPr>
          <w:rFonts w:ascii="宋体" w:hAnsi="宋体" w:eastAsia="宋体" w:cs="宋体"/>
          <w:spacing w:val="-2"/>
          <w:sz w:val="21"/>
          <w:szCs w:val="21"/>
        </w:rPr>
        <w:t>42 天的各</w:t>
      </w:r>
      <w:r>
        <w:rPr>
          <w:rFonts w:ascii="宋体" w:hAnsi="宋体" w:eastAsia="宋体" w:cs="宋体"/>
          <w:spacing w:val="-1"/>
          <w:sz w:val="21"/>
          <w:szCs w:val="21"/>
        </w:rPr>
        <w:t>可调因子的价格指数；</w:t>
      </w:r>
    </w:p>
    <w:p w14:paraId="29D08D9E">
      <w:pPr>
        <w:pStyle w:val="2"/>
        <w:spacing w:line="381" w:lineRule="auto"/>
      </w:pPr>
    </w:p>
    <w:p w14:paraId="231EC612">
      <w:pPr>
        <w:spacing w:line="232" w:lineRule="auto"/>
        <w:rPr>
          <w:rFonts w:ascii="Times New Roman" w:hAnsi="Times New Roman" w:eastAsia="Times New Roman" w:cs="Times New Roman"/>
          <w:sz w:val="18"/>
          <w:szCs w:val="18"/>
        </w:rPr>
        <w:sectPr>
          <w:headerReference r:id="rId100" w:type="default"/>
          <w:footerReference r:id="rId101" w:type="default"/>
          <w:pgSz w:w="11907" w:h="16839"/>
          <w:pgMar w:top="400" w:right="1125" w:bottom="485" w:left="222" w:header="0" w:footer="175" w:gutter="0"/>
          <w:pgNumType w:fmt="decimal"/>
          <w:cols w:space="720" w:num="1"/>
        </w:sectPr>
      </w:pPr>
    </w:p>
    <w:p w14:paraId="58C34BE1">
      <w:pPr>
        <w:pStyle w:val="2"/>
        <w:spacing w:line="345" w:lineRule="auto"/>
      </w:pPr>
    </w:p>
    <w:p w14:paraId="54998F4B">
      <w:pPr>
        <w:pStyle w:val="2"/>
        <w:spacing w:line="345" w:lineRule="auto"/>
      </w:pPr>
    </w:p>
    <w:p w14:paraId="3D0C1568">
      <w:pPr>
        <w:spacing w:before="68" w:line="219" w:lineRule="auto"/>
        <w:ind w:left="1450"/>
        <w:rPr>
          <w:rFonts w:ascii="宋体" w:hAnsi="宋体" w:eastAsia="宋体" w:cs="宋体"/>
          <w:sz w:val="21"/>
          <w:szCs w:val="21"/>
        </w:rPr>
      </w:pPr>
      <w:r>
        <w:rPr>
          <w:rFonts w:ascii="宋体" w:hAnsi="宋体" w:eastAsia="宋体" w:cs="宋体"/>
          <w:spacing w:val="-2"/>
          <w:sz w:val="21"/>
          <w:szCs w:val="21"/>
        </w:rPr>
        <w:t>F</w:t>
      </w:r>
      <w:r>
        <w:rPr>
          <w:rFonts w:ascii="宋体" w:hAnsi="宋体" w:eastAsia="宋体" w:cs="宋体"/>
          <w:spacing w:val="-2"/>
          <w:sz w:val="11"/>
          <w:szCs w:val="11"/>
        </w:rPr>
        <w:t>01</w:t>
      </w:r>
      <w:r>
        <w:rPr>
          <w:rFonts w:ascii="宋体" w:hAnsi="宋体" w:eastAsia="宋体" w:cs="宋体"/>
          <w:spacing w:val="-21"/>
          <w:sz w:val="11"/>
          <w:szCs w:val="11"/>
        </w:rPr>
        <w:t xml:space="preserve"> </w:t>
      </w:r>
      <w:r>
        <w:rPr>
          <w:rFonts w:ascii="宋体" w:hAnsi="宋体" w:eastAsia="宋体" w:cs="宋体"/>
          <w:spacing w:val="-12"/>
          <w:sz w:val="21"/>
          <w:szCs w:val="21"/>
        </w:rPr>
        <w:t>；F</w:t>
      </w:r>
      <w:r>
        <w:rPr>
          <w:rFonts w:ascii="宋体" w:hAnsi="宋体" w:eastAsia="宋体" w:cs="宋体"/>
          <w:sz w:val="11"/>
          <w:szCs w:val="11"/>
        </w:rPr>
        <w:t>02</w:t>
      </w:r>
      <w:r>
        <w:rPr>
          <w:rFonts w:ascii="宋体" w:hAnsi="宋体" w:eastAsia="宋体" w:cs="宋体"/>
          <w:spacing w:val="-31"/>
          <w:sz w:val="11"/>
          <w:szCs w:val="11"/>
        </w:rPr>
        <w:t xml:space="preserve"> </w:t>
      </w:r>
      <w:r>
        <w:rPr>
          <w:rFonts w:ascii="宋体" w:hAnsi="宋体" w:eastAsia="宋体" w:cs="宋体"/>
          <w:spacing w:val="-12"/>
          <w:sz w:val="21"/>
          <w:szCs w:val="21"/>
        </w:rPr>
        <w:t>；F</w:t>
      </w:r>
      <w:r>
        <w:rPr>
          <w:rFonts w:ascii="宋体" w:hAnsi="宋体" w:eastAsia="宋体" w:cs="宋体"/>
          <w:spacing w:val="-1"/>
          <w:sz w:val="11"/>
          <w:szCs w:val="11"/>
        </w:rPr>
        <w:t>03</w:t>
      </w:r>
      <w:r>
        <w:rPr>
          <w:rFonts w:ascii="宋体" w:hAnsi="宋体" w:eastAsia="宋体" w:cs="宋体"/>
          <w:spacing w:val="-31"/>
          <w:sz w:val="11"/>
          <w:szCs w:val="11"/>
        </w:rPr>
        <w:t xml:space="preserve"> </w:t>
      </w:r>
      <w:r>
        <w:rPr>
          <w:rFonts w:ascii="宋体" w:hAnsi="宋体" w:eastAsia="宋体" w:cs="宋体"/>
          <w:spacing w:val="-1"/>
          <w:sz w:val="21"/>
          <w:szCs w:val="21"/>
        </w:rPr>
        <w:t>；……F</w:t>
      </w:r>
      <w:r>
        <w:rPr>
          <w:rFonts w:ascii="宋体" w:hAnsi="宋体" w:eastAsia="宋体" w:cs="宋体"/>
          <w:spacing w:val="-1"/>
          <w:sz w:val="11"/>
          <w:szCs w:val="11"/>
        </w:rPr>
        <w:t>0n</w:t>
      </w:r>
      <w:r>
        <w:rPr>
          <w:rFonts w:ascii="宋体" w:hAnsi="宋体" w:eastAsia="宋体" w:cs="宋体"/>
          <w:spacing w:val="-1"/>
          <w:sz w:val="21"/>
          <w:szCs w:val="21"/>
        </w:rPr>
        <w:t>---各可调因子的基本价格指数，指基准日期的各可调因子的价格指数。</w:t>
      </w:r>
    </w:p>
    <w:p w14:paraId="5C790CE6">
      <w:pPr>
        <w:spacing w:before="279" w:line="360" w:lineRule="auto"/>
        <w:ind w:left="1033" w:right="5" w:firstLine="443"/>
        <w:jc w:val="both"/>
        <w:rPr>
          <w:rFonts w:ascii="宋体" w:hAnsi="宋体" w:eastAsia="宋体" w:cs="宋体"/>
          <w:sz w:val="21"/>
          <w:szCs w:val="21"/>
        </w:rPr>
      </w:pPr>
      <w:r>
        <w:rPr>
          <w:rFonts w:ascii="宋体" w:hAnsi="宋体" w:eastAsia="宋体" w:cs="宋体"/>
          <w:spacing w:val="1"/>
          <w:sz w:val="21"/>
          <w:szCs w:val="21"/>
        </w:rPr>
        <w:t>以上价格调整公式中的各可调因子、定值和变值权重，以及基本价格指数及其来源在投标函附录价格指数和权重表中约定。价格指数应首先采用投标函附录中载明的有关部门提供的价格指数，缺乏上述</w:t>
      </w:r>
      <w:r>
        <w:rPr>
          <w:rFonts w:ascii="宋体" w:hAnsi="宋体" w:eastAsia="宋体" w:cs="宋体"/>
          <w:spacing w:val="-1"/>
          <w:sz w:val="21"/>
          <w:szCs w:val="21"/>
        </w:rPr>
        <w:t>价格指数时，可采用有关部门提供的价格代替。</w:t>
      </w:r>
    </w:p>
    <w:p w14:paraId="63FEA94F">
      <w:pPr>
        <w:spacing w:before="116" w:line="221" w:lineRule="auto"/>
        <w:ind w:left="1460"/>
        <w:rPr>
          <w:rFonts w:ascii="宋体" w:hAnsi="宋体" w:eastAsia="宋体" w:cs="宋体"/>
          <w:sz w:val="21"/>
          <w:szCs w:val="21"/>
        </w:rPr>
      </w:pPr>
      <w:r>
        <w:rPr>
          <w:rFonts w:ascii="宋体" w:hAnsi="宋体" w:eastAsia="宋体" w:cs="宋体"/>
          <w:spacing w:val="-2"/>
          <w:sz w:val="21"/>
          <w:szCs w:val="21"/>
        </w:rPr>
        <w:t>（2）暂时确定调整差额</w:t>
      </w:r>
    </w:p>
    <w:p w14:paraId="665E54BC">
      <w:pPr>
        <w:spacing w:before="279" w:line="360" w:lineRule="auto"/>
        <w:ind w:left="1048" w:right="5" w:firstLine="404"/>
        <w:rPr>
          <w:rFonts w:ascii="宋体" w:hAnsi="宋体" w:eastAsia="宋体" w:cs="宋体"/>
          <w:sz w:val="21"/>
          <w:szCs w:val="21"/>
        </w:rPr>
      </w:pPr>
      <w:r>
        <w:rPr>
          <w:rFonts w:ascii="宋体" w:hAnsi="宋体" w:eastAsia="宋体" w:cs="宋体"/>
          <w:spacing w:val="2"/>
          <w:sz w:val="21"/>
          <w:szCs w:val="21"/>
        </w:rPr>
        <w:t>在计算调整差额时得不到当期价格指数的，可暂用上一次</w:t>
      </w:r>
      <w:r>
        <w:rPr>
          <w:rFonts w:ascii="宋体" w:hAnsi="宋体" w:eastAsia="宋体" w:cs="宋体"/>
          <w:spacing w:val="1"/>
          <w:sz w:val="21"/>
          <w:szCs w:val="21"/>
        </w:rPr>
        <w:t>价格指数计算，并在以后的付款中再按实</w:t>
      </w:r>
      <w:r>
        <w:rPr>
          <w:rFonts w:ascii="宋体" w:hAnsi="宋体" w:eastAsia="宋体" w:cs="宋体"/>
          <w:spacing w:val="-2"/>
          <w:sz w:val="21"/>
          <w:szCs w:val="21"/>
        </w:rPr>
        <w:t>际价格指数进行调整。</w:t>
      </w:r>
    </w:p>
    <w:p w14:paraId="6F18F07F">
      <w:pPr>
        <w:spacing w:before="117" w:line="221" w:lineRule="auto"/>
        <w:ind w:left="1460"/>
        <w:rPr>
          <w:rFonts w:ascii="宋体" w:hAnsi="宋体" w:eastAsia="宋体" w:cs="宋体"/>
          <w:sz w:val="21"/>
          <w:szCs w:val="21"/>
        </w:rPr>
      </w:pPr>
      <w:r>
        <w:rPr>
          <w:rFonts w:ascii="宋体" w:hAnsi="宋体" w:eastAsia="宋体" w:cs="宋体"/>
          <w:spacing w:val="-2"/>
          <w:sz w:val="21"/>
          <w:szCs w:val="21"/>
        </w:rPr>
        <w:t>（3）权重的调整</w:t>
      </w:r>
    </w:p>
    <w:p w14:paraId="390A7345">
      <w:pPr>
        <w:spacing w:before="277" w:line="361" w:lineRule="auto"/>
        <w:ind w:left="1035" w:right="2" w:firstLine="419"/>
        <w:rPr>
          <w:rFonts w:ascii="宋体" w:hAnsi="宋体" w:eastAsia="宋体" w:cs="宋体"/>
          <w:sz w:val="21"/>
          <w:szCs w:val="21"/>
        </w:rPr>
      </w:pPr>
      <w:r>
        <w:rPr>
          <w:rFonts w:ascii="宋体" w:hAnsi="宋体" w:eastAsia="宋体" w:cs="宋体"/>
          <w:spacing w:val="-1"/>
          <w:sz w:val="21"/>
          <w:szCs w:val="21"/>
        </w:rPr>
        <w:t>按第</w:t>
      </w:r>
      <w:r>
        <w:rPr>
          <w:rFonts w:ascii="宋体" w:hAnsi="宋体" w:eastAsia="宋体" w:cs="宋体"/>
          <w:spacing w:val="-28"/>
          <w:sz w:val="21"/>
          <w:szCs w:val="21"/>
        </w:rPr>
        <w:t xml:space="preserve"> </w:t>
      </w:r>
      <w:r>
        <w:rPr>
          <w:rFonts w:ascii="宋体" w:hAnsi="宋体" w:eastAsia="宋体" w:cs="宋体"/>
          <w:spacing w:val="-1"/>
          <w:sz w:val="21"/>
          <w:szCs w:val="21"/>
        </w:rPr>
        <w:t>13.1</w:t>
      </w:r>
      <w:r>
        <w:rPr>
          <w:rFonts w:ascii="宋体" w:hAnsi="宋体" w:eastAsia="宋体" w:cs="宋体"/>
          <w:spacing w:val="-46"/>
          <w:sz w:val="21"/>
          <w:szCs w:val="21"/>
        </w:rPr>
        <w:t xml:space="preserve"> </w:t>
      </w:r>
      <w:r>
        <w:rPr>
          <w:rFonts w:ascii="宋体" w:hAnsi="宋体" w:eastAsia="宋体" w:cs="宋体"/>
          <w:spacing w:val="-1"/>
          <w:sz w:val="21"/>
          <w:szCs w:val="21"/>
        </w:rPr>
        <w:t>款[发包人变更权]约定的变更导致原定</w:t>
      </w:r>
      <w:r>
        <w:rPr>
          <w:rFonts w:ascii="宋体" w:hAnsi="宋体" w:eastAsia="宋体" w:cs="宋体"/>
          <w:spacing w:val="-2"/>
          <w:sz w:val="21"/>
          <w:szCs w:val="21"/>
        </w:rPr>
        <w:t>合同中的权重不合理的，由工程师与承包人和发包</w:t>
      </w:r>
      <w:r>
        <w:rPr>
          <w:rFonts w:ascii="宋体" w:hAnsi="宋体" w:eastAsia="宋体" w:cs="宋体"/>
          <w:spacing w:val="-3"/>
          <w:sz w:val="21"/>
          <w:szCs w:val="21"/>
        </w:rPr>
        <w:t>人协商后进行调整。</w:t>
      </w:r>
    </w:p>
    <w:p w14:paraId="4269B873">
      <w:pPr>
        <w:spacing w:before="118" w:line="219" w:lineRule="auto"/>
        <w:ind w:left="1460"/>
        <w:rPr>
          <w:rFonts w:ascii="宋体" w:hAnsi="宋体" w:eastAsia="宋体" w:cs="宋体"/>
          <w:sz w:val="21"/>
          <w:szCs w:val="21"/>
        </w:rPr>
      </w:pPr>
      <w:r>
        <w:rPr>
          <w:rFonts w:ascii="宋体" w:hAnsi="宋体" w:eastAsia="宋体" w:cs="宋体"/>
          <w:spacing w:val="-1"/>
          <w:sz w:val="21"/>
          <w:szCs w:val="21"/>
        </w:rPr>
        <w:t>（4）承包人原因工期延误后的价格调整</w:t>
      </w:r>
    </w:p>
    <w:p w14:paraId="22EE6778">
      <w:pPr>
        <w:spacing w:before="278" w:line="360" w:lineRule="auto"/>
        <w:ind w:left="1036" w:firstLine="433"/>
        <w:jc w:val="both"/>
        <w:rPr>
          <w:rFonts w:ascii="宋体" w:hAnsi="宋体" w:eastAsia="宋体" w:cs="宋体"/>
          <w:sz w:val="21"/>
          <w:szCs w:val="21"/>
        </w:rPr>
      </w:pPr>
      <w:r>
        <w:rPr>
          <w:rFonts w:ascii="宋体" w:hAnsi="宋体" w:eastAsia="宋体" w:cs="宋体"/>
          <w:spacing w:val="-1"/>
          <w:sz w:val="21"/>
          <w:szCs w:val="21"/>
        </w:rPr>
        <w:t>因承包人原因未在约定的工期内竣工的，则对原约定竣工日期后继续施工的工程，在使用本款</w:t>
      </w:r>
      <w:r>
        <w:rPr>
          <w:rFonts w:ascii="宋体" w:hAnsi="宋体" w:eastAsia="宋体" w:cs="宋体"/>
          <w:spacing w:val="-2"/>
          <w:sz w:val="21"/>
          <w:szCs w:val="21"/>
        </w:rPr>
        <w:t>第(1)</w:t>
      </w:r>
      <w:r>
        <w:rPr>
          <w:rFonts w:ascii="宋体" w:hAnsi="宋体" w:eastAsia="宋体" w:cs="宋体"/>
          <w:spacing w:val="1"/>
          <w:sz w:val="21"/>
          <w:szCs w:val="21"/>
        </w:rPr>
        <w:t>项价格调整公式时，应采用原约定竣工日期与实际竣工日期的两个价格指数中较低的一个作为当期价格</w:t>
      </w:r>
      <w:r>
        <w:rPr>
          <w:rFonts w:ascii="宋体" w:hAnsi="宋体" w:eastAsia="宋体" w:cs="宋体"/>
          <w:spacing w:val="-9"/>
          <w:sz w:val="21"/>
          <w:szCs w:val="21"/>
        </w:rPr>
        <w:t>指数。</w:t>
      </w:r>
    </w:p>
    <w:p w14:paraId="0E3DCE7A">
      <w:pPr>
        <w:spacing w:before="118" w:line="219" w:lineRule="auto"/>
        <w:ind w:left="1460"/>
        <w:rPr>
          <w:rFonts w:ascii="宋体" w:hAnsi="宋体" w:eastAsia="宋体" w:cs="宋体"/>
          <w:sz w:val="21"/>
          <w:szCs w:val="21"/>
        </w:rPr>
      </w:pPr>
      <w:r>
        <w:rPr>
          <w:rFonts w:ascii="宋体" w:hAnsi="宋体" w:eastAsia="宋体" w:cs="宋体"/>
          <w:spacing w:val="-1"/>
          <w:sz w:val="21"/>
          <w:szCs w:val="21"/>
        </w:rPr>
        <w:t>（5）发包人引起的工期延误后的价格调整</w:t>
      </w:r>
    </w:p>
    <w:p w14:paraId="266C792C">
      <w:pPr>
        <w:spacing w:before="278" w:line="360" w:lineRule="auto"/>
        <w:ind w:left="1034" w:right="2" w:firstLine="444"/>
        <w:jc w:val="both"/>
        <w:rPr>
          <w:rFonts w:ascii="宋体" w:hAnsi="宋体" w:eastAsia="宋体" w:cs="宋体"/>
          <w:sz w:val="21"/>
          <w:szCs w:val="21"/>
        </w:rPr>
      </w:pPr>
      <w:r>
        <w:rPr>
          <w:rFonts w:ascii="宋体" w:hAnsi="宋体" w:eastAsia="宋体" w:cs="宋体"/>
          <w:spacing w:val="1"/>
          <w:sz w:val="21"/>
          <w:szCs w:val="21"/>
        </w:rPr>
        <w:t>由于发包人原因未在约定的工期内竣工的，则对原约定竣工日期后继续施工的工程，在使用本款第</w:t>
      </w:r>
      <w:r>
        <w:rPr>
          <w:rFonts w:ascii="宋体" w:hAnsi="宋体" w:eastAsia="宋体" w:cs="宋体"/>
          <w:spacing w:val="-1"/>
          <w:sz w:val="21"/>
          <w:szCs w:val="21"/>
        </w:rPr>
        <w:t>（1）目价格调整公式时，应采用原约定竣工日期与实际竣工日期的两个价格指数中较高的一个作为当期</w:t>
      </w:r>
      <w:r>
        <w:rPr>
          <w:rFonts w:ascii="宋体" w:hAnsi="宋体" w:eastAsia="宋体" w:cs="宋体"/>
          <w:spacing w:val="-5"/>
          <w:sz w:val="21"/>
          <w:szCs w:val="21"/>
        </w:rPr>
        <w:t>价格指数。</w:t>
      </w:r>
    </w:p>
    <w:p w14:paraId="227206A0">
      <w:pPr>
        <w:spacing w:before="117" w:line="219" w:lineRule="auto"/>
        <w:ind w:left="1469"/>
        <w:rPr>
          <w:rFonts w:ascii="宋体" w:hAnsi="宋体" w:eastAsia="宋体" w:cs="宋体"/>
          <w:sz w:val="21"/>
          <w:szCs w:val="21"/>
        </w:rPr>
      </w:pPr>
      <w:r>
        <w:fldChar w:fldCharType="begin"/>
      </w:r>
      <w:r>
        <w:instrText xml:space="preserve"> HYPERLINK "13.8.2.2" </w:instrText>
      </w:r>
      <w:r>
        <w:fldChar w:fldCharType="separate"/>
      </w:r>
      <w:r>
        <w:rPr>
          <w:rFonts w:ascii="宋体" w:hAnsi="宋体" w:eastAsia="宋体" w:cs="宋体"/>
          <w:spacing w:val="-1"/>
          <w:sz w:val="21"/>
          <w:szCs w:val="21"/>
        </w:rPr>
        <w:t>13.8.2.2</w:t>
      </w:r>
      <w:r>
        <w:rPr>
          <w:rFonts w:ascii="宋体" w:hAnsi="宋体" w:eastAsia="宋体" w:cs="宋体"/>
          <w:spacing w:val="-1"/>
          <w:sz w:val="21"/>
          <w:szCs w:val="21"/>
        </w:rPr>
        <w:fldChar w:fldCharType="end"/>
      </w:r>
      <w:r>
        <w:rPr>
          <w:rFonts w:ascii="宋体" w:hAnsi="宋体" w:eastAsia="宋体" w:cs="宋体"/>
          <w:spacing w:val="-1"/>
          <w:sz w:val="21"/>
          <w:szCs w:val="21"/>
        </w:rPr>
        <w:t xml:space="preserve"> 未列入《价格指数权重表》的费用不因市场变化而调</w:t>
      </w:r>
      <w:r>
        <w:rPr>
          <w:rFonts w:ascii="宋体" w:hAnsi="宋体" w:eastAsia="宋体" w:cs="宋体"/>
          <w:spacing w:val="-2"/>
          <w:sz w:val="21"/>
          <w:szCs w:val="21"/>
        </w:rPr>
        <w:t>整。</w:t>
      </w:r>
    </w:p>
    <w:p w14:paraId="3EA947CB">
      <w:pPr>
        <w:spacing w:before="281" w:line="219" w:lineRule="auto"/>
        <w:ind w:left="1469"/>
        <w:rPr>
          <w:rFonts w:ascii="宋体" w:hAnsi="宋体" w:eastAsia="宋体" w:cs="宋体"/>
          <w:sz w:val="21"/>
          <w:szCs w:val="21"/>
        </w:rPr>
      </w:pPr>
      <w:r>
        <w:rPr>
          <w:rFonts w:ascii="宋体" w:hAnsi="宋体" w:eastAsia="宋体" w:cs="宋体"/>
          <w:spacing w:val="-1"/>
          <w:sz w:val="21"/>
          <w:szCs w:val="21"/>
        </w:rPr>
        <w:t>13.8.3 双方约定采用其他方式调整合同价款的，以专用合同条件约定为准。</w:t>
      </w:r>
    </w:p>
    <w:p w14:paraId="1C8C145D">
      <w:pPr>
        <w:spacing w:before="279" w:line="219"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18"/>
          <w:sz w:val="21"/>
          <w:szCs w:val="21"/>
        </w:rPr>
        <w:t xml:space="preserve"> </w:t>
      </w:r>
      <w:r>
        <w:rPr>
          <w:rFonts w:ascii="宋体" w:hAnsi="宋体" w:eastAsia="宋体" w:cs="宋体"/>
          <w:spacing w:val="-4"/>
          <w:sz w:val="21"/>
          <w:szCs w:val="21"/>
        </w:rPr>
        <w:t>14</w:t>
      </w:r>
      <w:r>
        <w:rPr>
          <w:rFonts w:ascii="宋体" w:hAnsi="宋体" w:eastAsia="宋体" w:cs="宋体"/>
          <w:spacing w:val="-45"/>
          <w:sz w:val="21"/>
          <w:szCs w:val="21"/>
        </w:rPr>
        <w:t xml:space="preserve"> </w:t>
      </w:r>
      <w:r>
        <w:rPr>
          <w:rFonts w:ascii="宋体" w:hAnsi="宋体" w:eastAsia="宋体" w:cs="宋体"/>
          <w:spacing w:val="-4"/>
          <w:sz w:val="21"/>
          <w:szCs w:val="21"/>
        </w:rPr>
        <w:t>条 合同价格与支付</w:t>
      </w:r>
    </w:p>
    <w:p w14:paraId="6DC5420F">
      <w:pPr>
        <w:spacing w:before="280" w:line="219" w:lineRule="auto"/>
        <w:ind w:left="1049"/>
        <w:rPr>
          <w:rFonts w:ascii="宋体" w:hAnsi="宋体" w:eastAsia="宋体" w:cs="宋体"/>
          <w:sz w:val="21"/>
          <w:szCs w:val="21"/>
        </w:rPr>
      </w:pPr>
      <w:r>
        <w:rPr>
          <w:rFonts w:ascii="宋体" w:hAnsi="宋体" w:eastAsia="宋体" w:cs="宋体"/>
          <w:spacing w:val="-2"/>
          <w:sz w:val="21"/>
          <w:szCs w:val="21"/>
        </w:rPr>
        <w:t>14.1 合同价格形式</w:t>
      </w:r>
    </w:p>
    <w:p w14:paraId="55B0E787">
      <w:pPr>
        <w:spacing w:before="278" w:line="289" w:lineRule="auto"/>
        <w:ind w:left="1054" w:right="11" w:firstLine="414"/>
        <w:rPr>
          <w:rFonts w:ascii="宋体" w:hAnsi="宋体" w:eastAsia="宋体" w:cs="宋体"/>
          <w:sz w:val="21"/>
          <w:szCs w:val="21"/>
        </w:rPr>
      </w:pPr>
      <w:r>
        <w:rPr>
          <w:rFonts w:ascii="宋体" w:hAnsi="宋体" w:eastAsia="宋体" w:cs="宋体"/>
          <w:spacing w:val="-1"/>
          <w:sz w:val="21"/>
          <w:szCs w:val="21"/>
        </w:rPr>
        <w:t>14.1.1 除专用合同条件中另有约定外，本合同为总价合同，除根据第 13 条[</w:t>
      </w:r>
      <w:r>
        <w:rPr>
          <w:rFonts w:ascii="宋体" w:hAnsi="宋体" w:eastAsia="宋体" w:cs="宋体"/>
          <w:spacing w:val="-2"/>
          <w:sz w:val="21"/>
          <w:szCs w:val="21"/>
        </w:rPr>
        <w:t>变更与调整]，以及合</w:t>
      </w:r>
      <w:r>
        <w:rPr>
          <w:rFonts w:ascii="宋体" w:hAnsi="宋体" w:eastAsia="宋体" w:cs="宋体"/>
          <w:spacing w:val="-1"/>
          <w:sz w:val="21"/>
          <w:szCs w:val="21"/>
        </w:rPr>
        <w:t>同中其它相关增减金额的约定进行调整外，合同价格不做调整。</w:t>
      </w:r>
    </w:p>
    <w:p w14:paraId="784AC2BA">
      <w:pPr>
        <w:spacing w:before="281" w:line="221" w:lineRule="auto"/>
        <w:ind w:left="1469"/>
        <w:rPr>
          <w:rFonts w:ascii="宋体" w:hAnsi="宋体" w:eastAsia="宋体" w:cs="宋体"/>
          <w:sz w:val="21"/>
          <w:szCs w:val="21"/>
        </w:rPr>
      </w:pPr>
      <w:r>
        <w:rPr>
          <w:rFonts w:ascii="宋体" w:hAnsi="宋体" w:eastAsia="宋体" w:cs="宋体"/>
          <w:spacing w:val="-3"/>
          <w:sz w:val="21"/>
          <w:szCs w:val="21"/>
        </w:rPr>
        <w:t>14.1.2 除专用合同条件另有约定外：</w:t>
      </w:r>
    </w:p>
    <w:p w14:paraId="311BBCD8">
      <w:pPr>
        <w:spacing w:before="277" w:line="219" w:lineRule="auto"/>
        <w:ind w:left="1460"/>
        <w:rPr>
          <w:rFonts w:ascii="宋体" w:hAnsi="宋体" w:eastAsia="宋体" w:cs="宋体"/>
          <w:sz w:val="21"/>
          <w:szCs w:val="21"/>
        </w:rPr>
      </w:pPr>
      <w:r>
        <w:rPr>
          <w:rFonts w:ascii="宋体" w:hAnsi="宋体" w:eastAsia="宋体" w:cs="宋体"/>
          <w:sz w:val="21"/>
          <w:szCs w:val="21"/>
        </w:rPr>
        <w:t>（1）工程款的支付应以合同协议书约定的签约合同价格为基础，按照</w:t>
      </w:r>
      <w:r>
        <w:rPr>
          <w:rFonts w:ascii="宋体" w:hAnsi="宋体" w:eastAsia="宋体" w:cs="宋体"/>
          <w:spacing w:val="-1"/>
          <w:sz w:val="21"/>
          <w:szCs w:val="21"/>
        </w:rPr>
        <w:t>合同约定进行调整；</w:t>
      </w:r>
    </w:p>
    <w:p w14:paraId="0C98A835">
      <w:pPr>
        <w:spacing w:before="279" w:line="289" w:lineRule="auto"/>
        <w:ind w:left="1051" w:firstLine="408"/>
        <w:rPr>
          <w:rFonts w:ascii="宋体" w:hAnsi="宋体" w:eastAsia="宋体" w:cs="宋体"/>
          <w:sz w:val="21"/>
          <w:szCs w:val="21"/>
        </w:rPr>
      </w:pPr>
      <w:r>
        <w:rPr>
          <w:rFonts w:ascii="宋体" w:hAnsi="宋体" w:eastAsia="宋体" w:cs="宋体"/>
          <w:spacing w:val="-1"/>
          <w:sz w:val="21"/>
          <w:szCs w:val="21"/>
        </w:rPr>
        <w:t>（2） 承包人应支付根据法律规定或合同约定应由其支付的各项税费，除第 13.7 款[法律变化引起</w:t>
      </w:r>
      <w:r>
        <w:rPr>
          <w:rFonts w:ascii="宋体" w:hAnsi="宋体" w:eastAsia="宋体" w:cs="宋体"/>
          <w:spacing w:val="-2"/>
          <w:sz w:val="21"/>
          <w:szCs w:val="21"/>
        </w:rPr>
        <w:t>的调整]约定外，合同价格不应因任何这些税费进</w:t>
      </w:r>
      <w:r>
        <w:rPr>
          <w:rFonts w:ascii="宋体" w:hAnsi="宋体" w:eastAsia="宋体" w:cs="宋体"/>
          <w:spacing w:val="-3"/>
          <w:sz w:val="21"/>
          <w:szCs w:val="21"/>
        </w:rPr>
        <w:t>行调整；</w:t>
      </w:r>
    </w:p>
    <w:p w14:paraId="39440525">
      <w:pPr>
        <w:pStyle w:val="2"/>
        <w:spacing w:line="267" w:lineRule="auto"/>
      </w:pPr>
    </w:p>
    <w:p w14:paraId="39914D95">
      <w:pPr>
        <w:pStyle w:val="2"/>
        <w:spacing w:line="268" w:lineRule="auto"/>
      </w:pPr>
    </w:p>
    <w:p w14:paraId="24671C0D">
      <w:pPr>
        <w:pStyle w:val="2"/>
        <w:spacing w:line="268" w:lineRule="auto"/>
      </w:pPr>
    </w:p>
    <w:p w14:paraId="7CC16028">
      <w:pPr>
        <w:pStyle w:val="2"/>
        <w:spacing w:line="268" w:lineRule="auto"/>
      </w:pPr>
    </w:p>
    <w:p w14:paraId="483CF29D">
      <w:pPr>
        <w:pStyle w:val="2"/>
        <w:spacing w:line="268" w:lineRule="auto"/>
      </w:pPr>
    </w:p>
    <w:p w14:paraId="464CF53E">
      <w:pPr>
        <w:spacing w:line="232" w:lineRule="auto"/>
        <w:rPr>
          <w:rFonts w:ascii="Times New Roman" w:hAnsi="Times New Roman" w:eastAsia="Times New Roman" w:cs="Times New Roman"/>
          <w:sz w:val="18"/>
          <w:szCs w:val="18"/>
        </w:rPr>
        <w:sectPr>
          <w:headerReference r:id="rId102" w:type="default"/>
          <w:footerReference r:id="rId103" w:type="default"/>
          <w:pgSz w:w="11907" w:h="16839"/>
          <w:pgMar w:top="400" w:right="1125" w:bottom="485" w:left="222" w:header="0" w:footer="175" w:gutter="0"/>
          <w:pgNumType w:fmt="decimal"/>
          <w:cols w:space="720" w:num="1"/>
        </w:sectPr>
      </w:pPr>
    </w:p>
    <w:p w14:paraId="30B03C05">
      <w:pPr>
        <w:pStyle w:val="2"/>
        <w:spacing w:line="344" w:lineRule="auto"/>
      </w:pPr>
    </w:p>
    <w:p w14:paraId="2BF75029">
      <w:pPr>
        <w:pStyle w:val="2"/>
        <w:spacing w:line="345" w:lineRule="auto"/>
      </w:pPr>
    </w:p>
    <w:p w14:paraId="0FCFDAA6">
      <w:pPr>
        <w:spacing w:before="69" w:line="409" w:lineRule="auto"/>
        <w:ind w:left="1033" w:right="11" w:firstLine="426"/>
        <w:jc w:val="both"/>
        <w:rPr>
          <w:rFonts w:ascii="宋体" w:hAnsi="宋体" w:eastAsia="宋体" w:cs="宋体"/>
          <w:sz w:val="21"/>
          <w:szCs w:val="21"/>
        </w:rPr>
      </w:pPr>
      <w:r>
        <w:rPr>
          <w:rFonts w:ascii="宋体" w:hAnsi="宋体" w:eastAsia="宋体" w:cs="宋体"/>
          <w:spacing w:val="-1"/>
          <w:sz w:val="21"/>
          <w:szCs w:val="21"/>
        </w:rPr>
        <w:t>（3）价格清单列出的任何数量仅为估算的工作量，不得将其视为要求承包人实施的工</w:t>
      </w:r>
      <w:r>
        <w:rPr>
          <w:rFonts w:ascii="宋体" w:hAnsi="宋体" w:eastAsia="宋体" w:cs="宋体"/>
          <w:spacing w:val="-2"/>
          <w:sz w:val="21"/>
          <w:szCs w:val="21"/>
        </w:rPr>
        <w:t>程的实际或准</w:t>
      </w:r>
      <w:r>
        <w:rPr>
          <w:rFonts w:ascii="宋体" w:hAnsi="宋体" w:eastAsia="宋体" w:cs="宋体"/>
          <w:spacing w:val="1"/>
          <w:sz w:val="21"/>
          <w:szCs w:val="21"/>
        </w:rPr>
        <w:t>确的工作量。在价格清单中列出的任何工作量和价格数据应仅限用于变更和支付的参考资料，而不能用</w:t>
      </w:r>
      <w:r>
        <w:rPr>
          <w:rFonts w:ascii="宋体" w:hAnsi="宋体" w:eastAsia="宋体" w:cs="宋体"/>
          <w:spacing w:val="-1"/>
          <w:sz w:val="21"/>
          <w:szCs w:val="21"/>
        </w:rPr>
        <w:t>于其他目的。</w:t>
      </w:r>
    </w:p>
    <w:p w14:paraId="4F81568F">
      <w:pPr>
        <w:spacing w:before="115" w:line="408" w:lineRule="auto"/>
        <w:ind w:left="1033" w:right="2" w:firstLine="435"/>
        <w:rPr>
          <w:rFonts w:ascii="宋体" w:hAnsi="宋体" w:eastAsia="宋体" w:cs="宋体"/>
          <w:sz w:val="21"/>
          <w:szCs w:val="21"/>
        </w:rPr>
      </w:pPr>
      <w:r>
        <w:rPr>
          <w:rFonts w:ascii="宋体" w:hAnsi="宋体" w:eastAsia="宋体" w:cs="宋体"/>
          <w:spacing w:val="-1"/>
          <w:sz w:val="21"/>
          <w:szCs w:val="21"/>
        </w:rPr>
        <w:t>14.1.3 合同约定工程的某部分按照实际完成的工程量进行支付的，应按照专用合同条件的</w:t>
      </w:r>
      <w:r>
        <w:rPr>
          <w:rFonts w:ascii="宋体" w:hAnsi="宋体" w:eastAsia="宋体" w:cs="宋体"/>
          <w:spacing w:val="-2"/>
          <w:sz w:val="21"/>
          <w:szCs w:val="21"/>
        </w:rPr>
        <w:t>约定进行计量和估价，并据此调整合同价格。</w:t>
      </w:r>
    </w:p>
    <w:p w14:paraId="1AA43067">
      <w:pPr>
        <w:spacing w:before="116" w:line="221" w:lineRule="auto"/>
        <w:ind w:left="1049"/>
        <w:rPr>
          <w:rFonts w:ascii="宋体" w:hAnsi="宋体" w:eastAsia="宋体" w:cs="宋体"/>
          <w:sz w:val="21"/>
          <w:szCs w:val="21"/>
        </w:rPr>
      </w:pPr>
      <w:r>
        <w:rPr>
          <w:rFonts w:ascii="宋体" w:hAnsi="宋体" w:eastAsia="宋体" w:cs="宋体"/>
          <w:spacing w:val="-5"/>
          <w:sz w:val="21"/>
          <w:szCs w:val="21"/>
        </w:rPr>
        <w:t>14.2</w:t>
      </w:r>
      <w:r>
        <w:rPr>
          <w:rFonts w:ascii="宋体" w:hAnsi="宋体" w:eastAsia="宋体" w:cs="宋体"/>
          <w:spacing w:val="13"/>
          <w:sz w:val="21"/>
          <w:szCs w:val="21"/>
        </w:rPr>
        <w:t xml:space="preserve"> </w:t>
      </w:r>
      <w:r>
        <w:rPr>
          <w:rFonts w:ascii="宋体" w:hAnsi="宋体" w:eastAsia="宋体" w:cs="宋体"/>
          <w:spacing w:val="-5"/>
          <w:sz w:val="21"/>
          <w:szCs w:val="21"/>
        </w:rPr>
        <w:t>预付款</w:t>
      </w:r>
    </w:p>
    <w:p w14:paraId="6BFC621B">
      <w:pPr>
        <w:spacing w:before="276" w:line="221" w:lineRule="auto"/>
        <w:ind w:left="1469"/>
        <w:rPr>
          <w:rFonts w:ascii="宋体" w:hAnsi="宋体" w:eastAsia="宋体" w:cs="宋体"/>
          <w:sz w:val="21"/>
          <w:szCs w:val="21"/>
        </w:rPr>
      </w:pPr>
      <w:r>
        <w:rPr>
          <w:rFonts w:ascii="宋体" w:hAnsi="宋体" w:eastAsia="宋体" w:cs="宋体"/>
          <w:spacing w:val="-2"/>
          <w:sz w:val="21"/>
          <w:szCs w:val="21"/>
        </w:rPr>
        <w:t>14.2.1 预付款支付</w:t>
      </w:r>
    </w:p>
    <w:p w14:paraId="708DC94F">
      <w:pPr>
        <w:spacing w:before="278" w:line="362" w:lineRule="auto"/>
        <w:ind w:left="1033" w:right="4" w:firstLine="422"/>
        <w:rPr>
          <w:rFonts w:ascii="宋体" w:hAnsi="宋体" w:eastAsia="宋体" w:cs="宋体"/>
          <w:sz w:val="21"/>
          <w:szCs w:val="21"/>
        </w:rPr>
      </w:pPr>
      <w:r>
        <w:rPr>
          <w:rFonts w:ascii="宋体" w:hAnsi="宋体" w:eastAsia="宋体" w:cs="宋体"/>
          <w:spacing w:val="2"/>
          <w:sz w:val="21"/>
          <w:szCs w:val="21"/>
        </w:rPr>
        <w:t>预付款的额度和支付按照专用合同条件约定执行。预</w:t>
      </w:r>
      <w:r>
        <w:rPr>
          <w:rFonts w:ascii="宋体" w:hAnsi="宋体" w:eastAsia="宋体" w:cs="宋体"/>
          <w:spacing w:val="1"/>
          <w:sz w:val="21"/>
          <w:szCs w:val="21"/>
        </w:rPr>
        <w:t>付款应当专用于承包人为合同工程的设计和工</w:t>
      </w:r>
      <w:r>
        <w:rPr>
          <w:rFonts w:ascii="宋体" w:hAnsi="宋体" w:eastAsia="宋体" w:cs="宋体"/>
          <w:sz w:val="21"/>
          <w:szCs w:val="21"/>
        </w:rPr>
        <w:t>程实施购置材料、工程设备、施工设备、修建临时设施</w:t>
      </w:r>
      <w:r>
        <w:rPr>
          <w:rFonts w:ascii="宋体" w:hAnsi="宋体" w:eastAsia="宋体" w:cs="宋体"/>
          <w:spacing w:val="-1"/>
          <w:sz w:val="21"/>
          <w:szCs w:val="21"/>
        </w:rPr>
        <w:t>以及组织施工队伍进场等合同工作。</w:t>
      </w:r>
    </w:p>
    <w:p w14:paraId="7F6DCD3F">
      <w:pPr>
        <w:spacing w:before="114" w:line="360" w:lineRule="auto"/>
        <w:ind w:left="1034" w:right="5" w:firstLine="431"/>
        <w:rPr>
          <w:rFonts w:ascii="宋体" w:hAnsi="宋体" w:eastAsia="宋体" w:cs="宋体"/>
          <w:sz w:val="21"/>
          <w:szCs w:val="21"/>
        </w:rPr>
      </w:pPr>
      <w:r>
        <w:rPr>
          <w:rFonts w:ascii="宋体" w:hAnsi="宋体" w:eastAsia="宋体" w:cs="宋体"/>
          <w:spacing w:val="1"/>
          <w:sz w:val="21"/>
          <w:szCs w:val="21"/>
        </w:rPr>
        <w:t>除专用合同条件另有约定外，预付款在进度付款中同比例扣回。在颁发工程接收证书前，提前解除</w:t>
      </w:r>
      <w:r>
        <w:rPr>
          <w:rFonts w:ascii="宋体" w:hAnsi="宋体" w:eastAsia="宋体" w:cs="宋体"/>
          <w:spacing w:val="-1"/>
          <w:sz w:val="21"/>
          <w:szCs w:val="21"/>
        </w:rPr>
        <w:t>合同的，尚未扣完的预付款应与合同价款一并结算。</w:t>
      </w:r>
    </w:p>
    <w:p w14:paraId="70F3B958">
      <w:pPr>
        <w:spacing w:before="117" w:line="219" w:lineRule="auto"/>
        <w:ind w:left="1457"/>
        <w:rPr>
          <w:rFonts w:ascii="宋体" w:hAnsi="宋体" w:eastAsia="宋体" w:cs="宋体"/>
          <w:sz w:val="21"/>
          <w:szCs w:val="21"/>
        </w:rPr>
      </w:pPr>
      <w:r>
        <w:rPr>
          <w:rFonts w:ascii="宋体" w:hAnsi="宋体" w:eastAsia="宋体" w:cs="宋体"/>
          <w:spacing w:val="-1"/>
          <w:sz w:val="21"/>
          <w:szCs w:val="21"/>
        </w:rPr>
        <w:t>发包人逾期支付预付款超过</w:t>
      </w:r>
      <w:r>
        <w:rPr>
          <w:rFonts w:ascii="宋体" w:hAnsi="宋体" w:eastAsia="宋体" w:cs="宋体"/>
          <w:spacing w:val="-33"/>
          <w:sz w:val="21"/>
          <w:szCs w:val="21"/>
        </w:rPr>
        <w:t xml:space="preserve"> </w:t>
      </w:r>
      <w:r>
        <w:rPr>
          <w:rFonts w:ascii="宋体" w:hAnsi="宋体" w:eastAsia="宋体" w:cs="宋体"/>
          <w:spacing w:val="-1"/>
          <w:sz w:val="21"/>
          <w:szCs w:val="21"/>
        </w:rPr>
        <w:t>7</w:t>
      </w:r>
      <w:r>
        <w:rPr>
          <w:rFonts w:ascii="宋体" w:hAnsi="宋体" w:eastAsia="宋体" w:cs="宋体"/>
          <w:spacing w:val="-40"/>
          <w:sz w:val="21"/>
          <w:szCs w:val="21"/>
        </w:rPr>
        <w:t xml:space="preserve"> </w:t>
      </w:r>
      <w:r>
        <w:rPr>
          <w:rFonts w:ascii="宋体" w:hAnsi="宋体" w:eastAsia="宋体" w:cs="宋体"/>
          <w:spacing w:val="-1"/>
          <w:sz w:val="21"/>
          <w:szCs w:val="21"/>
        </w:rPr>
        <w:t>天的，承包人有权向发包人发出要求预付的催告通知。</w:t>
      </w:r>
    </w:p>
    <w:p w14:paraId="087711B3">
      <w:pPr>
        <w:spacing w:before="281" w:line="221" w:lineRule="auto"/>
        <w:ind w:left="1469"/>
        <w:rPr>
          <w:rFonts w:ascii="宋体" w:hAnsi="宋体" w:eastAsia="宋体" w:cs="宋体"/>
          <w:sz w:val="21"/>
          <w:szCs w:val="21"/>
        </w:rPr>
      </w:pPr>
      <w:r>
        <w:rPr>
          <w:rFonts w:ascii="宋体" w:hAnsi="宋体" w:eastAsia="宋体" w:cs="宋体"/>
          <w:spacing w:val="-2"/>
          <w:sz w:val="21"/>
          <w:szCs w:val="21"/>
        </w:rPr>
        <w:t>14.2.2 预付款担保</w:t>
      </w:r>
    </w:p>
    <w:p w14:paraId="6F8DB201">
      <w:pPr>
        <w:spacing w:before="277" w:line="360" w:lineRule="auto"/>
        <w:ind w:left="1034" w:firstLine="422"/>
        <w:jc w:val="both"/>
        <w:rPr>
          <w:rFonts w:ascii="宋体" w:hAnsi="宋体" w:eastAsia="宋体" w:cs="宋体"/>
          <w:sz w:val="21"/>
          <w:szCs w:val="21"/>
        </w:rPr>
      </w:pPr>
      <w:r>
        <w:rPr>
          <w:rFonts w:ascii="宋体" w:hAnsi="宋体" w:eastAsia="宋体" w:cs="宋体"/>
          <w:spacing w:val="-1"/>
          <w:sz w:val="21"/>
          <w:szCs w:val="21"/>
        </w:rPr>
        <w:t>发包人指示承包人提供预付款担保的，承包人应在发包人支付预付款 7 天前提供预付款担保，专用</w:t>
      </w:r>
      <w:r>
        <w:rPr>
          <w:rFonts w:ascii="宋体" w:hAnsi="宋体" w:eastAsia="宋体" w:cs="宋体"/>
          <w:spacing w:val="1"/>
          <w:sz w:val="21"/>
          <w:szCs w:val="21"/>
        </w:rPr>
        <w:t>合同条件另有约定除外。预付款担保可采用银行保函、担保公司担保等形式，具体由合同当事人在专用</w:t>
      </w:r>
      <w:r>
        <w:rPr>
          <w:rFonts w:ascii="宋体" w:hAnsi="宋体" w:eastAsia="宋体" w:cs="宋体"/>
          <w:spacing w:val="-1"/>
          <w:sz w:val="21"/>
          <w:szCs w:val="21"/>
        </w:rPr>
        <w:t>合同条件中约定。在预付款完全扣回之前，承包人应保证预付款担保持续有效。</w:t>
      </w:r>
    </w:p>
    <w:p w14:paraId="37020DF6">
      <w:pPr>
        <w:spacing w:before="115" w:line="363" w:lineRule="auto"/>
        <w:ind w:left="1033" w:right="5" w:firstLine="424"/>
        <w:rPr>
          <w:rFonts w:ascii="宋体" w:hAnsi="宋体" w:eastAsia="宋体" w:cs="宋体"/>
          <w:sz w:val="21"/>
          <w:szCs w:val="21"/>
        </w:rPr>
      </w:pPr>
      <w:r>
        <w:rPr>
          <w:rFonts w:ascii="宋体" w:hAnsi="宋体" w:eastAsia="宋体" w:cs="宋体"/>
          <w:spacing w:val="2"/>
          <w:sz w:val="21"/>
          <w:szCs w:val="21"/>
        </w:rPr>
        <w:t>发包人在工程款中逐期扣回预付款后，预付款担</w:t>
      </w:r>
      <w:r>
        <w:rPr>
          <w:rFonts w:ascii="宋体" w:hAnsi="宋体" w:eastAsia="宋体" w:cs="宋体"/>
          <w:spacing w:val="1"/>
          <w:sz w:val="21"/>
          <w:szCs w:val="21"/>
        </w:rPr>
        <w:t>保额度应相应减少，但剩余的预付款担保金额不得</w:t>
      </w:r>
      <w:r>
        <w:rPr>
          <w:rFonts w:ascii="宋体" w:hAnsi="宋体" w:eastAsia="宋体" w:cs="宋体"/>
          <w:spacing w:val="-2"/>
          <w:sz w:val="21"/>
          <w:szCs w:val="21"/>
        </w:rPr>
        <w:t>低于未被扣回的预付款金额。</w:t>
      </w:r>
    </w:p>
    <w:p w14:paraId="0C170D99">
      <w:pPr>
        <w:spacing w:before="114" w:line="221" w:lineRule="auto"/>
        <w:ind w:left="1049"/>
        <w:rPr>
          <w:rFonts w:ascii="宋体" w:hAnsi="宋体" w:eastAsia="宋体" w:cs="宋体"/>
          <w:sz w:val="21"/>
          <w:szCs w:val="21"/>
        </w:rPr>
      </w:pPr>
      <w:r>
        <w:rPr>
          <w:rFonts w:ascii="宋体" w:hAnsi="宋体" w:eastAsia="宋体" w:cs="宋体"/>
          <w:spacing w:val="-3"/>
          <w:sz w:val="21"/>
          <w:szCs w:val="21"/>
        </w:rPr>
        <w:t>14.3 工程进度款</w:t>
      </w:r>
    </w:p>
    <w:p w14:paraId="5E559DBE">
      <w:pPr>
        <w:spacing w:before="275" w:line="221" w:lineRule="auto"/>
        <w:ind w:left="1469"/>
        <w:rPr>
          <w:rFonts w:ascii="宋体" w:hAnsi="宋体" w:eastAsia="宋体" w:cs="宋体"/>
          <w:sz w:val="21"/>
          <w:szCs w:val="21"/>
        </w:rPr>
      </w:pPr>
      <w:r>
        <w:rPr>
          <w:rFonts w:ascii="宋体" w:hAnsi="宋体" w:eastAsia="宋体" w:cs="宋体"/>
          <w:spacing w:val="-2"/>
          <w:sz w:val="21"/>
          <w:szCs w:val="21"/>
        </w:rPr>
        <w:t>14.3.1 工程进度付款申请</w:t>
      </w:r>
    </w:p>
    <w:p w14:paraId="09135593">
      <w:pPr>
        <w:spacing w:before="277" w:line="221" w:lineRule="auto"/>
        <w:ind w:left="1460"/>
        <w:rPr>
          <w:rFonts w:ascii="宋体" w:hAnsi="宋体" w:eastAsia="宋体" w:cs="宋体"/>
          <w:sz w:val="21"/>
          <w:szCs w:val="21"/>
        </w:rPr>
      </w:pPr>
      <w:r>
        <w:rPr>
          <w:rFonts w:ascii="宋体" w:hAnsi="宋体" w:eastAsia="宋体" w:cs="宋体"/>
          <w:spacing w:val="-2"/>
          <w:sz w:val="21"/>
          <w:szCs w:val="21"/>
        </w:rPr>
        <w:t>（1）人工费的申请</w:t>
      </w:r>
    </w:p>
    <w:p w14:paraId="48EE6007">
      <w:pPr>
        <w:spacing w:before="279" w:line="408" w:lineRule="auto"/>
        <w:ind w:left="1032" w:firstLine="423"/>
        <w:jc w:val="both"/>
        <w:rPr>
          <w:rFonts w:ascii="宋体" w:hAnsi="宋体" w:eastAsia="宋体" w:cs="宋体"/>
          <w:sz w:val="21"/>
          <w:szCs w:val="21"/>
        </w:rPr>
      </w:pPr>
      <w:r>
        <w:rPr>
          <w:rFonts w:ascii="宋体" w:hAnsi="宋体" w:eastAsia="宋体" w:cs="宋体"/>
          <w:spacing w:val="-1"/>
          <w:sz w:val="21"/>
          <w:szCs w:val="21"/>
        </w:rPr>
        <w:t>人工费应按月支付，工程师应在收到承包人人工费付款申请单以及相关资料后 7 天内完成审查并报送发包人，发包人应在收到后 7 天内完成审批并向承包人签发人工费支付证书，发包人应在人工费支付证书签发后</w:t>
      </w:r>
      <w:r>
        <w:rPr>
          <w:rFonts w:ascii="宋体" w:hAnsi="宋体" w:eastAsia="宋体" w:cs="宋体"/>
          <w:spacing w:val="-26"/>
          <w:sz w:val="21"/>
          <w:szCs w:val="21"/>
        </w:rPr>
        <w:t xml:space="preserve"> </w:t>
      </w:r>
      <w:r>
        <w:rPr>
          <w:rFonts w:ascii="宋体" w:hAnsi="宋体" w:eastAsia="宋体" w:cs="宋体"/>
          <w:spacing w:val="-1"/>
          <w:sz w:val="21"/>
          <w:szCs w:val="21"/>
        </w:rPr>
        <w:t>7</w:t>
      </w:r>
      <w:r>
        <w:rPr>
          <w:rFonts w:ascii="宋体" w:hAnsi="宋体" w:eastAsia="宋体" w:cs="宋体"/>
          <w:spacing w:val="-40"/>
          <w:sz w:val="21"/>
          <w:szCs w:val="21"/>
        </w:rPr>
        <w:t xml:space="preserve"> </w:t>
      </w:r>
      <w:r>
        <w:rPr>
          <w:rFonts w:ascii="宋体" w:hAnsi="宋体" w:eastAsia="宋体" w:cs="宋体"/>
          <w:spacing w:val="-1"/>
          <w:sz w:val="21"/>
          <w:szCs w:val="21"/>
        </w:rPr>
        <w:t>天内完成支付。已支付的人工费部分，发包人支付进度款时予以相应扣除。</w:t>
      </w:r>
    </w:p>
    <w:p w14:paraId="1730E5C2">
      <w:pPr>
        <w:spacing w:before="115" w:line="361" w:lineRule="auto"/>
        <w:ind w:left="1061" w:right="11" w:firstLine="399"/>
        <w:rPr>
          <w:rFonts w:ascii="宋体" w:hAnsi="宋体" w:eastAsia="宋体" w:cs="宋体"/>
          <w:sz w:val="21"/>
          <w:szCs w:val="21"/>
        </w:rPr>
      </w:pPr>
      <w:r>
        <w:rPr>
          <w:rFonts w:ascii="宋体" w:hAnsi="宋体" w:eastAsia="宋体" w:cs="宋体"/>
          <w:spacing w:val="-1"/>
          <w:sz w:val="21"/>
          <w:szCs w:val="21"/>
        </w:rPr>
        <w:t>（2）除专用合同条件另有约定外，承包人应在每月月末向工程师提交进度付款申请</w:t>
      </w:r>
      <w:r>
        <w:rPr>
          <w:rFonts w:ascii="宋体" w:hAnsi="宋体" w:eastAsia="宋体" w:cs="宋体"/>
          <w:spacing w:val="-2"/>
          <w:sz w:val="21"/>
          <w:szCs w:val="21"/>
        </w:rPr>
        <w:t>单，该进度付款</w:t>
      </w:r>
      <w:r>
        <w:rPr>
          <w:rFonts w:ascii="宋体" w:hAnsi="宋体" w:eastAsia="宋体" w:cs="宋体"/>
          <w:spacing w:val="-6"/>
          <w:sz w:val="21"/>
          <w:szCs w:val="21"/>
        </w:rPr>
        <w:t>申请单应包括下列内容：</w:t>
      </w:r>
    </w:p>
    <w:p w14:paraId="6042AFCF">
      <w:pPr>
        <w:spacing w:before="118" w:line="220" w:lineRule="auto"/>
        <w:ind w:left="1469"/>
        <w:rPr>
          <w:rFonts w:ascii="宋体" w:hAnsi="宋体" w:eastAsia="宋体" w:cs="宋体"/>
          <w:sz w:val="21"/>
          <w:szCs w:val="21"/>
        </w:rPr>
      </w:pPr>
      <w:r>
        <w:rPr>
          <w:rFonts w:ascii="宋体" w:hAnsi="宋体" w:eastAsia="宋体" w:cs="宋体"/>
          <w:spacing w:val="-1"/>
          <w:sz w:val="21"/>
          <w:szCs w:val="21"/>
        </w:rPr>
        <w:t>1）截至本次付款周期内已完成工作对应的金额；</w:t>
      </w:r>
    </w:p>
    <w:p w14:paraId="05C5456E">
      <w:pPr>
        <w:spacing w:before="278" w:line="220" w:lineRule="auto"/>
        <w:ind w:left="1456"/>
        <w:rPr>
          <w:rFonts w:ascii="宋体" w:hAnsi="宋体" w:eastAsia="宋体" w:cs="宋体"/>
          <w:sz w:val="21"/>
          <w:szCs w:val="21"/>
        </w:rPr>
      </w:pPr>
      <w:r>
        <w:rPr>
          <w:rFonts w:ascii="宋体" w:hAnsi="宋体" w:eastAsia="宋体" w:cs="宋体"/>
          <w:spacing w:val="-4"/>
          <w:sz w:val="21"/>
          <w:szCs w:val="21"/>
        </w:rPr>
        <w:t>2）扣除依据本款第（1）</w:t>
      </w:r>
      <w:r>
        <w:rPr>
          <w:rFonts w:ascii="宋体" w:hAnsi="宋体" w:eastAsia="宋体" w:cs="宋体"/>
          <w:spacing w:val="-40"/>
          <w:sz w:val="21"/>
          <w:szCs w:val="21"/>
        </w:rPr>
        <w:t xml:space="preserve"> </w:t>
      </w:r>
      <w:r>
        <w:rPr>
          <w:rFonts w:ascii="宋体" w:hAnsi="宋体" w:eastAsia="宋体" w:cs="宋体"/>
          <w:spacing w:val="-4"/>
          <w:sz w:val="21"/>
          <w:szCs w:val="21"/>
        </w:rPr>
        <w:t>目约定中已扣除的人工费金额；</w:t>
      </w:r>
    </w:p>
    <w:p w14:paraId="1A944A47">
      <w:pPr>
        <w:spacing w:before="278" w:line="221" w:lineRule="auto"/>
        <w:ind w:left="1458"/>
        <w:rPr>
          <w:rFonts w:ascii="宋体" w:hAnsi="宋体" w:eastAsia="宋体" w:cs="宋体"/>
          <w:sz w:val="21"/>
          <w:szCs w:val="21"/>
        </w:rPr>
      </w:pPr>
      <w:r>
        <w:rPr>
          <w:rFonts w:ascii="宋体" w:hAnsi="宋体" w:eastAsia="宋体" w:cs="宋体"/>
          <w:spacing w:val="-3"/>
          <w:sz w:val="21"/>
          <w:szCs w:val="21"/>
        </w:rPr>
        <w:t>3）根据第</w:t>
      </w:r>
      <w:r>
        <w:rPr>
          <w:rFonts w:ascii="宋体" w:hAnsi="宋体" w:eastAsia="宋体" w:cs="宋体"/>
          <w:spacing w:val="-19"/>
          <w:sz w:val="21"/>
          <w:szCs w:val="21"/>
        </w:rPr>
        <w:t xml:space="preserve"> </w:t>
      </w:r>
      <w:r>
        <w:rPr>
          <w:rFonts w:ascii="宋体" w:hAnsi="宋体" w:eastAsia="宋体" w:cs="宋体"/>
          <w:spacing w:val="-3"/>
          <w:sz w:val="21"/>
          <w:szCs w:val="21"/>
        </w:rPr>
        <w:t>13</w:t>
      </w:r>
      <w:r>
        <w:rPr>
          <w:rFonts w:ascii="宋体" w:hAnsi="宋体" w:eastAsia="宋体" w:cs="宋体"/>
          <w:spacing w:val="-42"/>
          <w:sz w:val="21"/>
          <w:szCs w:val="21"/>
        </w:rPr>
        <w:t xml:space="preserve"> </w:t>
      </w:r>
      <w:r>
        <w:rPr>
          <w:rFonts w:ascii="宋体" w:hAnsi="宋体" w:eastAsia="宋体" w:cs="宋体"/>
          <w:spacing w:val="-3"/>
          <w:sz w:val="21"/>
          <w:szCs w:val="21"/>
        </w:rPr>
        <w:t>条[变更与调整]应增加和扣减的变更金额；</w:t>
      </w:r>
    </w:p>
    <w:p w14:paraId="1DD6E7C9">
      <w:pPr>
        <w:pStyle w:val="2"/>
        <w:spacing w:line="248" w:lineRule="auto"/>
      </w:pPr>
    </w:p>
    <w:p w14:paraId="682A6DBB">
      <w:pPr>
        <w:pStyle w:val="2"/>
        <w:spacing w:line="249" w:lineRule="auto"/>
      </w:pPr>
    </w:p>
    <w:p w14:paraId="77ECCE4C">
      <w:pPr>
        <w:spacing w:line="232" w:lineRule="auto"/>
        <w:rPr>
          <w:rFonts w:ascii="Times New Roman" w:hAnsi="Times New Roman" w:eastAsia="Times New Roman" w:cs="Times New Roman"/>
          <w:sz w:val="18"/>
          <w:szCs w:val="18"/>
        </w:rPr>
        <w:sectPr>
          <w:headerReference r:id="rId104" w:type="default"/>
          <w:footerReference r:id="rId105" w:type="default"/>
          <w:pgSz w:w="11907" w:h="16839"/>
          <w:pgMar w:top="400" w:right="1125" w:bottom="485" w:left="222" w:header="0" w:footer="175" w:gutter="0"/>
          <w:pgNumType w:fmt="decimal"/>
          <w:cols w:space="720" w:num="1"/>
        </w:sectPr>
      </w:pPr>
    </w:p>
    <w:p w14:paraId="72AB151F">
      <w:pPr>
        <w:pStyle w:val="2"/>
        <w:spacing w:line="344" w:lineRule="auto"/>
      </w:pPr>
    </w:p>
    <w:p w14:paraId="5D3DFC6A">
      <w:pPr>
        <w:pStyle w:val="2"/>
        <w:spacing w:line="345" w:lineRule="auto"/>
      </w:pPr>
    </w:p>
    <w:p w14:paraId="5EA49E94">
      <w:pPr>
        <w:spacing w:before="68" w:line="221" w:lineRule="auto"/>
        <w:ind w:left="1453"/>
        <w:rPr>
          <w:rFonts w:ascii="宋体" w:hAnsi="宋体" w:eastAsia="宋体" w:cs="宋体"/>
          <w:sz w:val="21"/>
          <w:szCs w:val="21"/>
        </w:rPr>
      </w:pPr>
      <w:r>
        <w:rPr>
          <w:rFonts w:ascii="宋体" w:hAnsi="宋体" w:eastAsia="宋体" w:cs="宋体"/>
          <w:spacing w:val="-1"/>
          <w:sz w:val="21"/>
          <w:szCs w:val="21"/>
        </w:rPr>
        <w:t>4）根据第</w:t>
      </w:r>
      <w:r>
        <w:rPr>
          <w:rFonts w:ascii="宋体" w:hAnsi="宋体" w:eastAsia="宋体" w:cs="宋体"/>
          <w:spacing w:val="-31"/>
          <w:sz w:val="21"/>
          <w:szCs w:val="21"/>
        </w:rPr>
        <w:t xml:space="preserve"> </w:t>
      </w:r>
      <w:r>
        <w:rPr>
          <w:rFonts w:ascii="宋体" w:hAnsi="宋体" w:eastAsia="宋体" w:cs="宋体"/>
          <w:spacing w:val="-1"/>
          <w:sz w:val="21"/>
          <w:szCs w:val="21"/>
        </w:rPr>
        <w:t>14.2</w:t>
      </w:r>
      <w:r>
        <w:rPr>
          <w:rFonts w:ascii="宋体" w:hAnsi="宋体" w:eastAsia="宋体" w:cs="宋体"/>
          <w:spacing w:val="-45"/>
          <w:sz w:val="21"/>
          <w:szCs w:val="21"/>
        </w:rPr>
        <w:t xml:space="preserve"> </w:t>
      </w:r>
      <w:r>
        <w:rPr>
          <w:rFonts w:ascii="宋体" w:hAnsi="宋体" w:eastAsia="宋体" w:cs="宋体"/>
          <w:spacing w:val="-1"/>
          <w:sz w:val="21"/>
          <w:szCs w:val="21"/>
        </w:rPr>
        <w:t>款[预付款]约定应支付的预付款和扣减的返还预付款；</w:t>
      </w:r>
    </w:p>
    <w:p w14:paraId="796C1AE3">
      <w:pPr>
        <w:spacing w:before="279" w:line="221" w:lineRule="auto"/>
        <w:ind w:left="1458"/>
        <w:rPr>
          <w:rFonts w:ascii="宋体" w:hAnsi="宋体" w:eastAsia="宋体" w:cs="宋体"/>
          <w:sz w:val="21"/>
          <w:szCs w:val="21"/>
        </w:rPr>
      </w:pPr>
      <w:r>
        <w:rPr>
          <w:rFonts w:ascii="宋体" w:hAnsi="宋体" w:eastAsia="宋体" w:cs="宋体"/>
          <w:spacing w:val="-2"/>
          <w:sz w:val="21"/>
          <w:szCs w:val="21"/>
        </w:rPr>
        <w:t>5）根据第</w:t>
      </w:r>
      <w:r>
        <w:rPr>
          <w:rFonts w:ascii="宋体" w:hAnsi="宋体" w:eastAsia="宋体" w:cs="宋体"/>
          <w:spacing w:val="-28"/>
          <w:sz w:val="21"/>
          <w:szCs w:val="21"/>
        </w:rPr>
        <w:t xml:space="preserve"> </w:t>
      </w:r>
      <w:r>
        <w:rPr>
          <w:rFonts w:ascii="宋体" w:hAnsi="宋体" w:eastAsia="宋体" w:cs="宋体"/>
          <w:spacing w:val="-2"/>
          <w:sz w:val="21"/>
          <w:szCs w:val="21"/>
        </w:rPr>
        <w:t>14.6.2</w:t>
      </w:r>
      <w:r>
        <w:rPr>
          <w:rFonts w:ascii="宋体" w:hAnsi="宋体" w:eastAsia="宋体" w:cs="宋体"/>
          <w:spacing w:val="-41"/>
          <w:sz w:val="21"/>
          <w:szCs w:val="21"/>
        </w:rPr>
        <w:t xml:space="preserve"> </w:t>
      </w:r>
      <w:r>
        <w:rPr>
          <w:rFonts w:ascii="宋体" w:hAnsi="宋体" w:eastAsia="宋体" w:cs="宋体"/>
          <w:spacing w:val="-2"/>
          <w:sz w:val="21"/>
          <w:szCs w:val="21"/>
        </w:rPr>
        <w:t>项[质量保证金的预留]约定应预留的质量保证金金额；</w:t>
      </w:r>
    </w:p>
    <w:p w14:paraId="099E848C">
      <w:pPr>
        <w:spacing w:before="276" w:line="221" w:lineRule="auto"/>
        <w:ind w:left="1455"/>
        <w:rPr>
          <w:rFonts w:ascii="宋体" w:hAnsi="宋体" w:eastAsia="宋体" w:cs="宋体"/>
          <w:sz w:val="21"/>
          <w:szCs w:val="21"/>
        </w:rPr>
      </w:pPr>
      <w:r>
        <w:rPr>
          <w:rFonts w:ascii="宋体" w:hAnsi="宋体" w:eastAsia="宋体" w:cs="宋体"/>
          <w:spacing w:val="-3"/>
          <w:sz w:val="21"/>
          <w:szCs w:val="21"/>
        </w:rPr>
        <w:t>6）根据第</w:t>
      </w:r>
      <w:r>
        <w:rPr>
          <w:rFonts w:ascii="宋体" w:hAnsi="宋体" w:eastAsia="宋体" w:cs="宋体"/>
          <w:spacing w:val="-21"/>
          <w:sz w:val="21"/>
          <w:szCs w:val="21"/>
        </w:rPr>
        <w:t xml:space="preserve"> </w:t>
      </w:r>
      <w:r>
        <w:rPr>
          <w:rFonts w:ascii="宋体" w:hAnsi="宋体" w:eastAsia="宋体" w:cs="宋体"/>
          <w:spacing w:val="-3"/>
          <w:sz w:val="21"/>
          <w:szCs w:val="21"/>
        </w:rPr>
        <w:t>19</w:t>
      </w:r>
      <w:r>
        <w:rPr>
          <w:rFonts w:ascii="宋体" w:hAnsi="宋体" w:eastAsia="宋体" w:cs="宋体"/>
          <w:spacing w:val="-43"/>
          <w:sz w:val="21"/>
          <w:szCs w:val="21"/>
        </w:rPr>
        <w:t xml:space="preserve"> </w:t>
      </w:r>
      <w:r>
        <w:rPr>
          <w:rFonts w:ascii="宋体" w:hAnsi="宋体" w:eastAsia="宋体" w:cs="宋体"/>
          <w:spacing w:val="-3"/>
          <w:sz w:val="21"/>
          <w:szCs w:val="21"/>
        </w:rPr>
        <w:t>条[索赔]应增加和扣减的索赔金额；</w:t>
      </w:r>
    </w:p>
    <w:p w14:paraId="1BEEBE76">
      <w:pPr>
        <w:spacing w:before="276" w:line="220" w:lineRule="auto"/>
        <w:ind w:left="1458"/>
        <w:rPr>
          <w:rFonts w:ascii="宋体" w:hAnsi="宋体" w:eastAsia="宋体" w:cs="宋体"/>
          <w:sz w:val="21"/>
          <w:szCs w:val="21"/>
        </w:rPr>
      </w:pPr>
      <w:r>
        <w:rPr>
          <w:rFonts w:ascii="宋体" w:hAnsi="宋体" w:eastAsia="宋体" w:cs="宋体"/>
          <w:spacing w:val="-1"/>
          <w:sz w:val="21"/>
          <w:szCs w:val="21"/>
        </w:rPr>
        <w:t>7）对已签发的进度款支付证书中出现错误的修正，应在本次进度付款中支付或扣除的金额；</w:t>
      </w:r>
    </w:p>
    <w:p w14:paraId="12E40358">
      <w:pPr>
        <w:spacing w:before="278" w:line="221" w:lineRule="auto"/>
        <w:ind w:left="1454"/>
        <w:rPr>
          <w:rFonts w:ascii="宋体" w:hAnsi="宋体" w:eastAsia="宋体" w:cs="宋体"/>
          <w:sz w:val="21"/>
          <w:szCs w:val="21"/>
        </w:rPr>
      </w:pPr>
      <w:r>
        <w:rPr>
          <w:rFonts w:ascii="宋体" w:hAnsi="宋体" w:eastAsia="宋体" w:cs="宋体"/>
          <w:spacing w:val="-1"/>
          <w:sz w:val="21"/>
          <w:szCs w:val="21"/>
        </w:rPr>
        <w:t>8）根据合同约定应增加和扣减的其他金额。</w:t>
      </w:r>
    </w:p>
    <w:p w14:paraId="54676381">
      <w:pPr>
        <w:spacing w:before="279" w:line="221" w:lineRule="auto"/>
        <w:ind w:left="1469"/>
        <w:rPr>
          <w:rFonts w:ascii="宋体" w:hAnsi="宋体" w:eastAsia="宋体" w:cs="宋体"/>
          <w:sz w:val="21"/>
          <w:szCs w:val="21"/>
        </w:rPr>
      </w:pPr>
      <w:r>
        <w:rPr>
          <w:rFonts w:ascii="宋体" w:hAnsi="宋体" w:eastAsia="宋体" w:cs="宋体"/>
          <w:spacing w:val="-2"/>
          <w:sz w:val="21"/>
          <w:szCs w:val="21"/>
        </w:rPr>
        <w:t>14.3.2 进度付款审核和支付</w:t>
      </w:r>
    </w:p>
    <w:p w14:paraId="3429040F">
      <w:pPr>
        <w:spacing w:before="276" w:line="361" w:lineRule="auto"/>
        <w:ind w:left="1036" w:right="53" w:firstLine="429"/>
        <w:rPr>
          <w:rFonts w:ascii="宋体" w:hAnsi="宋体" w:eastAsia="宋体" w:cs="宋体"/>
          <w:sz w:val="21"/>
          <w:szCs w:val="21"/>
        </w:rPr>
      </w:pPr>
      <w:r>
        <w:rPr>
          <w:rFonts w:ascii="宋体" w:hAnsi="宋体" w:eastAsia="宋体" w:cs="宋体"/>
          <w:spacing w:val="-1"/>
          <w:sz w:val="21"/>
          <w:szCs w:val="21"/>
        </w:rPr>
        <w:t>除专用合同条件另有约定外，工程师应在收到承包人进度付款申请单以及相关资料后 7 天内完成审查并报送发包人，发包人应在收到后</w:t>
      </w:r>
      <w:r>
        <w:rPr>
          <w:rFonts w:ascii="宋体" w:hAnsi="宋体" w:eastAsia="宋体" w:cs="宋体"/>
          <w:spacing w:val="-39"/>
          <w:sz w:val="21"/>
          <w:szCs w:val="21"/>
        </w:rPr>
        <w:t xml:space="preserve"> </w:t>
      </w:r>
      <w:r>
        <w:rPr>
          <w:rFonts w:ascii="宋体" w:hAnsi="宋体" w:eastAsia="宋体" w:cs="宋体"/>
          <w:spacing w:val="-1"/>
          <w:sz w:val="21"/>
          <w:szCs w:val="21"/>
        </w:rPr>
        <w:t>7</w:t>
      </w:r>
      <w:r>
        <w:rPr>
          <w:rFonts w:ascii="宋体" w:hAnsi="宋体" w:eastAsia="宋体" w:cs="宋体"/>
          <w:spacing w:val="-40"/>
          <w:sz w:val="21"/>
          <w:szCs w:val="21"/>
        </w:rPr>
        <w:t xml:space="preserve"> </w:t>
      </w:r>
      <w:r>
        <w:rPr>
          <w:rFonts w:ascii="宋体" w:hAnsi="宋体" w:eastAsia="宋体" w:cs="宋体"/>
          <w:spacing w:val="-1"/>
          <w:sz w:val="21"/>
          <w:szCs w:val="21"/>
        </w:rPr>
        <w:t>天内完成审批并向承包人签发</w:t>
      </w:r>
      <w:r>
        <w:rPr>
          <w:rFonts w:ascii="宋体" w:hAnsi="宋体" w:eastAsia="宋体" w:cs="宋体"/>
          <w:spacing w:val="-2"/>
          <w:sz w:val="21"/>
          <w:szCs w:val="21"/>
        </w:rPr>
        <w:t>进度款支付证书。</w:t>
      </w:r>
    </w:p>
    <w:p w14:paraId="3800259E">
      <w:pPr>
        <w:spacing w:before="117" w:line="360" w:lineRule="auto"/>
        <w:ind w:left="1033" w:right="55" w:firstLine="422"/>
        <w:jc w:val="both"/>
        <w:rPr>
          <w:rFonts w:ascii="宋体" w:hAnsi="宋体" w:eastAsia="宋体" w:cs="宋体"/>
          <w:sz w:val="21"/>
          <w:szCs w:val="21"/>
        </w:rPr>
      </w:pPr>
      <w:r>
        <w:rPr>
          <w:rFonts w:ascii="宋体" w:hAnsi="宋体" w:eastAsia="宋体" w:cs="宋体"/>
          <w:spacing w:val="2"/>
          <w:sz w:val="21"/>
          <w:szCs w:val="21"/>
        </w:rPr>
        <w:t>工程师对承包人的进度付款申请单有异议的，有权</w:t>
      </w:r>
      <w:r>
        <w:rPr>
          <w:rFonts w:ascii="宋体" w:hAnsi="宋体" w:eastAsia="宋体" w:cs="宋体"/>
          <w:spacing w:val="1"/>
          <w:sz w:val="21"/>
          <w:szCs w:val="21"/>
        </w:rPr>
        <w:t>要求承包人修正和提供补充资料，承包人应提交</w:t>
      </w:r>
      <w:r>
        <w:rPr>
          <w:rFonts w:ascii="宋体" w:hAnsi="宋体" w:eastAsia="宋体" w:cs="宋体"/>
          <w:spacing w:val="-1"/>
          <w:sz w:val="21"/>
          <w:szCs w:val="21"/>
        </w:rPr>
        <w:t>修正后的进度付款申请单。工程师应在收到承包人修正后的进度付款申请单及相关资料后 7 天内完成审查并报送发包人，发包人应在收到工程师报送的进度付款申请单及相关资料后 7 天内，向承包人签发无异议部分的进度款支付证书。存在争议的部分，按照第</w:t>
      </w:r>
      <w:r>
        <w:rPr>
          <w:rFonts w:ascii="宋体" w:hAnsi="宋体" w:eastAsia="宋体" w:cs="宋体"/>
          <w:spacing w:val="-27"/>
          <w:sz w:val="21"/>
          <w:szCs w:val="21"/>
        </w:rPr>
        <w:t xml:space="preserve"> </w:t>
      </w:r>
      <w:r>
        <w:rPr>
          <w:rFonts w:ascii="宋体" w:hAnsi="宋体" w:eastAsia="宋体" w:cs="宋体"/>
          <w:spacing w:val="-1"/>
          <w:sz w:val="21"/>
          <w:szCs w:val="21"/>
        </w:rPr>
        <w:t>20</w:t>
      </w:r>
      <w:r>
        <w:rPr>
          <w:rFonts w:ascii="宋体" w:hAnsi="宋体" w:eastAsia="宋体" w:cs="宋体"/>
          <w:spacing w:val="-42"/>
          <w:sz w:val="21"/>
          <w:szCs w:val="21"/>
        </w:rPr>
        <w:t xml:space="preserve"> </w:t>
      </w:r>
      <w:r>
        <w:rPr>
          <w:rFonts w:ascii="宋体" w:hAnsi="宋体" w:eastAsia="宋体" w:cs="宋体"/>
          <w:spacing w:val="-1"/>
          <w:sz w:val="21"/>
          <w:szCs w:val="21"/>
        </w:rPr>
        <w:t>条[争议解决]的约定处理。</w:t>
      </w:r>
    </w:p>
    <w:p w14:paraId="5B60E714">
      <w:pPr>
        <w:spacing w:before="115" w:line="360" w:lineRule="auto"/>
        <w:ind w:left="1032" w:right="55" w:firstLine="434"/>
        <w:rPr>
          <w:rFonts w:ascii="宋体" w:hAnsi="宋体" w:eastAsia="宋体" w:cs="宋体"/>
          <w:sz w:val="21"/>
          <w:szCs w:val="21"/>
        </w:rPr>
      </w:pPr>
      <w:r>
        <w:rPr>
          <w:rFonts w:ascii="宋体" w:hAnsi="宋体" w:eastAsia="宋体" w:cs="宋体"/>
          <w:spacing w:val="-2"/>
          <w:sz w:val="21"/>
          <w:szCs w:val="21"/>
        </w:rPr>
        <w:t>除专用合同条件另有约定外，发包人应在进度款支付证书签发后</w:t>
      </w:r>
      <w:r>
        <w:rPr>
          <w:rFonts w:ascii="宋体" w:hAnsi="宋体" w:eastAsia="宋体" w:cs="宋体"/>
          <w:spacing w:val="-25"/>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天内完成支付，发包人逾期支付</w:t>
      </w:r>
      <w:r>
        <w:rPr>
          <w:rFonts w:ascii="宋体" w:hAnsi="宋体" w:eastAsia="宋体" w:cs="宋体"/>
          <w:sz w:val="21"/>
          <w:szCs w:val="21"/>
        </w:rPr>
        <w:t>进度款的，按照贷款市场报价利率（LPR）支</w:t>
      </w:r>
      <w:r>
        <w:rPr>
          <w:rFonts w:ascii="宋体" w:hAnsi="宋体" w:eastAsia="宋体" w:cs="宋体"/>
          <w:spacing w:val="-1"/>
          <w:sz w:val="21"/>
          <w:szCs w:val="21"/>
        </w:rPr>
        <w:t>付利息。</w:t>
      </w:r>
    </w:p>
    <w:p w14:paraId="6A04555C">
      <w:pPr>
        <w:spacing w:before="120" w:line="220" w:lineRule="auto"/>
        <w:ind w:left="1457"/>
        <w:rPr>
          <w:rFonts w:ascii="宋体" w:hAnsi="宋体" w:eastAsia="宋体" w:cs="宋体"/>
          <w:sz w:val="21"/>
          <w:szCs w:val="21"/>
        </w:rPr>
      </w:pPr>
      <w:r>
        <w:rPr>
          <w:rFonts w:ascii="宋体" w:hAnsi="宋体" w:eastAsia="宋体" w:cs="宋体"/>
          <w:sz w:val="21"/>
          <w:szCs w:val="21"/>
        </w:rPr>
        <w:t>发包人签发进度款支付证书，不表明发包人已同意、批准或接受了承包人完成的相应部</w:t>
      </w:r>
      <w:r>
        <w:rPr>
          <w:rFonts w:ascii="宋体" w:hAnsi="宋体" w:eastAsia="宋体" w:cs="宋体"/>
          <w:spacing w:val="-1"/>
          <w:sz w:val="21"/>
          <w:szCs w:val="21"/>
        </w:rPr>
        <w:t>分的工作。</w:t>
      </w:r>
    </w:p>
    <w:p w14:paraId="3F26A43F">
      <w:pPr>
        <w:spacing w:before="278" w:line="221" w:lineRule="auto"/>
        <w:ind w:left="1049"/>
        <w:rPr>
          <w:rFonts w:ascii="宋体" w:hAnsi="宋体" w:eastAsia="宋体" w:cs="宋体"/>
          <w:sz w:val="21"/>
          <w:szCs w:val="21"/>
        </w:rPr>
      </w:pPr>
      <w:r>
        <w:rPr>
          <w:rFonts w:ascii="宋体" w:hAnsi="宋体" w:eastAsia="宋体" w:cs="宋体"/>
          <w:spacing w:val="-2"/>
          <w:sz w:val="21"/>
          <w:szCs w:val="21"/>
        </w:rPr>
        <w:t>14.3.3 进度付款的修正</w:t>
      </w:r>
    </w:p>
    <w:p w14:paraId="31611768">
      <w:pPr>
        <w:spacing w:before="276" w:line="361" w:lineRule="auto"/>
        <w:ind w:left="1034" w:right="55" w:firstLine="418"/>
        <w:rPr>
          <w:rFonts w:ascii="宋体" w:hAnsi="宋体" w:eastAsia="宋体" w:cs="宋体"/>
          <w:sz w:val="21"/>
          <w:szCs w:val="21"/>
        </w:rPr>
      </w:pPr>
      <w:r>
        <w:rPr>
          <w:rFonts w:ascii="宋体" w:hAnsi="宋体" w:eastAsia="宋体" w:cs="宋体"/>
          <w:spacing w:val="2"/>
          <w:sz w:val="21"/>
          <w:szCs w:val="21"/>
        </w:rPr>
        <w:t>在对已签发的进度款支付证书进行阶段汇总和复核中发现错误、</w:t>
      </w:r>
      <w:r>
        <w:rPr>
          <w:rFonts w:ascii="宋体" w:hAnsi="宋体" w:eastAsia="宋体" w:cs="宋体"/>
          <w:spacing w:val="1"/>
          <w:sz w:val="21"/>
          <w:szCs w:val="21"/>
        </w:rPr>
        <w:t>遗漏或重复的，发包人和承包人均</w:t>
      </w:r>
      <w:r>
        <w:rPr>
          <w:rFonts w:ascii="宋体" w:hAnsi="宋体" w:eastAsia="宋体" w:cs="宋体"/>
          <w:sz w:val="21"/>
          <w:szCs w:val="21"/>
        </w:rPr>
        <w:t>有权提出修正申请。经发包人和承包人同意的</w:t>
      </w:r>
      <w:r>
        <w:rPr>
          <w:rFonts w:ascii="宋体" w:hAnsi="宋体" w:eastAsia="宋体" w:cs="宋体"/>
          <w:spacing w:val="-1"/>
          <w:sz w:val="21"/>
          <w:szCs w:val="21"/>
        </w:rPr>
        <w:t>修正，应在下期进度付款中支付或扣除。</w:t>
      </w:r>
    </w:p>
    <w:p w14:paraId="3A217DF9">
      <w:pPr>
        <w:spacing w:before="115" w:line="221" w:lineRule="auto"/>
        <w:ind w:left="1049"/>
        <w:rPr>
          <w:rFonts w:ascii="宋体" w:hAnsi="宋体" w:eastAsia="宋体" w:cs="宋体"/>
          <w:sz w:val="21"/>
          <w:szCs w:val="21"/>
        </w:rPr>
      </w:pPr>
      <w:r>
        <w:rPr>
          <w:rFonts w:ascii="宋体" w:hAnsi="宋体" w:eastAsia="宋体" w:cs="宋体"/>
          <w:spacing w:val="-3"/>
          <w:sz w:val="21"/>
          <w:szCs w:val="21"/>
        </w:rPr>
        <w:t>14.4 付款计划表</w:t>
      </w:r>
    </w:p>
    <w:p w14:paraId="7AAC767E">
      <w:pPr>
        <w:spacing w:before="279" w:line="221" w:lineRule="auto"/>
        <w:ind w:left="1049"/>
        <w:rPr>
          <w:rFonts w:ascii="宋体" w:hAnsi="宋体" w:eastAsia="宋体" w:cs="宋体"/>
          <w:sz w:val="21"/>
          <w:szCs w:val="21"/>
        </w:rPr>
      </w:pPr>
      <w:r>
        <w:rPr>
          <w:rFonts w:ascii="宋体" w:hAnsi="宋体" w:eastAsia="宋体" w:cs="宋体"/>
          <w:spacing w:val="-2"/>
          <w:sz w:val="21"/>
          <w:szCs w:val="21"/>
        </w:rPr>
        <w:t>14.4.1 付款计划表的编制要求</w:t>
      </w:r>
    </w:p>
    <w:p w14:paraId="64927B8E">
      <w:pPr>
        <w:spacing w:before="277" w:line="221" w:lineRule="auto"/>
        <w:ind w:left="1466"/>
        <w:rPr>
          <w:rFonts w:ascii="宋体" w:hAnsi="宋体" w:eastAsia="宋体" w:cs="宋体"/>
          <w:sz w:val="21"/>
          <w:szCs w:val="21"/>
        </w:rPr>
      </w:pPr>
      <w:r>
        <w:rPr>
          <w:rFonts w:ascii="宋体" w:hAnsi="宋体" w:eastAsia="宋体" w:cs="宋体"/>
          <w:spacing w:val="-1"/>
          <w:sz w:val="21"/>
          <w:szCs w:val="21"/>
        </w:rPr>
        <w:t>除专用合同条件另有约定外，付款计划表按如下要求编制：</w:t>
      </w:r>
    </w:p>
    <w:p w14:paraId="42F9F449">
      <w:pPr>
        <w:spacing w:before="276" w:line="290" w:lineRule="auto"/>
        <w:ind w:left="1035" w:right="57" w:firstLine="424"/>
        <w:rPr>
          <w:rFonts w:ascii="宋体" w:hAnsi="宋体" w:eastAsia="宋体" w:cs="宋体"/>
          <w:sz w:val="21"/>
          <w:szCs w:val="21"/>
        </w:rPr>
      </w:pPr>
      <w:r>
        <w:rPr>
          <w:rFonts w:ascii="宋体" w:hAnsi="宋体" w:eastAsia="宋体" w:cs="宋体"/>
          <w:spacing w:val="-1"/>
          <w:sz w:val="21"/>
          <w:szCs w:val="21"/>
        </w:rPr>
        <w:t>（1）付款计划表中所列的每期付款金额，应为第 14.3.1 项[工程进度付款申请]每期进度款的估算</w:t>
      </w:r>
      <w:r>
        <w:rPr>
          <w:rFonts w:ascii="宋体" w:hAnsi="宋体" w:eastAsia="宋体" w:cs="宋体"/>
          <w:spacing w:val="-13"/>
          <w:sz w:val="21"/>
          <w:szCs w:val="21"/>
        </w:rPr>
        <w:t>金额；</w:t>
      </w:r>
    </w:p>
    <w:p w14:paraId="65FE6D1A">
      <w:pPr>
        <w:spacing w:before="277" w:line="221" w:lineRule="auto"/>
        <w:jc w:val="right"/>
        <w:rPr>
          <w:rFonts w:ascii="宋体" w:hAnsi="宋体" w:eastAsia="宋体" w:cs="宋体"/>
          <w:sz w:val="21"/>
          <w:szCs w:val="21"/>
        </w:rPr>
      </w:pPr>
      <w:r>
        <w:rPr>
          <w:rFonts w:ascii="宋体" w:hAnsi="宋体" w:eastAsia="宋体" w:cs="宋体"/>
          <w:spacing w:val="-5"/>
          <w:sz w:val="21"/>
          <w:szCs w:val="21"/>
        </w:rPr>
        <w:t>（2）实际进度与项目进度计划不一致的，合同当事人可按照第</w:t>
      </w:r>
      <w:r>
        <w:rPr>
          <w:rFonts w:ascii="宋体" w:hAnsi="宋体" w:eastAsia="宋体" w:cs="宋体"/>
          <w:spacing w:val="-23"/>
          <w:sz w:val="21"/>
          <w:szCs w:val="21"/>
        </w:rPr>
        <w:t xml:space="preserve"> </w:t>
      </w:r>
      <w:r>
        <w:rPr>
          <w:rFonts w:ascii="宋体" w:hAnsi="宋体" w:eastAsia="宋体" w:cs="宋体"/>
          <w:spacing w:val="-5"/>
          <w:sz w:val="21"/>
          <w:szCs w:val="21"/>
        </w:rPr>
        <w:t>3.6</w:t>
      </w:r>
      <w:r>
        <w:rPr>
          <w:rFonts w:ascii="宋体" w:hAnsi="宋体" w:eastAsia="宋体" w:cs="宋体"/>
          <w:spacing w:val="-43"/>
          <w:sz w:val="21"/>
          <w:szCs w:val="21"/>
        </w:rPr>
        <w:t xml:space="preserve"> </w:t>
      </w:r>
      <w:r>
        <w:rPr>
          <w:rFonts w:ascii="宋体" w:hAnsi="宋体" w:eastAsia="宋体" w:cs="宋体"/>
          <w:spacing w:val="-5"/>
          <w:sz w:val="21"/>
          <w:szCs w:val="21"/>
        </w:rPr>
        <w:t>款[商定或确定]修改付款计划表；</w:t>
      </w:r>
    </w:p>
    <w:p w14:paraId="1455810A">
      <w:pPr>
        <w:spacing w:before="279" w:line="290" w:lineRule="auto"/>
        <w:ind w:left="1033" w:right="65" w:firstLine="426"/>
        <w:rPr>
          <w:rFonts w:ascii="宋体" w:hAnsi="宋体" w:eastAsia="宋体" w:cs="宋体"/>
          <w:sz w:val="21"/>
          <w:szCs w:val="21"/>
        </w:rPr>
      </w:pPr>
      <w:r>
        <w:rPr>
          <w:rFonts w:ascii="宋体" w:hAnsi="宋体" w:eastAsia="宋体" w:cs="宋体"/>
          <w:spacing w:val="-1"/>
          <w:sz w:val="21"/>
          <w:szCs w:val="21"/>
        </w:rPr>
        <w:t>（3）不采用付款计划表的，承包人应向工程师提交按季度编制的支付估算付款计划</w:t>
      </w:r>
      <w:r>
        <w:rPr>
          <w:rFonts w:ascii="宋体" w:hAnsi="宋体" w:eastAsia="宋体" w:cs="宋体"/>
          <w:spacing w:val="-2"/>
          <w:sz w:val="21"/>
          <w:szCs w:val="21"/>
        </w:rPr>
        <w:t>表，用于支付参</w:t>
      </w:r>
      <w:r>
        <w:rPr>
          <w:rFonts w:ascii="宋体" w:hAnsi="宋体" w:eastAsia="宋体" w:cs="宋体"/>
          <w:spacing w:val="-10"/>
          <w:sz w:val="21"/>
          <w:szCs w:val="21"/>
        </w:rPr>
        <w:t>考。</w:t>
      </w:r>
    </w:p>
    <w:p w14:paraId="107A18E1">
      <w:pPr>
        <w:spacing w:before="276" w:line="221" w:lineRule="auto"/>
        <w:ind w:left="1049"/>
        <w:rPr>
          <w:rFonts w:ascii="宋体" w:hAnsi="宋体" w:eastAsia="宋体" w:cs="宋体"/>
          <w:sz w:val="21"/>
          <w:szCs w:val="21"/>
        </w:rPr>
      </w:pPr>
      <w:r>
        <w:rPr>
          <w:rFonts w:ascii="宋体" w:hAnsi="宋体" w:eastAsia="宋体" w:cs="宋体"/>
          <w:spacing w:val="-2"/>
          <w:sz w:val="21"/>
          <w:szCs w:val="21"/>
        </w:rPr>
        <w:t>14.4.2 付款计划表的编制与审批</w:t>
      </w:r>
    </w:p>
    <w:p w14:paraId="36B267E1">
      <w:pPr>
        <w:spacing w:before="277" w:line="361" w:lineRule="auto"/>
        <w:ind w:left="1035" w:right="55" w:firstLine="424"/>
        <w:jc w:val="both"/>
        <w:rPr>
          <w:rFonts w:ascii="宋体" w:hAnsi="宋体" w:eastAsia="宋体" w:cs="宋体"/>
          <w:sz w:val="21"/>
          <w:szCs w:val="21"/>
        </w:rPr>
      </w:pPr>
      <w:r>
        <w:rPr>
          <w:rFonts w:ascii="宋体" w:hAnsi="宋体" w:eastAsia="宋体" w:cs="宋体"/>
          <w:spacing w:val="-1"/>
          <w:sz w:val="21"/>
          <w:szCs w:val="21"/>
        </w:rPr>
        <w:t>（1）除专用合同条件另有约定外，承包人应根据第</w:t>
      </w:r>
      <w:r>
        <w:rPr>
          <w:rFonts w:ascii="宋体" w:hAnsi="宋体" w:eastAsia="宋体" w:cs="宋体"/>
          <w:spacing w:val="-46"/>
          <w:sz w:val="21"/>
          <w:szCs w:val="21"/>
        </w:rPr>
        <w:t xml:space="preserve"> </w:t>
      </w:r>
      <w:r>
        <w:rPr>
          <w:rFonts w:ascii="宋体" w:hAnsi="宋体" w:eastAsia="宋体" w:cs="宋体"/>
          <w:spacing w:val="-1"/>
          <w:sz w:val="21"/>
          <w:szCs w:val="21"/>
        </w:rPr>
        <w:t>8.4</w:t>
      </w:r>
      <w:r>
        <w:rPr>
          <w:rFonts w:ascii="宋体" w:hAnsi="宋体" w:eastAsia="宋体" w:cs="宋体"/>
          <w:spacing w:val="-43"/>
          <w:sz w:val="21"/>
          <w:szCs w:val="21"/>
        </w:rPr>
        <w:t xml:space="preserve"> </w:t>
      </w:r>
      <w:r>
        <w:rPr>
          <w:rFonts w:ascii="宋体" w:hAnsi="宋体" w:eastAsia="宋体" w:cs="宋体"/>
          <w:spacing w:val="-1"/>
          <w:sz w:val="21"/>
          <w:szCs w:val="21"/>
        </w:rPr>
        <w:t>款[项目进度计划</w:t>
      </w:r>
      <w:r>
        <w:rPr>
          <w:rFonts w:ascii="宋体" w:hAnsi="宋体" w:eastAsia="宋体" w:cs="宋体"/>
          <w:spacing w:val="-2"/>
          <w:sz w:val="21"/>
          <w:szCs w:val="21"/>
        </w:rPr>
        <w:t>]约定的项目进度计划、签</w:t>
      </w:r>
      <w:r>
        <w:rPr>
          <w:rFonts w:ascii="宋体" w:hAnsi="宋体" w:eastAsia="宋体" w:cs="宋体"/>
          <w:spacing w:val="1"/>
          <w:sz w:val="21"/>
          <w:szCs w:val="21"/>
        </w:rPr>
        <w:t>约合同价和工程量等因素对总价合同进行分解，确定付款期数、计划每期达到的主要形象进度和（或）完成的主要计划工程量（含设计、采购、施工、竣工试验和竣工后试验等）等目标任务，编制付款计划</w:t>
      </w:r>
    </w:p>
    <w:p w14:paraId="66B596FD">
      <w:pPr>
        <w:spacing w:line="232" w:lineRule="auto"/>
        <w:rPr>
          <w:rFonts w:ascii="Times New Roman" w:hAnsi="Times New Roman" w:eastAsia="Times New Roman" w:cs="Times New Roman"/>
          <w:sz w:val="18"/>
          <w:szCs w:val="18"/>
        </w:rPr>
        <w:sectPr>
          <w:headerReference r:id="rId106" w:type="default"/>
          <w:footerReference r:id="rId107" w:type="default"/>
          <w:pgSz w:w="11907" w:h="16839"/>
          <w:pgMar w:top="400" w:right="1072" w:bottom="485" w:left="222" w:header="0" w:footer="175" w:gutter="0"/>
          <w:pgNumType w:fmt="decimal"/>
          <w:cols w:space="720" w:num="1"/>
        </w:sectPr>
      </w:pPr>
    </w:p>
    <w:p w14:paraId="2001476D">
      <w:pPr>
        <w:pStyle w:val="2"/>
        <w:spacing w:line="345" w:lineRule="auto"/>
      </w:pPr>
    </w:p>
    <w:p w14:paraId="2AC9A59C">
      <w:pPr>
        <w:pStyle w:val="2"/>
        <w:spacing w:line="345" w:lineRule="auto"/>
      </w:pPr>
    </w:p>
    <w:p w14:paraId="3E6F6514">
      <w:pPr>
        <w:spacing w:before="68" w:line="363" w:lineRule="auto"/>
        <w:ind w:left="1035" w:right="66" w:hanging="2"/>
        <w:rPr>
          <w:rFonts w:ascii="宋体" w:hAnsi="宋体" w:eastAsia="宋体" w:cs="宋体"/>
          <w:sz w:val="21"/>
          <w:szCs w:val="21"/>
        </w:rPr>
      </w:pPr>
      <w:r>
        <w:rPr>
          <w:rFonts w:ascii="宋体" w:hAnsi="宋体" w:eastAsia="宋体" w:cs="宋体"/>
          <w:spacing w:val="1"/>
          <w:sz w:val="21"/>
          <w:szCs w:val="21"/>
        </w:rPr>
        <w:t>表。其中人工费应按月确定付款期和付款计划。承包人应当在收到工程师和发包人批准的项目进度计划</w:t>
      </w:r>
      <w:r>
        <w:rPr>
          <w:rFonts w:ascii="宋体" w:hAnsi="宋体" w:eastAsia="宋体" w:cs="宋体"/>
          <w:spacing w:val="-2"/>
          <w:sz w:val="21"/>
          <w:szCs w:val="21"/>
        </w:rPr>
        <w:t>后</w:t>
      </w:r>
      <w:r>
        <w:rPr>
          <w:rFonts w:ascii="宋体" w:hAnsi="宋体" w:eastAsia="宋体" w:cs="宋体"/>
          <w:spacing w:val="-24"/>
          <w:sz w:val="21"/>
          <w:szCs w:val="21"/>
        </w:rPr>
        <w:t xml:space="preserve"> </w:t>
      </w:r>
      <w:r>
        <w:rPr>
          <w:rFonts w:ascii="宋体" w:hAnsi="宋体" w:eastAsia="宋体" w:cs="宋体"/>
          <w:spacing w:val="-2"/>
          <w:sz w:val="21"/>
          <w:szCs w:val="21"/>
        </w:rPr>
        <w:t>7</w:t>
      </w:r>
      <w:r>
        <w:rPr>
          <w:rFonts w:ascii="宋体" w:hAnsi="宋体" w:eastAsia="宋体" w:cs="宋体"/>
          <w:spacing w:val="-39"/>
          <w:sz w:val="21"/>
          <w:szCs w:val="21"/>
        </w:rPr>
        <w:t xml:space="preserve"> </w:t>
      </w:r>
      <w:r>
        <w:rPr>
          <w:rFonts w:ascii="宋体" w:hAnsi="宋体" w:eastAsia="宋体" w:cs="宋体"/>
          <w:spacing w:val="-2"/>
          <w:sz w:val="21"/>
          <w:szCs w:val="21"/>
        </w:rPr>
        <w:t>天内，将付款计划表及编制付款计划表的支持性资料报送工程师。</w:t>
      </w:r>
    </w:p>
    <w:p w14:paraId="2DE54750">
      <w:pPr>
        <w:spacing w:before="111" w:line="361" w:lineRule="auto"/>
        <w:ind w:left="1033" w:right="57" w:firstLine="426"/>
        <w:rPr>
          <w:rFonts w:ascii="宋体" w:hAnsi="宋体" w:eastAsia="宋体" w:cs="宋体"/>
          <w:sz w:val="21"/>
          <w:szCs w:val="21"/>
        </w:rPr>
      </w:pPr>
      <w:r>
        <w:rPr>
          <w:rFonts w:ascii="宋体" w:hAnsi="宋体" w:eastAsia="宋体" w:cs="宋体"/>
          <w:spacing w:val="-1"/>
          <w:sz w:val="21"/>
          <w:szCs w:val="21"/>
        </w:rPr>
        <w:t>（2）工程师应在收到付款计划表后</w:t>
      </w:r>
      <w:r>
        <w:rPr>
          <w:rFonts w:ascii="宋体" w:hAnsi="宋体" w:eastAsia="宋体" w:cs="宋体"/>
          <w:spacing w:val="-38"/>
          <w:sz w:val="21"/>
          <w:szCs w:val="21"/>
        </w:rPr>
        <w:t xml:space="preserve"> </w:t>
      </w:r>
      <w:r>
        <w:rPr>
          <w:rFonts w:ascii="宋体" w:hAnsi="宋体" w:eastAsia="宋体" w:cs="宋体"/>
          <w:spacing w:val="-1"/>
          <w:sz w:val="21"/>
          <w:szCs w:val="21"/>
        </w:rPr>
        <w:t>7</w:t>
      </w:r>
      <w:r>
        <w:rPr>
          <w:rFonts w:ascii="宋体" w:hAnsi="宋体" w:eastAsia="宋体" w:cs="宋体"/>
          <w:spacing w:val="-42"/>
          <w:sz w:val="21"/>
          <w:szCs w:val="21"/>
        </w:rPr>
        <w:t xml:space="preserve"> </w:t>
      </w:r>
      <w:r>
        <w:rPr>
          <w:rFonts w:ascii="宋体" w:hAnsi="宋体" w:eastAsia="宋体" w:cs="宋体"/>
          <w:spacing w:val="-1"/>
          <w:sz w:val="21"/>
          <w:szCs w:val="21"/>
        </w:rPr>
        <w:t>天内完成审</w:t>
      </w:r>
      <w:r>
        <w:rPr>
          <w:rFonts w:ascii="宋体" w:hAnsi="宋体" w:eastAsia="宋体" w:cs="宋体"/>
          <w:spacing w:val="-2"/>
          <w:sz w:val="21"/>
          <w:szCs w:val="21"/>
        </w:rPr>
        <w:t>核并报送发包人。发包人应在收到经工程师审核的</w:t>
      </w:r>
      <w:r>
        <w:rPr>
          <w:rFonts w:ascii="宋体" w:hAnsi="宋体" w:eastAsia="宋体" w:cs="宋体"/>
          <w:spacing w:val="-1"/>
          <w:sz w:val="21"/>
          <w:szCs w:val="21"/>
        </w:rPr>
        <w:t>付款计划表后</w:t>
      </w:r>
      <w:r>
        <w:rPr>
          <w:rFonts w:ascii="宋体" w:hAnsi="宋体" w:eastAsia="宋体" w:cs="宋体"/>
          <w:spacing w:val="-39"/>
          <w:sz w:val="21"/>
          <w:szCs w:val="21"/>
        </w:rPr>
        <w:t xml:space="preserve"> </w:t>
      </w:r>
      <w:r>
        <w:rPr>
          <w:rFonts w:ascii="宋体" w:hAnsi="宋体" w:eastAsia="宋体" w:cs="宋体"/>
          <w:spacing w:val="-1"/>
          <w:sz w:val="21"/>
          <w:szCs w:val="21"/>
        </w:rPr>
        <w:t>7</w:t>
      </w:r>
      <w:r>
        <w:rPr>
          <w:rFonts w:ascii="宋体" w:hAnsi="宋体" w:eastAsia="宋体" w:cs="宋体"/>
          <w:spacing w:val="-42"/>
          <w:sz w:val="21"/>
          <w:szCs w:val="21"/>
        </w:rPr>
        <w:t xml:space="preserve"> </w:t>
      </w:r>
      <w:r>
        <w:rPr>
          <w:rFonts w:ascii="宋体" w:hAnsi="宋体" w:eastAsia="宋体" w:cs="宋体"/>
          <w:spacing w:val="-1"/>
          <w:sz w:val="21"/>
          <w:szCs w:val="21"/>
        </w:rPr>
        <w:t>天内完成审批，经发包人批准的付款计划表为有约束力的付款计</w:t>
      </w:r>
      <w:r>
        <w:rPr>
          <w:rFonts w:ascii="宋体" w:hAnsi="宋体" w:eastAsia="宋体" w:cs="宋体"/>
          <w:spacing w:val="-2"/>
          <w:sz w:val="21"/>
          <w:szCs w:val="21"/>
        </w:rPr>
        <w:t>划表。</w:t>
      </w:r>
    </w:p>
    <w:p w14:paraId="3D04715A">
      <w:pPr>
        <w:spacing w:before="115" w:line="221" w:lineRule="auto"/>
        <w:ind w:left="1049"/>
        <w:rPr>
          <w:rFonts w:ascii="宋体" w:hAnsi="宋体" w:eastAsia="宋体" w:cs="宋体"/>
          <w:sz w:val="21"/>
          <w:szCs w:val="21"/>
        </w:rPr>
      </w:pPr>
      <w:r>
        <w:rPr>
          <w:rFonts w:ascii="宋体" w:hAnsi="宋体" w:eastAsia="宋体" w:cs="宋体"/>
          <w:spacing w:val="-3"/>
          <w:sz w:val="21"/>
          <w:szCs w:val="21"/>
        </w:rPr>
        <w:t>14.5 竣工结算</w:t>
      </w:r>
    </w:p>
    <w:p w14:paraId="0451A1F5">
      <w:pPr>
        <w:spacing w:before="279" w:line="221" w:lineRule="auto"/>
        <w:ind w:left="1049"/>
        <w:rPr>
          <w:rFonts w:ascii="宋体" w:hAnsi="宋体" w:eastAsia="宋体" w:cs="宋体"/>
          <w:sz w:val="21"/>
          <w:szCs w:val="21"/>
        </w:rPr>
      </w:pPr>
      <w:r>
        <w:rPr>
          <w:rFonts w:ascii="宋体" w:hAnsi="宋体" w:eastAsia="宋体" w:cs="宋体"/>
          <w:spacing w:val="-2"/>
          <w:sz w:val="21"/>
          <w:szCs w:val="21"/>
        </w:rPr>
        <w:t>14.5.1 竣工结算申请</w:t>
      </w:r>
    </w:p>
    <w:p w14:paraId="28A21AE7">
      <w:pPr>
        <w:spacing w:before="275" w:line="361" w:lineRule="auto"/>
        <w:ind w:left="1038" w:firstLine="427"/>
        <w:jc w:val="both"/>
        <w:rPr>
          <w:rFonts w:ascii="宋体" w:hAnsi="宋体" w:eastAsia="宋体" w:cs="宋体"/>
          <w:sz w:val="21"/>
          <w:szCs w:val="21"/>
        </w:rPr>
      </w:pPr>
      <w:r>
        <w:rPr>
          <w:rFonts w:ascii="宋体" w:hAnsi="宋体" w:eastAsia="宋体" w:cs="宋体"/>
          <w:spacing w:val="-4"/>
          <w:sz w:val="21"/>
          <w:szCs w:val="21"/>
        </w:rPr>
        <w:t>除专用合同条件另有约定外，承包人应在工程竣工验收合格后</w:t>
      </w:r>
      <w:r>
        <w:rPr>
          <w:rFonts w:ascii="宋体" w:hAnsi="宋体" w:eastAsia="宋体" w:cs="宋体"/>
          <w:spacing w:val="-61"/>
          <w:sz w:val="21"/>
          <w:szCs w:val="21"/>
        </w:rPr>
        <w:t xml:space="preserve"> </w:t>
      </w:r>
      <w:r>
        <w:rPr>
          <w:rFonts w:ascii="宋体" w:hAnsi="宋体" w:eastAsia="宋体" w:cs="宋体"/>
          <w:spacing w:val="-4"/>
          <w:sz w:val="21"/>
          <w:szCs w:val="21"/>
        </w:rPr>
        <w:t>42</w:t>
      </w:r>
      <w:r>
        <w:rPr>
          <w:rFonts w:ascii="宋体" w:hAnsi="宋体" w:eastAsia="宋体" w:cs="宋体"/>
          <w:spacing w:val="-57"/>
          <w:sz w:val="21"/>
          <w:szCs w:val="21"/>
        </w:rPr>
        <w:t xml:space="preserve"> </w:t>
      </w:r>
      <w:r>
        <w:rPr>
          <w:rFonts w:ascii="宋体" w:hAnsi="宋体" w:eastAsia="宋体" w:cs="宋体"/>
          <w:spacing w:val="-4"/>
          <w:sz w:val="21"/>
          <w:szCs w:val="21"/>
        </w:rPr>
        <w:t>天内向工程师提交竣</w:t>
      </w:r>
      <w:r>
        <w:rPr>
          <w:rFonts w:ascii="宋体" w:hAnsi="宋体" w:eastAsia="宋体" w:cs="宋体"/>
          <w:spacing w:val="-5"/>
          <w:sz w:val="21"/>
          <w:szCs w:val="21"/>
        </w:rPr>
        <w:t>工结算申请单，</w:t>
      </w:r>
      <w:r>
        <w:rPr>
          <w:rFonts w:ascii="宋体" w:hAnsi="宋体" w:eastAsia="宋体" w:cs="宋体"/>
          <w:spacing w:val="1"/>
          <w:sz w:val="21"/>
          <w:szCs w:val="21"/>
        </w:rPr>
        <w:t>并提交完整的结算资料，有关竣工结算申请单的资料清单和份数等要求由合同当事人在专用合同条件中</w:t>
      </w:r>
      <w:r>
        <w:rPr>
          <w:rFonts w:ascii="宋体" w:hAnsi="宋体" w:eastAsia="宋体" w:cs="宋体"/>
          <w:spacing w:val="-10"/>
          <w:sz w:val="21"/>
          <w:szCs w:val="21"/>
        </w:rPr>
        <w:t>约定。</w:t>
      </w:r>
    </w:p>
    <w:p w14:paraId="43BCE96B">
      <w:pPr>
        <w:spacing w:before="113" w:line="221" w:lineRule="auto"/>
        <w:ind w:left="1466"/>
        <w:rPr>
          <w:rFonts w:ascii="宋体" w:hAnsi="宋体" w:eastAsia="宋体" w:cs="宋体"/>
          <w:sz w:val="21"/>
          <w:szCs w:val="21"/>
        </w:rPr>
      </w:pPr>
      <w:r>
        <w:rPr>
          <w:rFonts w:ascii="宋体" w:hAnsi="宋体" w:eastAsia="宋体" w:cs="宋体"/>
          <w:spacing w:val="-1"/>
          <w:sz w:val="21"/>
          <w:szCs w:val="21"/>
        </w:rPr>
        <w:t>除专用合同条件另有约定外，竣工结算申请单应包括以下内容：</w:t>
      </w:r>
    </w:p>
    <w:p w14:paraId="12256FB6">
      <w:pPr>
        <w:spacing w:before="280" w:line="219" w:lineRule="auto"/>
        <w:ind w:left="1460"/>
        <w:rPr>
          <w:rFonts w:ascii="宋体" w:hAnsi="宋体" w:eastAsia="宋体" w:cs="宋体"/>
          <w:sz w:val="21"/>
          <w:szCs w:val="21"/>
        </w:rPr>
      </w:pPr>
      <w:r>
        <w:rPr>
          <w:rFonts w:ascii="宋体" w:hAnsi="宋体" w:eastAsia="宋体" w:cs="宋体"/>
          <w:spacing w:val="-1"/>
          <w:sz w:val="21"/>
          <w:szCs w:val="21"/>
        </w:rPr>
        <w:t>（1）竣工结算合同价格；</w:t>
      </w:r>
    </w:p>
    <w:p w14:paraId="6A8A57FC">
      <w:pPr>
        <w:spacing w:before="278" w:line="221" w:lineRule="auto"/>
        <w:ind w:left="1460"/>
        <w:rPr>
          <w:rFonts w:ascii="宋体" w:hAnsi="宋体" w:eastAsia="宋体" w:cs="宋体"/>
          <w:sz w:val="21"/>
          <w:szCs w:val="21"/>
        </w:rPr>
      </w:pPr>
      <w:r>
        <w:rPr>
          <w:rFonts w:ascii="宋体" w:hAnsi="宋体" w:eastAsia="宋体" w:cs="宋体"/>
          <w:spacing w:val="-1"/>
          <w:sz w:val="21"/>
          <w:szCs w:val="21"/>
        </w:rPr>
        <w:t>（2）发包人已支付承包人的款项；</w:t>
      </w:r>
    </w:p>
    <w:p w14:paraId="53ED0BBE">
      <w:pPr>
        <w:spacing w:before="278" w:line="313" w:lineRule="auto"/>
        <w:ind w:left="1033" w:right="58" w:firstLine="426"/>
        <w:rPr>
          <w:rFonts w:ascii="宋体" w:hAnsi="宋体" w:eastAsia="宋体" w:cs="宋体"/>
          <w:sz w:val="21"/>
          <w:szCs w:val="21"/>
        </w:rPr>
      </w:pPr>
      <w:r>
        <w:rPr>
          <w:rFonts w:ascii="宋体" w:hAnsi="宋体" w:eastAsia="宋体" w:cs="宋体"/>
          <w:spacing w:val="-1"/>
          <w:sz w:val="21"/>
          <w:szCs w:val="21"/>
        </w:rPr>
        <w:t>（3）采用第</w:t>
      </w:r>
      <w:r>
        <w:rPr>
          <w:rFonts w:ascii="宋体" w:hAnsi="宋体" w:eastAsia="宋体" w:cs="宋体"/>
          <w:spacing w:val="-29"/>
          <w:sz w:val="21"/>
          <w:szCs w:val="21"/>
        </w:rPr>
        <w:t xml:space="preserve"> </w:t>
      </w:r>
      <w:r>
        <w:rPr>
          <w:rFonts w:ascii="宋体" w:hAnsi="宋体" w:eastAsia="宋体" w:cs="宋体"/>
          <w:spacing w:val="-1"/>
          <w:sz w:val="21"/>
          <w:szCs w:val="21"/>
        </w:rPr>
        <w:t>14.6.1</w:t>
      </w:r>
      <w:r>
        <w:rPr>
          <w:rFonts w:ascii="宋体" w:hAnsi="宋体" w:eastAsia="宋体" w:cs="宋体"/>
          <w:spacing w:val="-41"/>
          <w:sz w:val="21"/>
          <w:szCs w:val="21"/>
        </w:rPr>
        <w:t xml:space="preserve"> </w:t>
      </w:r>
      <w:r>
        <w:rPr>
          <w:rFonts w:ascii="宋体" w:hAnsi="宋体" w:eastAsia="宋体" w:cs="宋体"/>
          <w:spacing w:val="-1"/>
          <w:sz w:val="21"/>
          <w:szCs w:val="21"/>
        </w:rPr>
        <w:t>项[承包人提供</w:t>
      </w:r>
      <w:r>
        <w:rPr>
          <w:rFonts w:ascii="宋体" w:hAnsi="宋体" w:eastAsia="宋体" w:cs="宋体"/>
          <w:spacing w:val="-2"/>
          <w:sz w:val="21"/>
          <w:szCs w:val="21"/>
        </w:rPr>
        <w:t>质量保证金的方式]第（2）种方式提供质量保证金的，应当列明</w:t>
      </w:r>
      <w:r>
        <w:rPr>
          <w:rFonts w:ascii="宋体" w:hAnsi="宋体" w:eastAsia="宋体" w:cs="宋体"/>
          <w:spacing w:val="-1"/>
          <w:sz w:val="21"/>
          <w:szCs w:val="21"/>
        </w:rPr>
        <w:t>应预留的质量保证金金额；采用第</w:t>
      </w:r>
      <w:r>
        <w:rPr>
          <w:rFonts w:ascii="宋体" w:hAnsi="宋体" w:eastAsia="宋体" w:cs="宋体"/>
          <w:spacing w:val="-28"/>
          <w:sz w:val="21"/>
          <w:szCs w:val="21"/>
        </w:rPr>
        <w:t xml:space="preserve"> </w:t>
      </w:r>
      <w:r>
        <w:rPr>
          <w:rFonts w:ascii="宋体" w:hAnsi="宋体" w:eastAsia="宋体" w:cs="宋体"/>
          <w:spacing w:val="-1"/>
          <w:sz w:val="21"/>
          <w:szCs w:val="21"/>
        </w:rPr>
        <w:t>14.6.1</w:t>
      </w:r>
      <w:r>
        <w:rPr>
          <w:rFonts w:ascii="宋体" w:hAnsi="宋体" w:eastAsia="宋体" w:cs="宋体"/>
          <w:spacing w:val="-43"/>
          <w:sz w:val="21"/>
          <w:szCs w:val="21"/>
        </w:rPr>
        <w:t xml:space="preserve"> </w:t>
      </w:r>
      <w:r>
        <w:rPr>
          <w:rFonts w:ascii="宋体" w:hAnsi="宋体" w:eastAsia="宋体" w:cs="宋体"/>
          <w:spacing w:val="-1"/>
          <w:sz w:val="21"/>
          <w:szCs w:val="21"/>
        </w:rPr>
        <w:t>项[承包人提供质</w:t>
      </w:r>
      <w:r>
        <w:rPr>
          <w:rFonts w:ascii="宋体" w:hAnsi="宋体" w:eastAsia="宋体" w:cs="宋体"/>
          <w:spacing w:val="-2"/>
          <w:sz w:val="21"/>
          <w:szCs w:val="21"/>
        </w:rPr>
        <w:t>量保证金的方式]中其他方式提供质量保证金</w:t>
      </w:r>
      <w:r>
        <w:rPr>
          <w:rFonts w:ascii="宋体" w:hAnsi="宋体" w:eastAsia="宋体" w:cs="宋体"/>
          <w:spacing w:val="-1"/>
          <w:sz w:val="21"/>
          <w:szCs w:val="21"/>
        </w:rPr>
        <w:t>的，应当按第</w:t>
      </w:r>
      <w:r>
        <w:rPr>
          <w:rFonts w:ascii="宋体" w:hAnsi="宋体" w:eastAsia="宋体" w:cs="宋体"/>
          <w:spacing w:val="-28"/>
          <w:sz w:val="21"/>
          <w:szCs w:val="21"/>
        </w:rPr>
        <w:t xml:space="preserve"> </w:t>
      </w:r>
      <w:r>
        <w:rPr>
          <w:rFonts w:ascii="宋体" w:hAnsi="宋体" w:eastAsia="宋体" w:cs="宋体"/>
          <w:spacing w:val="-1"/>
          <w:sz w:val="21"/>
          <w:szCs w:val="21"/>
        </w:rPr>
        <w:t>14.6</w:t>
      </w:r>
      <w:r>
        <w:rPr>
          <w:rFonts w:ascii="宋体" w:hAnsi="宋体" w:eastAsia="宋体" w:cs="宋体"/>
          <w:spacing w:val="-46"/>
          <w:sz w:val="21"/>
          <w:szCs w:val="21"/>
        </w:rPr>
        <w:t xml:space="preserve"> </w:t>
      </w:r>
      <w:r>
        <w:rPr>
          <w:rFonts w:ascii="宋体" w:hAnsi="宋体" w:eastAsia="宋体" w:cs="宋体"/>
          <w:spacing w:val="-1"/>
          <w:sz w:val="21"/>
          <w:szCs w:val="21"/>
        </w:rPr>
        <w:t>款[质量保证金]提供相关</w:t>
      </w:r>
      <w:r>
        <w:rPr>
          <w:rFonts w:ascii="宋体" w:hAnsi="宋体" w:eastAsia="宋体" w:cs="宋体"/>
          <w:spacing w:val="-2"/>
          <w:sz w:val="21"/>
          <w:szCs w:val="21"/>
        </w:rPr>
        <w:t>文件作为附件；</w:t>
      </w:r>
    </w:p>
    <w:p w14:paraId="3404C5AF">
      <w:pPr>
        <w:spacing w:before="278" w:line="219" w:lineRule="auto"/>
        <w:ind w:left="1460"/>
        <w:rPr>
          <w:rFonts w:ascii="宋体" w:hAnsi="宋体" w:eastAsia="宋体" w:cs="宋体"/>
          <w:sz w:val="21"/>
          <w:szCs w:val="21"/>
        </w:rPr>
      </w:pPr>
      <w:r>
        <w:rPr>
          <w:rFonts w:ascii="宋体" w:hAnsi="宋体" w:eastAsia="宋体" w:cs="宋体"/>
          <w:spacing w:val="-1"/>
          <w:sz w:val="21"/>
          <w:szCs w:val="21"/>
        </w:rPr>
        <w:t>（4）发包人应支付承包人的合同价款。</w:t>
      </w:r>
    </w:p>
    <w:p w14:paraId="74E4AD6A">
      <w:pPr>
        <w:spacing w:before="278" w:line="221" w:lineRule="auto"/>
        <w:ind w:left="1049"/>
        <w:rPr>
          <w:rFonts w:ascii="宋体" w:hAnsi="宋体" w:eastAsia="宋体" w:cs="宋体"/>
          <w:sz w:val="21"/>
          <w:szCs w:val="21"/>
        </w:rPr>
      </w:pPr>
      <w:r>
        <w:rPr>
          <w:rFonts w:ascii="宋体" w:hAnsi="宋体" w:eastAsia="宋体" w:cs="宋体"/>
          <w:spacing w:val="-2"/>
          <w:sz w:val="21"/>
          <w:szCs w:val="21"/>
        </w:rPr>
        <w:t>14.5.2 竣工结算审核</w:t>
      </w:r>
    </w:p>
    <w:p w14:paraId="346F26AA">
      <w:pPr>
        <w:spacing w:before="275" w:line="325" w:lineRule="auto"/>
        <w:ind w:left="1035" w:right="58" w:firstLine="424"/>
        <w:rPr>
          <w:rFonts w:ascii="宋体" w:hAnsi="宋体" w:eastAsia="宋体" w:cs="宋体"/>
          <w:sz w:val="21"/>
          <w:szCs w:val="21"/>
        </w:rPr>
      </w:pPr>
      <w:r>
        <w:rPr>
          <w:rFonts w:ascii="宋体" w:hAnsi="宋体" w:eastAsia="宋体" w:cs="宋体"/>
          <w:spacing w:val="-1"/>
          <w:sz w:val="21"/>
          <w:szCs w:val="21"/>
        </w:rPr>
        <w:t>（1）除专用合同条件另有约定外，工程师应在收到竣工结算申请单后 14 天内完成核查并报送发包</w:t>
      </w:r>
      <w:r>
        <w:rPr>
          <w:rFonts w:ascii="宋体" w:hAnsi="宋体" w:eastAsia="宋体" w:cs="宋体"/>
          <w:spacing w:val="-2"/>
          <w:sz w:val="21"/>
          <w:szCs w:val="21"/>
        </w:rPr>
        <w:t>人。发包人应在收到工程师提交的经审核的竣工结算申请单后</w:t>
      </w:r>
      <w:r>
        <w:rPr>
          <w:rFonts w:ascii="宋体" w:hAnsi="宋体" w:eastAsia="宋体" w:cs="宋体"/>
          <w:spacing w:val="-10"/>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天内完成审批，并由工程师向承包人签</w:t>
      </w:r>
      <w:r>
        <w:rPr>
          <w:rFonts w:ascii="宋体" w:hAnsi="宋体" w:eastAsia="宋体" w:cs="宋体"/>
          <w:spacing w:val="1"/>
          <w:sz w:val="21"/>
          <w:szCs w:val="21"/>
        </w:rPr>
        <w:t>发经发包人签认的竣工付款证书。工程师或发包人对竣工结算申请单有异议的，有权要求承包人进行修</w:t>
      </w:r>
      <w:r>
        <w:rPr>
          <w:rFonts w:ascii="宋体" w:hAnsi="宋体" w:eastAsia="宋体" w:cs="宋体"/>
          <w:spacing w:val="-1"/>
          <w:sz w:val="21"/>
          <w:szCs w:val="21"/>
        </w:rPr>
        <w:t>正和提供补充资料，承包人应提交修正后的竣工结算申请单。</w:t>
      </w:r>
    </w:p>
    <w:p w14:paraId="1228EE20">
      <w:pPr>
        <w:spacing w:before="279" w:line="289" w:lineRule="auto"/>
        <w:ind w:left="1036" w:right="58" w:firstLine="423"/>
        <w:rPr>
          <w:rFonts w:ascii="宋体" w:hAnsi="宋体" w:eastAsia="宋体" w:cs="宋体"/>
          <w:sz w:val="21"/>
          <w:szCs w:val="21"/>
        </w:rPr>
      </w:pPr>
      <w:r>
        <w:rPr>
          <w:rFonts w:ascii="宋体" w:hAnsi="宋体" w:eastAsia="宋体" w:cs="宋体"/>
          <w:spacing w:val="-1"/>
          <w:sz w:val="21"/>
          <w:szCs w:val="21"/>
        </w:rPr>
        <w:t>（2）除专用合同条件另有约定外，发包人应在签发竣工付款证书后的 14 天内，完成对承包人的竣工付款。发包人逾期支付的，按照贷款市场报价利率（LPR）支付违约金。</w:t>
      </w:r>
    </w:p>
    <w:p w14:paraId="62D3194E">
      <w:pPr>
        <w:spacing w:before="277" w:line="325" w:lineRule="auto"/>
        <w:ind w:left="1034" w:right="57" w:firstLine="425"/>
        <w:rPr>
          <w:rFonts w:ascii="宋体" w:hAnsi="宋体" w:eastAsia="宋体" w:cs="宋体"/>
          <w:sz w:val="21"/>
          <w:szCs w:val="21"/>
        </w:rPr>
      </w:pPr>
      <w:r>
        <w:rPr>
          <w:rFonts w:ascii="宋体" w:hAnsi="宋体" w:eastAsia="宋体" w:cs="宋体"/>
          <w:spacing w:val="-1"/>
          <w:sz w:val="21"/>
          <w:szCs w:val="21"/>
        </w:rPr>
        <w:t>（3）承包人对发包人签认的竣工付款证书有异议的，对于有异议部分应在收到发包人签认的竣工付款证书后</w:t>
      </w:r>
      <w:r>
        <w:rPr>
          <w:rFonts w:ascii="宋体" w:hAnsi="宋体" w:eastAsia="宋体" w:cs="宋体"/>
          <w:spacing w:val="-23"/>
          <w:sz w:val="21"/>
          <w:szCs w:val="21"/>
        </w:rPr>
        <w:t xml:space="preserve"> </w:t>
      </w:r>
      <w:r>
        <w:rPr>
          <w:rFonts w:ascii="宋体" w:hAnsi="宋体" w:eastAsia="宋体" w:cs="宋体"/>
          <w:spacing w:val="-1"/>
          <w:sz w:val="21"/>
          <w:szCs w:val="21"/>
        </w:rPr>
        <w:t>7</w:t>
      </w:r>
      <w:r>
        <w:rPr>
          <w:rFonts w:ascii="宋体" w:hAnsi="宋体" w:eastAsia="宋体" w:cs="宋体"/>
          <w:spacing w:val="-35"/>
          <w:sz w:val="21"/>
          <w:szCs w:val="21"/>
        </w:rPr>
        <w:t xml:space="preserve"> </w:t>
      </w:r>
      <w:r>
        <w:rPr>
          <w:rFonts w:ascii="宋体" w:hAnsi="宋体" w:eastAsia="宋体" w:cs="宋体"/>
          <w:spacing w:val="-1"/>
          <w:sz w:val="21"/>
          <w:szCs w:val="21"/>
        </w:rPr>
        <w:t>天内提出异议，并由合同当事人按照专用合同条件约定的方式和程序进行复核，或按照第</w:t>
      </w:r>
      <w:r>
        <w:rPr>
          <w:rFonts w:ascii="宋体" w:hAnsi="宋体" w:eastAsia="宋体" w:cs="宋体"/>
          <w:spacing w:val="-37"/>
          <w:sz w:val="21"/>
          <w:szCs w:val="21"/>
        </w:rPr>
        <w:t xml:space="preserve"> </w:t>
      </w:r>
      <w:r>
        <w:rPr>
          <w:rFonts w:ascii="宋体" w:hAnsi="宋体" w:eastAsia="宋体" w:cs="宋体"/>
          <w:spacing w:val="-1"/>
          <w:sz w:val="21"/>
          <w:szCs w:val="21"/>
        </w:rPr>
        <w:t>20条[争议解决]约定处理。对于无异议部分，发包人应签发临时竣工付款证书，并按本款第（2）项完成付款。承包人逾期未提出异议的，视为认可发包人的审批结果。</w:t>
      </w:r>
    </w:p>
    <w:p w14:paraId="385F8859">
      <w:pPr>
        <w:spacing w:before="277" w:line="221" w:lineRule="auto"/>
        <w:ind w:left="1049"/>
        <w:rPr>
          <w:rFonts w:ascii="宋体" w:hAnsi="宋体" w:eastAsia="宋体" w:cs="宋体"/>
          <w:sz w:val="21"/>
          <w:szCs w:val="21"/>
        </w:rPr>
      </w:pPr>
      <w:r>
        <w:rPr>
          <w:rFonts w:ascii="宋体" w:hAnsi="宋体" w:eastAsia="宋体" w:cs="宋体"/>
          <w:spacing w:val="-2"/>
          <w:sz w:val="21"/>
          <w:szCs w:val="21"/>
        </w:rPr>
        <w:t>14.5.3 扫尾工作清单</w:t>
      </w:r>
    </w:p>
    <w:p w14:paraId="534DB06B">
      <w:pPr>
        <w:spacing w:before="279" w:line="361" w:lineRule="auto"/>
        <w:ind w:left="1033" w:right="60" w:firstLine="421"/>
        <w:rPr>
          <w:rFonts w:ascii="宋体" w:hAnsi="宋体" w:eastAsia="宋体" w:cs="宋体"/>
          <w:sz w:val="21"/>
          <w:szCs w:val="21"/>
        </w:rPr>
      </w:pPr>
      <w:r>
        <w:rPr>
          <w:rFonts w:ascii="宋体" w:hAnsi="宋体" w:eastAsia="宋体" w:cs="宋体"/>
          <w:spacing w:val="2"/>
          <w:sz w:val="21"/>
          <w:szCs w:val="21"/>
        </w:rPr>
        <w:t>经双方协商，部分工作在工程竣工验收后进行的，承</w:t>
      </w:r>
      <w:r>
        <w:rPr>
          <w:rFonts w:ascii="宋体" w:hAnsi="宋体" w:eastAsia="宋体" w:cs="宋体"/>
          <w:spacing w:val="1"/>
          <w:sz w:val="21"/>
          <w:szCs w:val="21"/>
        </w:rPr>
        <w:t>包人应当编制扫尾工作清单，扫尾工作清单中</w:t>
      </w:r>
      <w:r>
        <w:rPr>
          <w:rFonts w:ascii="宋体" w:hAnsi="宋体" w:eastAsia="宋体" w:cs="宋体"/>
          <w:spacing w:val="-1"/>
          <w:sz w:val="21"/>
          <w:szCs w:val="21"/>
        </w:rPr>
        <w:t>应当列明承包人应当完成的扫尾工作的内容及完成时间。</w:t>
      </w:r>
    </w:p>
    <w:p w14:paraId="5AF442AE">
      <w:pPr>
        <w:pStyle w:val="2"/>
        <w:spacing w:line="300" w:lineRule="auto"/>
      </w:pPr>
    </w:p>
    <w:p w14:paraId="1ABE92E9">
      <w:pPr>
        <w:pStyle w:val="2"/>
        <w:spacing w:line="301" w:lineRule="auto"/>
      </w:pPr>
    </w:p>
    <w:p w14:paraId="60FE7E8E">
      <w:pPr>
        <w:spacing w:line="232" w:lineRule="auto"/>
        <w:rPr>
          <w:rFonts w:ascii="Times New Roman" w:hAnsi="Times New Roman" w:eastAsia="Times New Roman" w:cs="Times New Roman"/>
          <w:sz w:val="18"/>
          <w:szCs w:val="18"/>
        </w:rPr>
        <w:sectPr>
          <w:headerReference r:id="rId108" w:type="default"/>
          <w:footerReference r:id="rId109" w:type="default"/>
          <w:pgSz w:w="11907" w:h="16839"/>
          <w:pgMar w:top="400" w:right="1070" w:bottom="485" w:left="222" w:header="0" w:footer="175" w:gutter="0"/>
          <w:pgNumType w:fmt="decimal"/>
          <w:cols w:space="720" w:num="1"/>
        </w:sectPr>
      </w:pPr>
    </w:p>
    <w:p w14:paraId="248AD2B6">
      <w:pPr>
        <w:pStyle w:val="2"/>
        <w:spacing w:line="345" w:lineRule="auto"/>
      </w:pPr>
    </w:p>
    <w:p w14:paraId="0E47AF3F">
      <w:pPr>
        <w:pStyle w:val="2"/>
        <w:spacing w:line="345" w:lineRule="auto"/>
      </w:pPr>
    </w:p>
    <w:p w14:paraId="4419E6C8">
      <w:pPr>
        <w:spacing w:before="68" w:line="363" w:lineRule="auto"/>
        <w:ind w:left="1066" w:right="72" w:firstLine="387"/>
        <w:rPr>
          <w:rFonts w:ascii="宋体" w:hAnsi="宋体" w:eastAsia="宋体" w:cs="宋体"/>
          <w:sz w:val="21"/>
          <w:szCs w:val="21"/>
        </w:rPr>
      </w:pPr>
      <w:r>
        <w:rPr>
          <w:rFonts w:ascii="宋体" w:hAnsi="宋体" w:eastAsia="宋体" w:cs="宋体"/>
          <w:spacing w:val="-2"/>
          <w:sz w:val="21"/>
          <w:szCs w:val="21"/>
        </w:rPr>
        <w:t>承包人完成扫尾工作清单中的内容应取得的费用包含在第 14.5.1</w:t>
      </w:r>
      <w:r>
        <w:rPr>
          <w:rFonts w:ascii="宋体" w:hAnsi="宋体" w:eastAsia="宋体" w:cs="宋体"/>
          <w:spacing w:val="-14"/>
          <w:sz w:val="21"/>
          <w:szCs w:val="21"/>
        </w:rPr>
        <w:t xml:space="preserve"> </w:t>
      </w:r>
      <w:r>
        <w:rPr>
          <w:rFonts w:ascii="宋体" w:hAnsi="宋体" w:eastAsia="宋体" w:cs="宋体"/>
          <w:spacing w:val="-2"/>
          <w:sz w:val="21"/>
          <w:szCs w:val="21"/>
        </w:rPr>
        <w:t>项[竣工结算申请]及第 14.5.2</w:t>
      </w:r>
      <w:r>
        <w:rPr>
          <w:rFonts w:ascii="宋体" w:hAnsi="宋体" w:eastAsia="宋体" w:cs="宋体"/>
          <w:spacing w:val="-22"/>
          <w:sz w:val="21"/>
          <w:szCs w:val="21"/>
        </w:rPr>
        <w:t xml:space="preserve"> </w:t>
      </w:r>
      <w:r>
        <w:rPr>
          <w:rFonts w:ascii="宋体" w:hAnsi="宋体" w:eastAsia="宋体" w:cs="宋体"/>
          <w:spacing w:val="-2"/>
          <w:sz w:val="21"/>
          <w:szCs w:val="21"/>
        </w:rPr>
        <w:t>项</w:t>
      </w:r>
      <w:r>
        <w:rPr>
          <w:rFonts w:ascii="宋体" w:hAnsi="宋体" w:eastAsia="宋体" w:cs="宋体"/>
          <w:spacing w:val="-4"/>
          <w:sz w:val="21"/>
          <w:szCs w:val="21"/>
        </w:rPr>
        <w:t>[竣工结算审核]中一并结算。</w:t>
      </w:r>
    </w:p>
    <w:p w14:paraId="09469A26">
      <w:pPr>
        <w:spacing w:before="111" w:line="361" w:lineRule="auto"/>
        <w:ind w:left="1043" w:right="74" w:firstLine="412"/>
        <w:rPr>
          <w:rFonts w:ascii="宋体" w:hAnsi="宋体" w:eastAsia="宋体" w:cs="宋体"/>
          <w:sz w:val="21"/>
          <w:szCs w:val="21"/>
        </w:rPr>
      </w:pPr>
      <w:r>
        <w:rPr>
          <w:rFonts w:ascii="宋体" w:hAnsi="宋体" w:eastAsia="宋体" w:cs="宋体"/>
          <w:spacing w:val="-1"/>
          <w:sz w:val="21"/>
          <w:szCs w:val="21"/>
        </w:rPr>
        <w:t>扫尾工作的缺陷责任期按第</w:t>
      </w:r>
      <w:r>
        <w:rPr>
          <w:rFonts w:ascii="宋体" w:hAnsi="宋体" w:eastAsia="宋体" w:cs="宋体"/>
          <w:spacing w:val="-28"/>
          <w:sz w:val="21"/>
          <w:szCs w:val="21"/>
        </w:rPr>
        <w:t xml:space="preserve"> </w:t>
      </w:r>
      <w:r>
        <w:rPr>
          <w:rFonts w:ascii="宋体" w:hAnsi="宋体" w:eastAsia="宋体" w:cs="宋体"/>
          <w:spacing w:val="-1"/>
          <w:sz w:val="21"/>
          <w:szCs w:val="21"/>
        </w:rPr>
        <w:t>11</w:t>
      </w:r>
      <w:r>
        <w:rPr>
          <w:rFonts w:ascii="宋体" w:hAnsi="宋体" w:eastAsia="宋体" w:cs="宋体"/>
          <w:spacing w:val="-45"/>
          <w:sz w:val="21"/>
          <w:szCs w:val="21"/>
        </w:rPr>
        <w:t xml:space="preserve"> </w:t>
      </w:r>
      <w:r>
        <w:rPr>
          <w:rFonts w:ascii="宋体" w:hAnsi="宋体" w:eastAsia="宋体" w:cs="宋体"/>
          <w:spacing w:val="-1"/>
          <w:sz w:val="21"/>
          <w:szCs w:val="21"/>
        </w:rPr>
        <w:t>条[缺陷责任</w:t>
      </w:r>
      <w:r>
        <w:rPr>
          <w:rFonts w:ascii="宋体" w:hAnsi="宋体" w:eastAsia="宋体" w:cs="宋体"/>
          <w:spacing w:val="-2"/>
          <w:sz w:val="21"/>
          <w:szCs w:val="21"/>
        </w:rPr>
        <w:t>与保修]处理。承包人未能按照扫尾工作清单约定的完成</w:t>
      </w:r>
      <w:r>
        <w:rPr>
          <w:rFonts w:ascii="宋体" w:hAnsi="宋体" w:eastAsia="宋体" w:cs="宋体"/>
          <w:spacing w:val="-1"/>
          <w:sz w:val="21"/>
          <w:szCs w:val="21"/>
        </w:rPr>
        <w:t>时间完成扫尾工作的，视为承包人原因导致的工程质量缺陷按照第</w:t>
      </w:r>
      <w:r>
        <w:rPr>
          <w:rFonts w:ascii="宋体" w:hAnsi="宋体" w:eastAsia="宋体" w:cs="宋体"/>
          <w:spacing w:val="-28"/>
          <w:sz w:val="21"/>
          <w:szCs w:val="21"/>
        </w:rPr>
        <w:t xml:space="preserve"> </w:t>
      </w:r>
      <w:r>
        <w:rPr>
          <w:rFonts w:ascii="宋体" w:hAnsi="宋体" w:eastAsia="宋体" w:cs="宋体"/>
          <w:spacing w:val="-1"/>
          <w:sz w:val="21"/>
          <w:szCs w:val="21"/>
        </w:rPr>
        <w:t>11.3</w:t>
      </w:r>
      <w:r>
        <w:rPr>
          <w:rFonts w:ascii="宋体" w:hAnsi="宋体" w:eastAsia="宋体" w:cs="宋体"/>
          <w:spacing w:val="-44"/>
          <w:sz w:val="21"/>
          <w:szCs w:val="21"/>
        </w:rPr>
        <w:t xml:space="preserve"> </w:t>
      </w:r>
      <w:r>
        <w:rPr>
          <w:rFonts w:ascii="宋体" w:hAnsi="宋体" w:eastAsia="宋体" w:cs="宋体"/>
          <w:spacing w:val="-1"/>
          <w:sz w:val="21"/>
          <w:szCs w:val="21"/>
        </w:rPr>
        <w:t>款[缺陷调查]处</w:t>
      </w:r>
      <w:r>
        <w:rPr>
          <w:rFonts w:ascii="宋体" w:hAnsi="宋体" w:eastAsia="宋体" w:cs="宋体"/>
          <w:spacing w:val="-2"/>
          <w:sz w:val="21"/>
          <w:szCs w:val="21"/>
        </w:rPr>
        <w:t>理。</w:t>
      </w:r>
    </w:p>
    <w:p w14:paraId="708687BC">
      <w:pPr>
        <w:spacing w:before="115" w:line="221" w:lineRule="auto"/>
        <w:ind w:left="1049"/>
        <w:rPr>
          <w:rFonts w:ascii="宋体" w:hAnsi="宋体" w:eastAsia="宋体" w:cs="宋体"/>
          <w:sz w:val="21"/>
          <w:szCs w:val="21"/>
        </w:rPr>
      </w:pPr>
      <w:r>
        <w:rPr>
          <w:rFonts w:ascii="宋体" w:hAnsi="宋体" w:eastAsia="宋体" w:cs="宋体"/>
          <w:spacing w:val="-3"/>
          <w:sz w:val="21"/>
          <w:szCs w:val="21"/>
        </w:rPr>
        <w:t>14.6 质量保证金</w:t>
      </w:r>
    </w:p>
    <w:p w14:paraId="4004D7FC">
      <w:pPr>
        <w:spacing w:before="279" w:line="360" w:lineRule="auto"/>
        <w:ind w:left="1033" w:right="76" w:firstLine="421"/>
        <w:rPr>
          <w:rFonts w:ascii="宋体" w:hAnsi="宋体" w:eastAsia="宋体" w:cs="宋体"/>
          <w:sz w:val="21"/>
          <w:szCs w:val="21"/>
        </w:rPr>
      </w:pPr>
      <w:r>
        <w:rPr>
          <w:rFonts w:ascii="宋体" w:hAnsi="宋体" w:eastAsia="宋体" w:cs="宋体"/>
          <w:spacing w:val="2"/>
          <w:sz w:val="21"/>
          <w:szCs w:val="21"/>
        </w:rPr>
        <w:t>经合同当事人协商一致提供质量保证金的，应在专用</w:t>
      </w:r>
      <w:r>
        <w:rPr>
          <w:rFonts w:ascii="宋体" w:hAnsi="宋体" w:eastAsia="宋体" w:cs="宋体"/>
          <w:spacing w:val="1"/>
          <w:sz w:val="21"/>
          <w:szCs w:val="21"/>
        </w:rPr>
        <w:t>合同条件中予以明确。在工程项目竣工前，承</w:t>
      </w:r>
      <w:r>
        <w:rPr>
          <w:rFonts w:ascii="宋体" w:hAnsi="宋体" w:eastAsia="宋体" w:cs="宋体"/>
          <w:sz w:val="21"/>
          <w:szCs w:val="21"/>
        </w:rPr>
        <w:t>包人已经提供履约担保的，发包人不得同时要求承包人提供质量保</w:t>
      </w:r>
      <w:r>
        <w:rPr>
          <w:rFonts w:ascii="宋体" w:hAnsi="宋体" w:eastAsia="宋体" w:cs="宋体"/>
          <w:spacing w:val="-1"/>
          <w:sz w:val="21"/>
          <w:szCs w:val="21"/>
        </w:rPr>
        <w:t>证金。</w:t>
      </w:r>
    </w:p>
    <w:p w14:paraId="58694422">
      <w:pPr>
        <w:spacing w:before="116" w:line="220" w:lineRule="auto"/>
        <w:ind w:left="1049"/>
        <w:rPr>
          <w:rFonts w:ascii="宋体" w:hAnsi="宋体" w:eastAsia="宋体" w:cs="宋体"/>
          <w:sz w:val="21"/>
          <w:szCs w:val="21"/>
        </w:rPr>
      </w:pPr>
      <w:r>
        <w:rPr>
          <w:rFonts w:ascii="宋体" w:hAnsi="宋体" w:eastAsia="宋体" w:cs="宋体"/>
          <w:spacing w:val="-2"/>
          <w:sz w:val="21"/>
          <w:szCs w:val="21"/>
        </w:rPr>
        <w:t>14.6.1 承包人提供质量保证金的方式</w:t>
      </w:r>
    </w:p>
    <w:p w14:paraId="26E2B859">
      <w:pPr>
        <w:spacing w:before="279" w:line="220" w:lineRule="auto"/>
        <w:ind w:left="1453"/>
        <w:rPr>
          <w:rFonts w:ascii="宋体" w:hAnsi="宋体" w:eastAsia="宋体" w:cs="宋体"/>
          <w:sz w:val="21"/>
          <w:szCs w:val="21"/>
        </w:rPr>
      </w:pPr>
      <w:r>
        <w:rPr>
          <w:rFonts w:ascii="宋体" w:hAnsi="宋体" w:eastAsia="宋体" w:cs="宋体"/>
          <w:spacing w:val="-2"/>
          <w:sz w:val="21"/>
          <w:szCs w:val="21"/>
        </w:rPr>
        <w:t>承包人提供质量保证金有以下三种方式：</w:t>
      </w:r>
    </w:p>
    <w:p w14:paraId="4E467E2E">
      <w:pPr>
        <w:spacing w:before="278" w:line="221" w:lineRule="auto"/>
        <w:ind w:left="1460"/>
        <w:rPr>
          <w:rFonts w:ascii="宋体" w:hAnsi="宋体" w:eastAsia="宋体" w:cs="宋体"/>
          <w:sz w:val="21"/>
          <w:szCs w:val="21"/>
        </w:rPr>
      </w:pPr>
      <w:r>
        <w:rPr>
          <w:rFonts w:ascii="宋体" w:hAnsi="宋体" w:eastAsia="宋体" w:cs="宋体"/>
          <w:spacing w:val="-3"/>
          <w:sz w:val="21"/>
          <w:szCs w:val="21"/>
        </w:rPr>
        <w:t>（1）提交工程质量保证担保；</w:t>
      </w:r>
    </w:p>
    <w:p w14:paraId="22B23C10">
      <w:pPr>
        <w:spacing w:before="279" w:line="221" w:lineRule="auto"/>
        <w:ind w:left="1460"/>
        <w:rPr>
          <w:rFonts w:ascii="宋体" w:hAnsi="宋体" w:eastAsia="宋体" w:cs="宋体"/>
          <w:sz w:val="21"/>
          <w:szCs w:val="21"/>
        </w:rPr>
      </w:pPr>
      <w:r>
        <w:rPr>
          <w:rFonts w:ascii="宋体" w:hAnsi="宋体" w:eastAsia="宋体" w:cs="宋体"/>
          <w:spacing w:val="-3"/>
          <w:sz w:val="21"/>
          <w:szCs w:val="21"/>
        </w:rPr>
        <w:t>（2）预留相应比例的工程款；</w:t>
      </w:r>
    </w:p>
    <w:p w14:paraId="2E332569">
      <w:pPr>
        <w:spacing w:before="277" w:line="221" w:lineRule="auto"/>
        <w:ind w:left="1460"/>
        <w:rPr>
          <w:rFonts w:ascii="宋体" w:hAnsi="宋体" w:eastAsia="宋体" w:cs="宋体"/>
          <w:sz w:val="21"/>
          <w:szCs w:val="21"/>
        </w:rPr>
      </w:pPr>
      <w:r>
        <w:rPr>
          <w:rFonts w:ascii="宋体" w:hAnsi="宋体" w:eastAsia="宋体" w:cs="宋体"/>
          <w:spacing w:val="-1"/>
          <w:sz w:val="21"/>
          <w:szCs w:val="21"/>
        </w:rPr>
        <w:t>（3）双方约定的其他方式。</w:t>
      </w:r>
    </w:p>
    <w:p w14:paraId="5C24CED2">
      <w:pPr>
        <w:spacing w:before="276" w:line="360" w:lineRule="auto"/>
        <w:ind w:left="1033" w:right="74" w:firstLine="433"/>
        <w:jc w:val="both"/>
        <w:rPr>
          <w:rFonts w:ascii="宋体" w:hAnsi="宋体" w:eastAsia="宋体" w:cs="宋体"/>
          <w:sz w:val="21"/>
          <w:szCs w:val="21"/>
        </w:rPr>
      </w:pPr>
      <w:r>
        <w:rPr>
          <w:rFonts w:ascii="宋体" w:hAnsi="宋体" w:eastAsia="宋体" w:cs="宋体"/>
          <w:spacing w:val="-1"/>
          <w:sz w:val="21"/>
          <w:szCs w:val="21"/>
        </w:rPr>
        <w:t>除专用合同条件另有约定外，质量保证金原则上采用上述第（1）种方式，且承包人应在工</w:t>
      </w:r>
      <w:r>
        <w:rPr>
          <w:rFonts w:ascii="宋体" w:hAnsi="宋体" w:eastAsia="宋体" w:cs="宋体"/>
          <w:spacing w:val="-2"/>
          <w:sz w:val="21"/>
          <w:szCs w:val="21"/>
        </w:rPr>
        <w:t>程竣工验</w:t>
      </w:r>
      <w:r>
        <w:rPr>
          <w:rFonts w:ascii="宋体" w:hAnsi="宋体" w:eastAsia="宋体" w:cs="宋体"/>
          <w:spacing w:val="-1"/>
          <w:sz w:val="21"/>
          <w:szCs w:val="21"/>
        </w:rPr>
        <w:t>收合格后 7 天内，向发包人提交工程质量保证担保。承包人提交工程质量保证担保时，发包人应同时返</w:t>
      </w:r>
      <w:r>
        <w:rPr>
          <w:rFonts w:ascii="宋体" w:hAnsi="宋体" w:eastAsia="宋体" w:cs="宋体"/>
          <w:spacing w:val="1"/>
          <w:sz w:val="21"/>
          <w:szCs w:val="21"/>
        </w:rPr>
        <w:t>还预留的作为质量保证金的工程价款（如有）。但不论承包人以何种方式提供质量保证金，累计金额均</w:t>
      </w:r>
      <w:r>
        <w:rPr>
          <w:rFonts w:ascii="宋体" w:hAnsi="宋体" w:eastAsia="宋体" w:cs="宋体"/>
          <w:spacing w:val="-2"/>
          <w:sz w:val="21"/>
          <w:szCs w:val="21"/>
        </w:rPr>
        <w:t>不得高于工程价款结算总额的</w:t>
      </w:r>
      <w:r>
        <w:rPr>
          <w:rFonts w:ascii="宋体" w:hAnsi="宋体" w:eastAsia="宋体" w:cs="宋体"/>
          <w:spacing w:val="-26"/>
          <w:sz w:val="21"/>
          <w:szCs w:val="21"/>
        </w:rPr>
        <w:t xml:space="preserve"> </w:t>
      </w:r>
      <w:r>
        <w:rPr>
          <w:rFonts w:ascii="宋体" w:hAnsi="宋体" w:eastAsia="宋体" w:cs="宋体"/>
          <w:spacing w:val="-2"/>
          <w:sz w:val="21"/>
          <w:szCs w:val="21"/>
        </w:rPr>
        <w:t>3%。</w:t>
      </w:r>
    </w:p>
    <w:p w14:paraId="54ED00F7">
      <w:pPr>
        <w:spacing w:before="117" w:line="221" w:lineRule="auto"/>
        <w:ind w:left="1049"/>
        <w:rPr>
          <w:rFonts w:ascii="宋体" w:hAnsi="宋体" w:eastAsia="宋体" w:cs="宋体"/>
          <w:sz w:val="21"/>
          <w:szCs w:val="21"/>
        </w:rPr>
      </w:pPr>
      <w:r>
        <w:rPr>
          <w:rFonts w:ascii="宋体" w:hAnsi="宋体" w:eastAsia="宋体" w:cs="宋体"/>
          <w:spacing w:val="-2"/>
          <w:sz w:val="21"/>
          <w:szCs w:val="21"/>
        </w:rPr>
        <w:t>14.6.2 质量保证金的预留</w:t>
      </w:r>
    </w:p>
    <w:p w14:paraId="46DA55C9">
      <w:pPr>
        <w:spacing w:before="276" w:line="220" w:lineRule="auto"/>
        <w:ind w:left="1453"/>
        <w:rPr>
          <w:rFonts w:ascii="宋体" w:hAnsi="宋体" w:eastAsia="宋体" w:cs="宋体"/>
          <w:sz w:val="21"/>
          <w:szCs w:val="21"/>
        </w:rPr>
      </w:pPr>
      <w:r>
        <w:rPr>
          <w:rFonts w:ascii="宋体" w:hAnsi="宋体" w:eastAsia="宋体" w:cs="宋体"/>
          <w:sz w:val="21"/>
          <w:szCs w:val="21"/>
        </w:rPr>
        <w:t>双方约定采用预留相应比例的工程款方式提供质量保证金的，质量保证金的预留有以下三种方式：</w:t>
      </w:r>
    </w:p>
    <w:p w14:paraId="564A49E1">
      <w:pPr>
        <w:spacing w:before="279" w:line="313" w:lineRule="auto"/>
        <w:ind w:left="1033" w:right="83" w:firstLine="426"/>
        <w:rPr>
          <w:rFonts w:ascii="宋体" w:hAnsi="宋体" w:eastAsia="宋体" w:cs="宋体"/>
          <w:sz w:val="21"/>
          <w:szCs w:val="21"/>
        </w:rPr>
      </w:pPr>
      <w:r>
        <w:rPr>
          <w:rFonts w:ascii="宋体" w:hAnsi="宋体" w:eastAsia="宋体" w:cs="宋体"/>
          <w:spacing w:val="-1"/>
          <w:sz w:val="21"/>
          <w:szCs w:val="21"/>
        </w:rPr>
        <w:t>（1）按专用合同条件的约定在支付工程进度款时逐次预留，直至预留的质量保证金</w:t>
      </w:r>
      <w:r>
        <w:rPr>
          <w:rFonts w:ascii="宋体" w:hAnsi="宋体" w:eastAsia="宋体" w:cs="宋体"/>
          <w:spacing w:val="-2"/>
          <w:sz w:val="21"/>
          <w:szCs w:val="21"/>
        </w:rPr>
        <w:t>总额达到专用合</w:t>
      </w:r>
      <w:r>
        <w:rPr>
          <w:rFonts w:ascii="宋体" w:hAnsi="宋体" w:eastAsia="宋体" w:cs="宋体"/>
          <w:spacing w:val="1"/>
          <w:sz w:val="21"/>
          <w:szCs w:val="21"/>
        </w:rPr>
        <w:t>同条件约定的金额或比例为止。在此情形下，质量保证金的计算基数不包括预付款的支付、扣回以及价</w:t>
      </w:r>
      <w:r>
        <w:rPr>
          <w:rFonts w:ascii="宋体" w:hAnsi="宋体" w:eastAsia="宋体" w:cs="宋体"/>
          <w:spacing w:val="-5"/>
          <w:sz w:val="21"/>
          <w:szCs w:val="21"/>
        </w:rPr>
        <w:t>格调整的金额；</w:t>
      </w:r>
    </w:p>
    <w:p w14:paraId="39D4D575">
      <w:pPr>
        <w:spacing w:before="277" w:line="221" w:lineRule="auto"/>
        <w:ind w:left="1460"/>
        <w:rPr>
          <w:rFonts w:ascii="宋体" w:hAnsi="宋体" w:eastAsia="宋体" w:cs="宋体"/>
          <w:sz w:val="21"/>
          <w:szCs w:val="21"/>
        </w:rPr>
      </w:pPr>
      <w:r>
        <w:rPr>
          <w:rFonts w:ascii="宋体" w:hAnsi="宋体" w:eastAsia="宋体" w:cs="宋体"/>
          <w:spacing w:val="-2"/>
          <w:sz w:val="21"/>
          <w:szCs w:val="21"/>
        </w:rPr>
        <w:t>（2）工程竣工结算时一次性预留质量保证金；</w:t>
      </w:r>
    </w:p>
    <w:p w14:paraId="40C9B784">
      <w:pPr>
        <w:spacing w:before="278" w:line="221" w:lineRule="auto"/>
        <w:ind w:left="1460"/>
        <w:rPr>
          <w:rFonts w:ascii="宋体" w:hAnsi="宋体" w:eastAsia="宋体" w:cs="宋体"/>
          <w:sz w:val="21"/>
          <w:szCs w:val="21"/>
        </w:rPr>
      </w:pPr>
      <w:r>
        <w:rPr>
          <w:rFonts w:ascii="宋体" w:hAnsi="宋体" w:eastAsia="宋体" w:cs="宋体"/>
          <w:spacing w:val="-3"/>
          <w:sz w:val="21"/>
          <w:szCs w:val="21"/>
        </w:rPr>
        <w:t>（3）双方约定的其他预留方式。</w:t>
      </w:r>
    </w:p>
    <w:p w14:paraId="5212AD11">
      <w:pPr>
        <w:spacing w:before="276" w:line="361" w:lineRule="auto"/>
        <w:ind w:left="1033" w:firstLine="432"/>
        <w:jc w:val="both"/>
        <w:rPr>
          <w:rFonts w:ascii="宋体" w:hAnsi="宋体" w:eastAsia="宋体" w:cs="宋体"/>
          <w:sz w:val="21"/>
          <w:szCs w:val="21"/>
        </w:rPr>
      </w:pPr>
      <w:r>
        <w:rPr>
          <w:rFonts w:ascii="宋体" w:hAnsi="宋体" w:eastAsia="宋体" w:cs="宋体"/>
          <w:spacing w:val="-1"/>
          <w:sz w:val="21"/>
          <w:szCs w:val="21"/>
        </w:rPr>
        <w:t>除专用合同条件另有约定外，质量保证金的预留原则上采用上述第（1）种方式。如承包人</w:t>
      </w:r>
      <w:r>
        <w:rPr>
          <w:rFonts w:ascii="宋体" w:hAnsi="宋体" w:eastAsia="宋体" w:cs="宋体"/>
          <w:spacing w:val="-2"/>
          <w:sz w:val="21"/>
          <w:szCs w:val="21"/>
        </w:rPr>
        <w:t>在发包人</w:t>
      </w:r>
      <w:r>
        <w:rPr>
          <w:rFonts w:ascii="宋体" w:hAnsi="宋体" w:eastAsia="宋体" w:cs="宋体"/>
          <w:spacing w:val="-1"/>
          <w:sz w:val="21"/>
          <w:szCs w:val="21"/>
        </w:rPr>
        <w:t>签发竣工付款证书后</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42"/>
          <w:sz w:val="21"/>
          <w:szCs w:val="21"/>
        </w:rPr>
        <w:t xml:space="preserve"> </w:t>
      </w:r>
      <w:r>
        <w:rPr>
          <w:rFonts w:ascii="宋体" w:hAnsi="宋体" w:eastAsia="宋体" w:cs="宋体"/>
          <w:spacing w:val="-1"/>
          <w:sz w:val="21"/>
          <w:szCs w:val="21"/>
        </w:rPr>
        <w:t>天内提交工程质量保证担保，发包人应同时返还预留的</w:t>
      </w:r>
      <w:r>
        <w:rPr>
          <w:rFonts w:ascii="宋体" w:hAnsi="宋体" w:eastAsia="宋体" w:cs="宋体"/>
          <w:spacing w:val="-2"/>
          <w:sz w:val="21"/>
          <w:szCs w:val="21"/>
        </w:rPr>
        <w:t>作为质量保证金的工程价</w:t>
      </w:r>
      <w:r>
        <w:rPr>
          <w:rFonts w:ascii="宋体" w:hAnsi="宋体" w:eastAsia="宋体" w:cs="宋体"/>
          <w:spacing w:val="-1"/>
          <w:sz w:val="21"/>
          <w:szCs w:val="21"/>
        </w:rPr>
        <w:t>款。发包人在返还本条款项下的质量保证金的同时，按照中</w:t>
      </w:r>
      <w:r>
        <w:rPr>
          <w:rFonts w:ascii="宋体" w:hAnsi="宋体" w:eastAsia="宋体" w:cs="宋体"/>
          <w:spacing w:val="-2"/>
          <w:sz w:val="21"/>
          <w:szCs w:val="21"/>
        </w:rPr>
        <w:t>国人民银行同期同类存款基准利率支付利息。</w:t>
      </w:r>
    </w:p>
    <w:p w14:paraId="0FE45B44">
      <w:pPr>
        <w:spacing w:before="115" w:line="221" w:lineRule="auto"/>
        <w:ind w:left="1049"/>
        <w:rPr>
          <w:rFonts w:ascii="宋体" w:hAnsi="宋体" w:eastAsia="宋体" w:cs="宋体"/>
          <w:sz w:val="21"/>
          <w:szCs w:val="21"/>
        </w:rPr>
      </w:pPr>
      <w:r>
        <w:rPr>
          <w:rFonts w:ascii="宋体" w:hAnsi="宋体" w:eastAsia="宋体" w:cs="宋体"/>
          <w:spacing w:val="-2"/>
          <w:sz w:val="21"/>
          <w:szCs w:val="21"/>
        </w:rPr>
        <w:t>14.6.3 质量保证金的返还</w:t>
      </w:r>
    </w:p>
    <w:p w14:paraId="69E76375">
      <w:pPr>
        <w:spacing w:before="276" w:line="363" w:lineRule="auto"/>
        <w:ind w:left="1036" w:right="71" w:firstLine="417"/>
        <w:rPr>
          <w:rFonts w:ascii="宋体" w:hAnsi="宋体" w:eastAsia="宋体" w:cs="宋体"/>
          <w:sz w:val="21"/>
          <w:szCs w:val="21"/>
        </w:rPr>
      </w:pPr>
      <w:r>
        <w:rPr>
          <w:rFonts w:ascii="宋体" w:hAnsi="宋体" w:eastAsia="宋体" w:cs="宋体"/>
          <w:spacing w:val="-1"/>
          <w:sz w:val="21"/>
          <w:szCs w:val="21"/>
        </w:rPr>
        <w:t>缺陷责任期内，承包人认真履行合同约定的责任，缺陷责任期满，发包人根据第 11.6 款[缺陷责任</w:t>
      </w:r>
      <w:r>
        <w:rPr>
          <w:rFonts w:ascii="宋体" w:hAnsi="宋体" w:eastAsia="宋体" w:cs="宋体"/>
          <w:sz w:val="21"/>
          <w:szCs w:val="21"/>
        </w:rPr>
        <w:t>期终止证书]向承包人颁发缺陷责任期终止证</w:t>
      </w:r>
      <w:r>
        <w:rPr>
          <w:rFonts w:ascii="宋体" w:hAnsi="宋体" w:eastAsia="宋体" w:cs="宋体"/>
          <w:spacing w:val="-1"/>
          <w:sz w:val="21"/>
          <w:szCs w:val="21"/>
        </w:rPr>
        <w:t>书后，承包人可向发包人申请返还质量保证金。</w:t>
      </w:r>
    </w:p>
    <w:p w14:paraId="0A81DAE0">
      <w:pPr>
        <w:pStyle w:val="2"/>
        <w:spacing w:line="255" w:lineRule="auto"/>
      </w:pPr>
    </w:p>
    <w:p w14:paraId="4273BD3F">
      <w:pPr>
        <w:pStyle w:val="2"/>
        <w:spacing w:line="255" w:lineRule="auto"/>
      </w:pPr>
    </w:p>
    <w:p w14:paraId="5601090D">
      <w:pPr>
        <w:pStyle w:val="2"/>
        <w:spacing w:line="256" w:lineRule="auto"/>
      </w:pPr>
    </w:p>
    <w:p w14:paraId="7ABC2AB0">
      <w:pPr>
        <w:spacing w:line="232" w:lineRule="auto"/>
        <w:rPr>
          <w:rFonts w:ascii="Times New Roman" w:hAnsi="Times New Roman" w:eastAsia="Times New Roman" w:cs="Times New Roman"/>
          <w:sz w:val="18"/>
          <w:szCs w:val="18"/>
        </w:rPr>
        <w:sectPr>
          <w:headerReference r:id="rId110" w:type="default"/>
          <w:footerReference r:id="rId111" w:type="default"/>
          <w:pgSz w:w="11907" w:h="16839"/>
          <w:pgMar w:top="400" w:right="1053" w:bottom="485" w:left="222" w:header="0" w:footer="175" w:gutter="0"/>
          <w:pgNumType w:fmt="decimal"/>
          <w:cols w:space="720" w:num="1"/>
        </w:sectPr>
      </w:pPr>
    </w:p>
    <w:p w14:paraId="71951DE7">
      <w:pPr>
        <w:pStyle w:val="2"/>
        <w:spacing w:line="345" w:lineRule="auto"/>
      </w:pPr>
    </w:p>
    <w:p w14:paraId="2F66FEB7">
      <w:pPr>
        <w:pStyle w:val="2"/>
        <w:spacing w:line="345" w:lineRule="auto"/>
      </w:pPr>
    </w:p>
    <w:p w14:paraId="3756C88A">
      <w:pPr>
        <w:spacing w:before="68" w:line="363" w:lineRule="auto"/>
        <w:ind w:left="1035" w:firstLine="421"/>
        <w:rPr>
          <w:rFonts w:ascii="宋体" w:hAnsi="宋体" w:eastAsia="宋体" w:cs="宋体"/>
          <w:sz w:val="21"/>
          <w:szCs w:val="21"/>
        </w:rPr>
      </w:pPr>
      <w:r>
        <w:rPr>
          <w:rFonts w:ascii="宋体" w:hAnsi="宋体" w:eastAsia="宋体" w:cs="宋体"/>
          <w:spacing w:val="-1"/>
          <w:sz w:val="21"/>
          <w:szCs w:val="21"/>
        </w:rPr>
        <w:t>发包人和承包人对质量保证金预留、返还以及工程维修质量、费用有争议的，按本合同第 20 条[争</w:t>
      </w:r>
      <w:r>
        <w:rPr>
          <w:rFonts w:ascii="宋体" w:hAnsi="宋体" w:eastAsia="宋体" w:cs="宋体"/>
          <w:spacing w:val="-2"/>
          <w:sz w:val="21"/>
          <w:szCs w:val="21"/>
        </w:rPr>
        <w:t>议解决]约定的争议和纠纷解决程序处理。</w:t>
      </w:r>
    </w:p>
    <w:p w14:paraId="7A2BA746">
      <w:pPr>
        <w:spacing w:before="112" w:line="221" w:lineRule="auto"/>
        <w:ind w:left="1049"/>
        <w:rPr>
          <w:rFonts w:ascii="宋体" w:hAnsi="宋体" w:eastAsia="宋体" w:cs="宋体"/>
          <w:sz w:val="21"/>
          <w:szCs w:val="21"/>
        </w:rPr>
      </w:pPr>
      <w:r>
        <w:rPr>
          <w:rFonts w:ascii="宋体" w:hAnsi="宋体" w:eastAsia="宋体" w:cs="宋体"/>
          <w:spacing w:val="-3"/>
          <w:sz w:val="21"/>
          <w:szCs w:val="21"/>
        </w:rPr>
        <w:t>14.7 最终结清</w:t>
      </w:r>
    </w:p>
    <w:p w14:paraId="0DBB129D">
      <w:pPr>
        <w:spacing w:before="276" w:line="221" w:lineRule="auto"/>
        <w:ind w:left="1049"/>
        <w:rPr>
          <w:rFonts w:ascii="宋体" w:hAnsi="宋体" w:eastAsia="宋体" w:cs="宋体"/>
          <w:sz w:val="21"/>
          <w:szCs w:val="21"/>
        </w:rPr>
      </w:pPr>
      <w:r>
        <w:rPr>
          <w:rFonts w:ascii="宋体" w:hAnsi="宋体" w:eastAsia="宋体" w:cs="宋体"/>
          <w:spacing w:val="-2"/>
          <w:sz w:val="21"/>
          <w:szCs w:val="21"/>
        </w:rPr>
        <w:t>14.7.1 最终结清申请单</w:t>
      </w:r>
    </w:p>
    <w:p w14:paraId="2B4B231C">
      <w:pPr>
        <w:spacing w:before="278" w:line="362" w:lineRule="auto"/>
        <w:ind w:left="1038" w:right="2" w:firstLine="421"/>
        <w:rPr>
          <w:rFonts w:ascii="宋体" w:hAnsi="宋体" w:eastAsia="宋体" w:cs="宋体"/>
          <w:sz w:val="21"/>
          <w:szCs w:val="21"/>
        </w:rPr>
      </w:pPr>
      <w:r>
        <w:rPr>
          <w:rFonts w:ascii="宋体" w:hAnsi="宋体" w:eastAsia="宋体" w:cs="宋体"/>
          <w:spacing w:val="-1"/>
          <w:sz w:val="21"/>
          <w:szCs w:val="21"/>
        </w:rPr>
        <w:t>（1）除专用合同条件另有约定外，承包人应在缺</w:t>
      </w:r>
      <w:r>
        <w:rPr>
          <w:rFonts w:ascii="宋体" w:hAnsi="宋体" w:eastAsia="宋体" w:cs="宋体"/>
          <w:spacing w:val="-2"/>
          <w:sz w:val="21"/>
          <w:szCs w:val="21"/>
        </w:rPr>
        <w:t>陷责任期终止证书颁发后</w:t>
      </w:r>
      <w:r>
        <w:rPr>
          <w:rFonts w:ascii="宋体" w:hAnsi="宋体" w:eastAsia="宋体" w:cs="宋体"/>
          <w:spacing w:val="-39"/>
          <w:sz w:val="21"/>
          <w:szCs w:val="21"/>
        </w:rPr>
        <w:t xml:space="preserve"> </w:t>
      </w:r>
      <w:r>
        <w:rPr>
          <w:rFonts w:ascii="宋体" w:hAnsi="宋体" w:eastAsia="宋体" w:cs="宋体"/>
          <w:spacing w:val="-2"/>
          <w:sz w:val="21"/>
          <w:szCs w:val="21"/>
        </w:rPr>
        <w:t>7</w:t>
      </w:r>
      <w:r>
        <w:rPr>
          <w:rFonts w:ascii="宋体" w:hAnsi="宋体" w:eastAsia="宋体" w:cs="宋体"/>
          <w:spacing w:val="-42"/>
          <w:sz w:val="21"/>
          <w:szCs w:val="21"/>
        </w:rPr>
        <w:t xml:space="preserve"> </w:t>
      </w:r>
      <w:r>
        <w:rPr>
          <w:rFonts w:ascii="宋体" w:hAnsi="宋体" w:eastAsia="宋体" w:cs="宋体"/>
          <w:spacing w:val="-2"/>
          <w:sz w:val="21"/>
          <w:szCs w:val="21"/>
        </w:rPr>
        <w:t>天内，按专用合同条件</w:t>
      </w:r>
      <w:r>
        <w:rPr>
          <w:rFonts w:ascii="宋体" w:hAnsi="宋体" w:eastAsia="宋体" w:cs="宋体"/>
          <w:spacing w:val="-1"/>
          <w:sz w:val="21"/>
          <w:szCs w:val="21"/>
        </w:rPr>
        <w:t>约定的份数向发包人提交最终结清申请单，并提供相关证明材料。</w:t>
      </w:r>
    </w:p>
    <w:p w14:paraId="637D3295">
      <w:pPr>
        <w:spacing w:before="113" w:line="361" w:lineRule="auto"/>
        <w:ind w:left="1036" w:right="4" w:firstLine="429"/>
        <w:rPr>
          <w:rFonts w:ascii="宋体" w:hAnsi="宋体" w:eastAsia="宋体" w:cs="宋体"/>
          <w:sz w:val="21"/>
          <w:szCs w:val="21"/>
        </w:rPr>
      </w:pPr>
      <w:r>
        <w:rPr>
          <w:rFonts w:ascii="宋体" w:hAnsi="宋体" w:eastAsia="宋体" w:cs="宋体"/>
          <w:spacing w:val="1"/>
          <w:sz w:val="21"/>
          <w:szCs w:val="21"/>
        </w:rPr>
        <w:t>除专用合同条件另有约定外，最终结清申请单应列明质量保证金、应扣除的质量保证金、缺陷责任</w:t>
      </w:r>
      <w:r>
        <w:rPr>
          <w:rFonts w:ascii="宋体" w:hAnsi="宋体" w:eastAsia="宋体" w:cs="宋体"/>
          <w:spacing w:val="-1"/>
          <w:sz w:val="21"/>
          <w:szCs w:val="21"/>
        </w:rPr>
        <w:t>期内发生的增减费用。</w:t>
      </w:r>
    </w:p>
    <w:p w14:paraId="7D304A86">
      <w:pPr>
        <w:spacing w:before="115" w:line="361" w:lineRule="auto"/>
        <w:ind w:left="1055" w:right="11" w:firstLine="404"/>
        <w:rPr>
          <w:rFonts w:ascii="宋体" w:hAnsi="宋体" w:eastAsia="宋体" w:cs="宋体"/>
          <w:sz w:val="21"/>
          <w:szCs w:val="21"/>
        </w:rPr>
      </w:pPr>
      <w:r>
        <w:rPr>
          <w:rFonts w:ascii="宋体" w:hAnsi="宋体" w:eastAsia="宋体" w:cs="宋体"/>
          <w:spacing w:val="-1"/>
          <w:sz w:val="21"/>
          <w:szCs w:val="21"/>
        </w:rPr>
        <w:t>（2）发包人对最终结清申请单内容有异议的，有权要求承包人进行修正和提供补充</w:t>
      </w:r>
      <w:r>
        <w:rPr>
          <w:rFonts w:ascii="宋体" w:hAnsi="宋体" w:eastAsia="宋体" w:cs="宋体"/>
          <w:spacing w:val="-2"/>
          <w:sz w:val="21"/>
          <w:szCs w:val="21"/>
        </w:rPr>
        <w:t>资料，承包人应</w:t>
      </w:r>
      <w:r>
        <w:rPr>
          <w:rFonts w:ascii="宋体" w:hAnsi="宋体" w:eastAsia="宋体" w:cs="宋体"/>
          <w:spacing w:val="-3"/>
          <w:sz w:val="21"/>
          <w:szCs w:val="21"/>
        </w:rPr>
        <w:t>向发包人提交修正后的最终结清申请单。</w:t>
      </w:r>
    </w:p>
    <w:p w14:paraId="019C3314">
      <w:pPr>
        <w:spacing w:before="117" w:line="220" w:lineRule="auto"/>
        <w:ind w:left="1049"/>
        <w:rPr>
          <w:rFonts w:ascii="宋体" w:hAnsi="宋体" w:eastAsia="宋体" w:cs="宋体"/>
          <w:sz w:val="21"/>
          <w:szCs w:val="21"/>
        </w:rPr>
      </w:pPr>
      <w:r>
        <w:rPr>
          <w:rFonts w:ascii="宋体" w:hAnsi="宋体" w:eastAsia="宋体" w:cs="宋体"/>
          <w:spacing w:val="-2"/>
          <w:sz w:val="21"/>
          <w:szCs w:val="21"/>
        </w:rPr>
        <w:t>14.7.2 最终结清证书和支付</w:t>
      </w:r>
    </w:p>
    <w:p w14:paraId="28147A8D">
      <w:pPr>
        <w:spacing w:before="279" w:line="289" w:lineRule="auto"/>
        <w:ind w:left="1033" w:firstLine="427"/>
        <w:rPr>
          <w:rFonts w:ascii="宋体" w:hAnsi="宋体" w:eastAsia="宋体" w:cs="宋体"/>
          <w:sz w:val="21"/>
          <w:szCs w:val="21"/>
        </w:rPr>
      </w:pPr>
      <w:r>
        <w:rPr>
          <w:rFonts w:ascii="宋体" w:hAnsi="宋体" w:eastAsia="宋体" w:cs="宋体"/>
          <w:spacing w:val="-1"/>
          <w:sz w:val="21"/>
          <w:szCs w:val="21"/>
        </w:rPr>
        <w:t>（1）除专用合同条件另有约定外，发包人应在收到承包人提交的最终结清申请单后 14 天内完成审批并向承包人颁发最终结清证书。</w:t>
      </w:r>
    </w:p>
    <w:p w14:paraId="7420644F">
      <w:pPr>
        <w:spacing w:before="278" w:line="290" w:lineRule="auto"/>
        <w:ind w:left="1033" w:right="2" w:firstLine="426"/>
        <w:rPr>
          <w:rFonts w:ascii="宋体" w:hAnsi="宋体" w:eastAsia="宋体" w:cs="宋体"/>
          <w:sz w:val="21"/>
          <w:szCs w:val="21"/>
        </w:rPr>
      </w:pPr>
      <w:r>
        <w:rPr>
          <w:rFonts w:ascii="宋体" w:hAnsi="宋体" w:eastAsia="宋体" w:cs="宋体"/>
          <w:spacing w:val="-1"/>
          <w:sz w:val="21"/>
          <w:szCs w:val="21"/>
        </w:rPr>
        <w:t>（2）除专用合同条件另有约定外，发包人应</w:t>
      </w:r>
      <w:r>
        <w:rPr>
          <w:rFonts w:ascii="宋体" w:hAnsi="宋体" w:eastAsia="宋体" w:cs="宋体"/>
          <w:spacing w:val="-2"/>
          <w:sz w:val="21"/>
          <w:szCs w:val="21"/>
        </w:rPr>
        <w:t>在颁发最终结清证书后</w:t>
      </w:r>
      <w:r>
        <w:rPr>
          <w:rFonts w:ascii="宋体" w:hAnsi="宋体" w:eastAsia="宋体" w:cs="宋体"/>
          <w:spacing w:val="-39"/>
          <w:sz w:val="21"/>
          <w:szCs w:val="21"/>
        </w:rPr>
        <w:t xml:space="preserve"> </w:t>
      </w:r>
      <w:r>
        <w:rPr>
          <w:rFonts w:ascii="宋体" w:hAnsi="宋体" w:eastAsia="宋体" w:cs="宋体"/>
          <w:spacing w:val="-2"/>
          <w:sz w:val="21"/>
          <w:szCs w:val="21"/>
        </w:rPr>
        <w:t>7</w:t>
      </w:r>
      <w:r>
        <w:rPr>
          <w:rFonts w:ascii="宋体" w:hAnsi="宋体" w:eastAsia="宋体" w:cs="宋体"/>
          <w:spacing w:val="-40"/>
          <w:sz w:val="21"/>
          <w:szCs w:val="21"/>
        </w:rPr>
        <w:t xml:space="preserve"> </w:t>
      </w:r>
      <w:r>
        <w:rPr>
          <w:rFonts w:ascii="宋体" w:hAnsi="宋体" w:eastAsia="宋体" w:cs="宋体"/>
          <w:spacing w:val="-2"/>
          <w:sz w:val="21"/>
          <w:szCs w:val="21"/>
        </w:rPr>
        <w:t>天内完成支付。发包人逾期支</w:t>
      </w:r>
      <w:r>
        <w:rPr>
          <w:rFonts w:ascii="宋体" w:hAnsi="宋体" w:eastAsia="宋体" w:cs="宋体"/>
          <w:spacing w:val="-1"/>
          <w:sz w:val="21"/>
          <w:szCs w:val="21"/>
        </w:rPr>
        <w:t>付的，按照贷款市场报价利率（LPR）支付利息。</w:t>
      </w:r>
    </w:p>
    <w:p w14:paraId="7791D018">
      <w:pPr>
        <w:spacing w:before="278" w:line="220" w:lineRule="auto"/>
        <w:ind w:left="1460"/>
        <w:rPr>
          <w:rFonts w:ascii="宋体" w:hAnsi="宋体" w:eastAsia="宋体" w:cs="宋体"/>
          <w:sz w:val="21"/>
          <w:szCs w:val="21"/>
        </w:rPr>
      </w:pPr>
      <w:r>
        <w:rPr>
          <w:rFonts w:ascii="宋体" w:hAnsi="宋体" w:eastAsia="宋体" w:cs="宋体"/>
          <w:spacing w:val="-1"/>
          <w:sz w:val="21"/>
          <w:szCs w:val="21"/>
        </w:rPr>
        <w:t>（3）承包人对发包人颁发的最终结清证书有异议的，按第</w:t>
      </w:r>
      <w:r>
        <w:rPr>
          <w:rFonts w:ascii="宋体" w:hAnsi="宋体" w:eastAsia="宋体" w:cs="宋体"/>
          <w:spacing w:val="-41"/>
          <w:sz w:val="21"/>
          <w:szCs w:val="21"/>
        </w:rPr>
        <w:t xml:space="preserve"> </w:t>
      </w:r>
      <w:r>
        <w:rPr>
          <w:rFonts w:ascii="宋体" w:hAnsi="宋体" w:eastAsia="宋体" w:cs="宋体"/>
          <w:spacing w:val="-1"/>
          <w:sz w:val="21"/>
          <w:szCs w:val="21"/>
        </w:rPr>
        <w:t>20</w:t>
      </w:r>
      <w:r>
        <w:rPr>
          <w:rFonts w:ascii="宋体" w:hAnsi="宋体" w:eastAsia="宋体" w:cs="宋体"/>
          <w:spacing w:val="-45"/>
          <w:sz w:val="21"/>
          <w:szCs w:val="21"/>
        </w:rPr>
        <w:t xml:space="preserve"> </w:t>
      </w:r>
      <w:r>
        <w:rPr>
          <w:rFonts w:ascii="宋体" w:hAnsi="宋体" w:eastAsia="宋体" w:cs="宋体"/>
          <w:spacing w:val="-1"/>
          <w:sz w:val="21"/>
          <w:szCs w:val="21"/>
        </w:rPr>
        <w:t>条[争议解决]的</w:t>
      </w:r>
      <w:r>
        <w:rPr>
          <w:rFonts w:ascii="宋体" w:hAnsi="宋体" w:eastAsia="宋体" w:cs="宋体"/>
          <w:spacing w:val="-2"/>
          <w:sz w:val="21"/>
          <w:szCs w:val="21"/>
        </w:rPr>
        <w:t>约定办理。</w:t>
      </w:r>
    </w:p>
    <w:p w14:paraId="7775C764">
      <w:pPr>
        <w:spacing w:before="278"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4"/>
          <w:sz w:val="21"/>
          <w:szCs w:val="21"/>
        </w:rPr>
        <w:t xml:space="preserve"> </w:t>
      </w:r>
      <w:r>
        <w:rPr>
          <w:rFonts w:ascii="宋体" w:hAnsi="宋体" w:eastAsia="宋体" w:cs="宋体"/>
          <w:spacing w:val="-8"/>
          <w:sz w:val="21"/>
          <w:szCs w:val="21"/>
        </w:rPr>
        <w:t>15</w:t>
      </w:r>
      <w:r>
        <w:rPr>
          <w:rFonts w:ascii="宋体" w:hAnsi="宋体" w:eastAsia="宋体" w:cs="宋体"/>
          <w:spacing w:val="-45"/>
          <w:sz w:val="21"/>
          <w:szCs w:val="21"/>
        </w:rPr>
        <w:t xml:space="preserve"> </w:t>
      </w:r>
      <w:r>
        <w:rPr>
          <w:rFonts w:ascii="宋体" w:hAnsi="宋体" w:eastAsia="宋体" w:cs="宋体"/>
          <w:spacing w:val="-8"/>
          <w:sz w:val="21"/>
          <w:szCs w:val="21"/>
        </w:rPr>
        <w:t>条</w:t>
      </w:r>
      <w:r>
        <w:rPr>
          <w:rFonts w:ascii="宋体" w:hAnsi="宋体" w:eastAsia="宋体" w:cs="宋体"/>
          <w:spacing w:val="9"/>
          <w:sz w:val="21"/>
          <w:szCs w:val="21"/>
        </w:rPr>
        <w:t xml:space="preserve"> </w:t>
      </w:r>
      <w:r>
        <w:rPr>
          <w:rFonts w:ascii="宋体" w:hAnsi="宋体" w:eastAsia="宋体" w:cs="宋体"/>
          <w:spacing w:val="-8"/>
          <w:sz w:val="21"/>
          <w:szCs w:val="21"/>
        </w:rPr>
        <w:t>违约</w:t>
      </w:r>
    </w:p>
    <w:p w14:paraId="78D6302D">
      <w:pPr>
        <w:spacing w:before="277" w:line="221" w:lineRule="auto"/>
        <w:ind w:left="1049"/>
        <w:rPr>
          <w:rFonts w:ascii="宋体" w:hAnsi="宋体" w:eastAsia="宋体" w:cs="宋体"/>
          <w:sz w:val="21"/>
          <w:szCs w:val="21"/>
        </w:rPr>
      </w:pPr>
      <w:r>
        <w:rPr>
          <w:rFonts w:ascii="宋体" w:hAnsi="宋体" w:eastAsia="宋体" w:cs="宋体"/>
          <w:spacing w:val="-3"/>
          <w:sz w:val="21"/>
          <w:szCs w:val="21"/>
        </w:rPr>
        <w:t>15.1 发包人违约</w:t>
      </w:r>
    </w:p>
    <w:p w14:paraId="17AB181E">
      <w:pPr>
        <w:spacing w:before="277" w:line="221" w:lineRule="auto"/>
        <w:ind w:left="1049"/>
        <w:rPr>
          <w:rFonts w:ascii="宋体" w:hAnsi="宋体" w:eastAsia="宋体" w:cs="宋体"/>
          <w:sz w:val="21"/>
          <w:szCs w:val="21"/>
        </w:rPr>
      </w:pPr>
      <w:r>
        <w:rPr>
          <w:rFonts w:ascii="宋体" w:hAnsi="宋体" w:eastAsia="宋体" w:cs="宋体"/>
          <w:spacing w:val="-2"/>
          <w:sz w:val="21"/>
          <w:szCs w:val="21"/>
        </w:rPr>
        <w:t>15.1.1 发包人违约的情形</w:t>
      </w:r>
    </w:p>
    <w:p w14:paraId="47CF2415">
      <w:pPr>
        <w:spacing w:before="278" w:line="221" w:lineRule="auto"/>
        <w:ind w:left="1466"/>
        <w:rPr>
          <w:rFonts w:ascii="宋体" w:hAnsi="宋体" w:eastAsia="宋体" w:cs="宋体"/>
          <w:sz w:val="21"/>
          <w:szCs w:val="21"/>
        </w:rPr>
      </w:pPr>
      <w:r>
        <w:rPr>
          <w:rFonts w:ascii="宋体" w:hAnsi="宋体" w:eastAsia="宋体" w:cs="宋体"/>
          <w:sz w:val="21"/>
          <w:szCs w:val="21"/>
        </w:rPr>
        <w:t>除专用合同条件另有约定外，在合同履行过程中发生</w:t>
      </w:r>
      <w:r>
        <w:rPr>
          <w:rFonts w:ascii="宋体" w:hAnsi="宋体" w:eastAsia="宋体" w:cs="宋体"/>
          <w:spacing w:val="-1"/>
          <w:sz w:val="21"/>
          <w:szCs w:val="21"/>
        </w:rPr>
        <w:t>的下列情形，属于发包人违约：</w:t>
      </w:r>
    </w:p>
    <w:p w14:paraId="0508FB48">
      <w:pPr>
        <w:spacing w:before="278" w:line="221" w:lineRule="auto"/>
        <w:ind w:left="1460"/>
        <w:rPr>
          <w:rFonts w:ascii="宋体" w:hAnsi="宋体" w:eastAsia="宋体" w:cs="宋体"/>
          <w:sz w:val="21"/>
          <w:szCs w:val="21"/>
        </w:rPr>
      </w:pPr>
      <w:r>
        <w:rPr>
          <w:rFonts w:ascii="宋体" w:hAnsi="宋体" w:eastAsia="宋体" w:cs="宋体"/>
          <w:spacing w:val="-2"/>
          <w:sz w:val="21"/>
          <w:szCs w:val="21"/>
        </w:rPr>
        <w:t>（1）因发包人原因导致开始工作日期延误的；</w:t>
      </w:r>
    </w:p>
    <w:p w14:paraId="6856D86C">
      <w:pPr>
        <w:spacing w:before="277" w:line="219" w:lineRule="auto"/>
        <w:ind w:left="1460"/>
        <w:rPr>
          <w:rFonts w:ascii="宋体" w:hAnsi="宋体" w:eastAsia="宋体" w:cs="宋体"/>
          <w:sz w:val="21"/>
          <w:szCs w:val="21"/>
        </w:rPr>
      </w:pPr>
      <w:r>
        <w:rPr>
          <w:rFonts w:ascii="宋体" w:hAnsi="宋体" w:eastAsia="宋体" w:cs="宋体"/>
          <w:spacing w:val="-1"/>
          <w:sz w:val="21"/>
          <w:szCs w:val="21"/>
        </w:rPr>
        <w:t>（2）因发包人原因未能按合同约定支付合同价款的；</w:t>
      </w:r>
    </w:p>
    <w:p w14:paraId="7037058E">
      <w:pPr>
        <w:spacing w:before="278" w:line="221" w:lineRule="auto"/>
        <w:ind w:left="1460"/>
        <w:rPr>
          <w:rFonts w:ascii="宋体" w:hAnsi="宋体" w:eastAsia="宋体" w:cs="宋体"/>
          <w:sz w:val="21"/>
          <w:szCs w:val="21"/>
        </w:rPr>
      </w:pPr>
      <w:r>
        <w:rPr>
          <w:rFonts w:ascii="宋体" w:hAnsi="宋体" w:eastAsia="宋体" w:cs="宋体"/>
          <w:spacing w:val="-2"/>
          <w:sz w:val="21"/>
          <w:szCs w:val="21"/>
        </w:rPr>
        <w:t>（3）发包人违反第</w:t>
      </w:r>
      <w:r>
        <w:rPr>
          <w:rFonts w:ascii="宋体" w:hAnsi="宋体" w:eastAsia="宋体" w:cs="宋体"/>
          <w:spacing w:val="-25"/>
          <w:sz w:val="21"/>
          <w:szCs w:val="21"/>
        </w:rPr>
        <w:t xml:space="preserve"> </w:t>
      </w:r>
      <w:r>
        <w:rPr>
          <w:rFonts w:ascii="宋体" w:hAnsi="宋体" w:eastAsia="宋体" w:cs="宋体"/>
          <w:spacing w:val="-2"/>
          <w:sz w:val="21"/>
          <w:szCs w:val="21"/>
        </w:rPr>
        <w:t>13.1.1</w:t>
      </w:r>
      <w:r>
        <w:rPr>
          <w:rFonts w:ascii="宋体" w:hAnsi="宋体" w:eastAsia="宋体" w:cs="宋体"/>
          <w:spacing w:val="-40"/>
          <w:sz w:val="21"/>
          <w:szCs w:val="21"/>
        </w:rPr>
        <w:t xml:space="preserve"> </w:t>
      </w:r>
      <w:r>
        <w:rPr>
          <w:rFonts w:ascii="宋体" w:hAnsi="宋体" w:eastAsia="宋体" w:cs="宋体"/>
          <w:spacing w:val="-2"/>
          <w:sz w:val="21"/>
          <w:szCs w:val="21"/>
        </w:rPr>
        <w:t>项约定，自行实施被取消的工作或转由他人实施的；</w:t>
      </w:r>
    </w:p>
    <w:p w14:paraId="51DF4A3B">
      <w:pPr>
        <w:spacing w:before="277" w:line="221" w:lineRule="auto"/>
        <w:ind w:left="1460"/>
        <w:rPr>
          <w:rFonts w:ascii="宋体" w:hAnsi="宋体" w:eastAsia="宋体" w:cs="宋体"/>
          <w:sz w:val="21"/>
          <w:szCs w:val="21"/>
        </w:rPr>
      </w:pPr>
      <w:r>
        <w:rPr>
          <w:rFonts w:ascii="宋体" w:hAnsi="宋体" w:eastAsia="宋体" w:cs="宋体"/>
          <w:spacing w:val="-2"/>
          <w:sz w:val="21"/>
          <w:szCs w:val="21"/>
        </w:rPr>
        <w:t>（4）因发包人违反合同约定造成工程暂停施工的；</w:t>
      </w:r>
    </w:p>
    <w:p w14:paraId="5EE44E01">
      <w:pPr>
        <w:spacing w:before="278" w:line="221" w:lineRule="auto"/>
        <w:ind w:left="1460"/>
        <w:rPr>
          <w:rFonts w:ascii="宋体" w:hAnsi="宋体" w:eastAsia="宋体" w:cs="宋体"/>
          <w:sz w:val="21"/>
          <w:szCs w:val="21"/>
        </w:rPr>
      </w:pPr>
      <w:r>
        <w:rPr>
          <w:rFonts w:ascii="宋体" w:hAnsi="宋体" w:eastAsia="宋体" w:cs="宋体"/>
          <w:spacing w:val="-1"/>
          <w:sz w:val="21"/>
          <w:szCs w:val="21"/>
        </w:rPr>
        <w:t>（5）工程师无正当理由没有在约定期限内发出复工指示，导致承包人</w:t>
      </w:r>
      <w:r>
        <w:rPr>
          <w:rFonts w:ascii="宋体" w:hAnsi="宋体" w:eastAsia="宋体" w:cs="宋体"/>
          <w:spacing w:val="-2"/>
          <w:sz w:val="21"/>
          <w:szCs w:val="21"/>
        </w:rPr>
        <w:t>无法复工的；</w:t>
      </w:r>
    </w:p>
    <w:p w14:paraId="6464517C">
      <w:pPr>
        <w:spacing w:before="277" w:line="221" w:lineRule="auto"/>
        <w:ind w:left="1460"/>
        <w:rPr>
          <w:rFonts w:ascii="宋体" w:hAnsi="宋体" w:eastAsia="宋体" w:cs="宋体"/>
          <w:sz w:val="21"/>
          <w:szCs w:val="21"/>
        </w:rPr>
      </w:pPr>
      <w:r>
        <w:rPr>
          <w:rFonts w:ascii="宋体" w:hAnsi="宋体" w:eastAsia="宋体" w:cs="宋体"/>
          <w:spacing w:val="-1"/>
          <w:sz w:val="21"/>
          <w:szCs w:val="21"/>
        </w:rPr>
        <w:t>（6）发包人明确表示或者以其行为表明不履行合同主要义务的；</w:t>
      </w:r>
    </w:p>
    <w:p w14:paraId="6F7C8D27">
      <w:pPr>
        <w:spacing w:before="277" w:line="221" w:lineRule="auto"/>
        <w:ind w:left="1460"/>
        <w:rPr>
          <w:rFonts w:ascii="宋体" w:hAnsi="宋体" w:eastAsia="宋体" w:cs="宋体"/>
          <w:sz w:val="21"/>
          <w:szCs w:val="21"/>
        </w:rPr>
      </w:pPr>
      <w:r>
        <w:rPr>
          <w:rFonts w:ascii="宋体" w:hAnsi="宋体" w:eastAsia="宋体" w:cs="宋体"/>
          <w:spacing w:val="-1"/>
          <w:sz w:val="21"/>
          <w:szCs w:val="21"/>
        </w:rPr>
        <w:t>（7）发包人未能按照合同约定履行其他义务的。</w:t>
      </w:r>
    </w:p>
    <w:p w14:paraId="0A1153D6">
      <w:pPr>
        <w:spacing w:before="277" w:line="221" w:lineRule="auto"/>
        <w:ind w:left="1049"/>
        <w:rPr>
          <w:rFonts w:ascii="宋体" w:hAnsi="宋体" w:eastAsia="宋体" w:cs="宋体"/>
          <w:sz w:val="21"/>
          <w:szCs w:val="21"/>
        </w:rPr>
      </w:pPr>
      <w:r>
        <w:rPr>
          <w:rFonts w:ascii="宋体" w:hAnsi="宋体" w:eastAsia="宋体" w:cs="宋体"/>
          <w:spacing w:val="-2"/>
          <w:sz w:val="21"/>
          <w:szCs w:val="21"/>
        </w:rPr>
        <w:t>15.1.2 通知改正</w:t>
      </w:r>
    </w:p>
    <w:p w14:paraId="71BD7995">
      <w:pPr>
        <w:pStyle w:val="2"/>
        <w:spacing w:line="286" w:lineRule="auto"/>
      </w:pPr>
    </w:p>
    <w:p w14:paraId="5CA91F92">
      <w:pPr>
        <w:pStyle w:val="2"/>
        <w:spacing w:line="287" w:lineRule="auto"/>
      </w:pPr>
    </w:p>
    <w:p w14:paraId="2CBEC7CE">
      <w:pPr>
        <w:pStyle w:val="2"/>
        <w:spacing w:line="287" w:lineRule="auto"/>
      </w:pPr>
    </w:p>
    <w:p w14:paraId="46EFEE2D">
      <w:pPr>
        <w:spacing w:line="232" w:lineRule="auto"/>
        <w:rPr>
          <w:rFonts w:ascii="Times New Roman" w:hAnsi="Times New Roman" w:eastAsia="Times New Roman" w:cs="Times New Roman"/>
          <w:sz w:val="18"/>
          <w:szCs w:val="18"/>
        </w:rPr>
        <w:sectPr>
          <w:headerReference r:id="rId112" w:type="default"/>
          <w:footerReference r:id="rId113" w:type="default"/>
          <w:pgSz w:w="11907" w:h="16839"/>
          <w:pgMar w:top="400" w:right="1125" w:bottom="485" w:left="222" w:header="0" w:footer="175" w:gutter="0"/>
          <w:pgNumType w:fmt="decimal"/>
          <w:cols w:space="720" w:num="1"/>
        </w:sectPr>
      </w:pPr>
    </w:p>
    <w:p w14:paraId="3132A801">
      <w:pPr>
        <w:pStyle w:val="2"/>
        <w:spacing w:line="345" w:lineRule="auto"/>
      </w:pPr>
    </w:p>
    <w:p w14:paraId="6431CCF8">
      <w:pPr>
        <w:pStyle w:val="2"/>
        <w:spacing w:line="346" w:lineRule="auto"/>
      </w:pPr>
    </w:p>
    <w:p w14:paraId="1DFB9E94">
      <w:pPr>
        <w:spacing w:before="68" w:line="363" w:lineRule="auto"/>
        <w:ind w:left="1036" w:firstLine="420"/>
        <w:rPr>
          <w:rFonts w:ascii="宋体" w:hAnsi="宋体" w:eastAsia="宋体" w:cs="宋体"/>
          <w:sz w:val="21"/>
          <w:szCs w:val="21"/>
        </w:rPr>
      </w:pPr>
      <w:r>
        <w:rPr>
          <w:rFonts w:ascii="宋体" w:hAnsi="宋体" w:eastAsia="宋体" w:cs="宋体"/>
          <w:spacing w:val="-1"/>
          <w:sz w:val="21"/>
          <w:szCs w:val="21"/>
        </w:rPr>
        <w:t>发包人发生除第 15.1.1 项第(6)目以外的违约情况时，承包人可向发包人发出通知，要求发包人采取有效措施纠正违约行为。</w:t>
      </w:r>
    </w:p>
    <w:p w14:paraId="24249C01">
      <w:pPr>
        <w:spacing w:before="111" w:line="221" w:lineRule="auto"/>
        <w:ind w:left="1049"/>
        <w:rPr>
          <w:rFonts w:ascii="宋体" w:hAnsi="宋体" w:eastAsia="宋体" w:cs="宋体"/>
          <w:sz w:val="21"/>
          <w:szCs w:val="21"/>
        </w:rPr>
      </w:pPr>
      <w:r>
        <w:rPr>
          <w:rFonts w:ascii="宋体" w:hAnsi="宋体" w:eastAsia="宋体" w:cs="宋体"/>
          <w:spacing w:val="-2"/>
          <w:sz w:val="21"/>
          <w:szCs w:val="21"/>
        </w:rPr>
        <w:t>15.1.3 发包人违约的责任</w:t>
      </w:r>
    </w:p>
    <w:p w14:paraId="6C92F9B3">
      <w:pPr>
        <w:spacing w:before="276" w:line="361" w:lineRule="auto"/>
        <w:ind w:left="1036" w:right="2" w:firstLine="419"/>
        <w:rPr>
          <w:rFonts w:ascii="宋体" w:hAnsi="宋体" w:eastAsia="宋体" w:cs="宋体"/>
          <w:sz w:val="21"/>
          <w:szCs w:val="21"/>
        </w:rPr>
      </w:pPr>
      <w:r>
        <w:rPr>
          <w:rFonts w:ascii="宋体" w:hAnsi="宋体" w:eastAsia="宋体" w:cs="宋体"/>
          <w:spacing w:val="2"/>
          <w:sz w:val="21"/>
          <w:szCs w:val="21"/>
        </w:rPr>
        <w:t>经发包人确认，发包人应承担因其违约给承包人增加</w:t>
      </w:r>
      <w:r>
        <w:rPr>
          <w:rFonts w:ascii="宋体" w:hAnsi="宋体" w:eastAsia="宋体" w:cs="宋体"/>
          <w:spacing w:val="1"/>
          <w:sz w:val="21"/>
          <w:szCs w:val="21"/>
        </w:rPr>
        <w:t>的费用和（或）延误的工期，并支付承包人合</w:t>
      </w:r>
      <w:r>
        <w:rPr>
          <w:rFonts w:ascii="宋体" w:hAnsi="宋体" w:eastAsia="宋体" w:cs="宋体"/>
          <w:sz w:val="21"/>
          <w:szCs w:val="21"/>
        </w:rPr>
        <w:t>理的利润。此外，合同当事人可在专用合同条件中另行约</w:t>
      </w:r>
      <w:r>
        <w:rPr>
          <w:rFonts w:ascii="宋体" w:hAnsi="宋体" w:eastAsia="宋体" w:cs="宋体"/>
          <w:spacing w:val="-1"/>
          <w:sz w:val="21"/>
          <w:szCs w:val="21"/>
        </w:rPr>
        <w:t>定发包人违约责任的承担方式和计算方法。</w:t>
      </w:r>
    </w:p>
    <w:p w14:paraId="5857C717">
      <w:pPr>
        <w:spacing w:before="117" w:line="221" w:lineRule="auto"/>
        <w:ind w:left="1049"/>
        <w:rPr>
          <w:rFonts w:ascii="宋体" w:hAnsi="宋体" w:eastAsia="宋体" w:cs="宋体"/>
          <w:sz w:val="21"/>
          <w:szCs w:val="21"/>
        </w:rPr>
      </w:pPr>
      <w:r>
        <w:rPr>
          <w:rFonts w:ascii="宋体" w:hAnsi="宋体" w:eastAsia="宋体" w:cs="宋体"/>
          <w:spacing w:val="-3"/>
          <w:sz w:val="21"/>
          <w:szCs w:val="21"/>
        </w:rPr>
        <w:t>15.2 承包人违约</w:t>
      </w:r>
    </w:p>
    <w:p w14:paraId="171130F7">
      <w:pPr>
        <w:spacing w:before="276" w:line="221" w:lineRule="auto"/>
        <w:ind w:left="1049"/>
        <w:rPr>
          <w:rFonts w:ascii="宋体" w:hAnsi="宋体" w:eastAsia="宋体" w:cs="宋体"/>
          <w:sz w:val="21"/>
          <w:szCs w:val="21"/>
        </w:rPr>
      </w:pPr>
      <w:r>
        <w:rPr>
          <w:rFonts w:ascii="宋体" w:hAnsi="宋体" w:eastAsia="宋体" w:cs="宋体"/>
          <w:spacing w:val="-2"/>
          <w:sz w:val="21"/>
          <w:szCs w:val="21"/>
        </w:rPr>
        <w:t>15.2.1 承包人违约的情形</w:t>
      </w:r>
    </w:p>
    <w:p w14:paraId="4CC041B4">
      <w:pPr>
        <w:spacing w:before="277" w:line="221" w:lineRule="auto"/>
        <w:ind w:left="1466"/>
        <w:rPr>
          <w:rFonts w:ascii="宋体" w:hAnsi="宋体" w:eastAsia="宋体" w:cs="宋体"/>
          <w:sz w:val="21"/>
          <w:szCs w:val="21"/>
        </w:rPr>
      </w:pPr>
      <w:r>
        <w:rPr>
          <w:rFonts w:ascii="宋体" w:hAnsi="宋体" w:eastAsia="宋体" w:cs="宋体"/>
          <w:spacing w:val="-1"/>
          <w:sz w:val="21"/>
          <w:szCs w:val="21"/>
        </w:rPr>
        <w:t>除专用合同条件另有约定外，在履行合同过程中发生的下列情况之一的，属于承包人违约：</w:t>
      </w:r>
    </w:p>
    <w:p w14:paraId="01AA9559">
      <w:pPr>
        <w:spacing w:before="277" w:line="290" w:lineRule="auto"/>
        <w:ind w:left="1034" w:right="14" w:firstLine="425"/>
        <w:rPr>
          <w:rFonts w:ascii="宋体" w:hAnsi="宋体" w:eastAsia="宋体" w:cs="宋体"/>
          <w:sz w:val="21"/>
          <w:szCs w:val="21"/>
        </w:rPr>
      </w:pPr>
      <w:r>
        <w:rPr>
          <w:rFonts w:ascii="宋体" w:hAnsi="宋体" w:eastAsia="宋体" w:cs="宋体"/>
          <w:spacing w:val="-1"/>
          <w:sz w:val="21"/>
          <w:szCs w:val="21"/>
        </w:rPr>
        <w:t>（1）承包人的原因导致的承包人文件、实施和竣工的工程不符合法律法</w:t>
      </w:r>
      <w:r>
        <w:rPr>
          <w:rFonts w:ascii="宋体" w:hAnsi="宋体" w:eastAsia="宋体" w:cs="宋体"/>
          <w:spacing w:val="-2"/>
          <w:sz w:val="21"/>
          <w:szCs w:val="21"/>
        </w:rPr>
        <w:t>规、工程质量验收标准以及</w:t>
      </w:r>
      <w:r>
        <w:rPr>
          <w:rFonts w:ascii="宋体" w:hAnsi="宋体" w:eastAsia="宋体" w:cs="宋体"/>
          <w:spacing w:val="-7"/>
          <w:sz w:val="21"/>
          <w:szCs w:val="21"/>
        </w:rPr>
        <w:t>合同约定；</w:t>
      </w:r>
    </w:p>
    <w:p w14:paraId="18EA6F4E">
      <w:pPr>
        <w:spacing w:before="278" w:line="221" w:lineRule="auto"/>
        <w:ind w:left="1460"/>
        <w:rPr>
          <w:rFonts w:ascii="宋体" w:hAnsi="宋体" w:eastAsia="宋体" w:cs="宋体"/>
          <w:sz w:val="21"/>
          <w:szCs w:val="21"/>
        </w:rPr>
      </w:pPr>
      <w:r>
        <w:rPr>
          <w:rFonts w:ascii="宋体" w:hAnsi="宋体" w:eastAsia="宋体" w:cs="宋体"/>
          <w:spacing w:val="-2"/>
          <w:sz w:val="21"/>
          <w:szCs w:val="21"/>
        </w:rPr>
        <w:t>（2）承包人违反合同约定进行转包或违法分包的；</w:t>
      </w:r>
    </w:p>
    <w:p w14:paraId="736A6344">
      <w:pPr>
        <w:spacing w:before="277" w:line="220" w:lineRule="auto"/>
        <w:ind w:left="1460"/>
        <w:rPr>
          <w:rFonts w:ascii="宋体" w:hAnsi="宋体" w:eastAsia="宋体" w:cs="宋体"/>
          <w:sz w:val="21"/>
          <w:szCs w:val="21"/>
        </w:rPr>
      </w:pPr>
      <w:r>
        <w:rPr>
          <w:rFonts w:ascii="宋体" w:hAnsi="宋体" w:eastAsia="宋体" w:cs="宋体"/>
          <w:spacing w:val="-2"/>
          <w:sz w:val="21"/>
          <w:szCs w:val="21"/>
        </w:rPr>
        <w:t>（3）承包人违反约定采购和使用不合格材料或工程设备；</w:t>
      </w:r>
    </w:p>
    <w:p w14:paraId="55B6DA5D">
      <w:pPr>
        <w:spacing w:before="277" w:line="221" w:lineRule="auto"/>
        <w:ind w:left="1460"/>
        <w:rPr>
          <w:rFonts w:ascii="宋体" w:hAnsi="宋体" w:eastAsia="宋体" w:cs="宋体"/>
          <w:sz w:val="21"/>
          <w:szCs w:val="21"/>
        </w:rPr>
      </w:pPr>
      <w:r>
        <w:rPr>
          <w:rFonts w:ascii="宋体" w:hAnsi="宋体" w:eastAsia="宋体" w:cs="宋体"/>
          <w:spacing w:val="-1"/>
          <w:sz w:val="21"/>
          <w:szCs w:val="21"/>
        </w:rPr>
        <w:t>（4）因承包人原因导致工程质量不符合合同要求的；</w:t>
      </w:r>
    </w:p>
    <w:p w14:paraId="2DE362C0">
      <w:pPr>
        <w:spacing w:before="278" w:line="291" w:lineRule="auto"/>
        <w:ind w:left="1033" w:right="12" w:firstLine="427"/>
        <w:rPr>
          <w:rFonts w:ascii="宋体" w:hAnsi="宋体" w:eastAsia="宋体" w:cs="宋体"/>
          <w:sz w:val="21"/>
          <w:szCs w:val="21"/>
        </w:rPr>
      </w:pPr>
      <w:r>
        <w:rPr>
          <w:rFonts w:ascii="宋体" w:hAnsi="宋体" w:eastAsia="宋体" w:cs="宋体"/>
          <w:spacing w:val="-1"/>
          <w:sz w:val="21"/>
          <w:szCs w:val="21"/>
        </w:rPr>
        <w:t>（5）承包人未经工程师批准，擅自将已按合同约定进入施工现场的施工设备</w:t>
      </w:r>
      <w:r>
        <w:rPr>
          <w:rFonts w:ascii="宋体" w:hAnsi="宋体" w:eastAsia="宋体" w:cs="宋体"/>
          <w:spacing w:val="-2"/>
          <w:sz w:val="21"/>
          <w:szCs w:val="21"/>
        </w:rPr>
        <w:t>、临时设施或材料撤离</w:t>
      </w:r>
      <w:r>
        <w:rPr>
          <w:rFonts w:ascii="宋体" w:hAnsi="宋体" w:eastAsia="宋体" w:cs="宋体"/>
          <w:spacing w:val="-6"/>
          <w:sz w:val="21"/>
          <w:szCs w:val="21"/>
        </w:rPr>
        <w:t>施工现场；</w:t>
      </w:r>
    </w:p>
    <w:p w14:paraId="5F7D9C22">
      <w:pPr>
        <w:spacing w:before="276" w:line="221" w:lineRule="auto"/>
        <w:ind w:left="1460"/>
        <w:rPr>
          <w:rFonts w:ascii="宋体" w:hAnsi="宋体" w:eastAsia="宋体" w:cs="宋体"/>
          <w:sz w:val="21"/>
          <w:szCs w:val="21"/>
        </w:rPr>
      </w:pPr>
      <w:r>
        <w:rPr>
          <w:rFonts w:ascii="宋体" w:hAnsi="宋体" w:eastAsia="宋体" w:cs="宋体"/>
          <w:spacing w:val="-1"/>
          <w:sz w:val="21"/>
          <w:szCs w:val="21"/>
        </w:rPr>
        <w:t>（6）承包人未能按项目进度计划及时完成合同约定的工作，造成工期延</w:t>
      </w:r>
      <w:r>
        <w:rPr>
          <w:rFonts w:ascii="宋体" w:hAnsi="宋体" w:eastAsia="宋体" w:cs="宋体"/>
          <w:spacing w:val="-2"/>
          <w:sz w:val="21"/>
          <w:szCs w:val="21"/>
        </w:rPr>
        <w:t>误；</w:t>
      </w:r>
    </w:p>
    <w:p w14:paraId="11167126">
      <w:pPr>
        <w:spacing w:before="276" w:line="221" w:lineRule="auto"/>
        <w:ind w:left="1460"/>
        <w:rPr>
          <w:rFonts w:ascii="宋体" w:hAnsi="宋体" w:eastAsia="宋体" w:cs="宋体"/>
          <w:sz w:val="21"/>
          <w:szCs w:val="21"/>
        </w:rPr>
      </w:pPr>
      <w:r>
        <w:rPr>
          <w:rFonts w:ascii="宋体" w:hAnsi="宋体" w:eastAsia="宋体" w:cs="宋体"/>
          <w:spacing w:val="-2"/>
          <w:sz w:val="21"/>
          <w:szCs w:val="21"/>
        </w:rPr>
        <w:t>（7）由于承包人原因未能通过竣工试验或竣工后试验的；</w:t>
      </w:r>
    </w:p>
    <w:p w14:paraId="1DDF2682">
      <w:pPr>
        <w:spacing w:before="277" w:line="290" w:lineRule="auto"/>
        <w:ind w:left="1032" w:right="9" w:firstLine="427"/>
        <w:rPr>
          <w:rFonts w:ascii="宋体" w:hAnsi="宋体" w:eastAsia="宋体" w:cs="宋体"/>
          <w:sz w:val="21"/>
          <w:szCs w:val="21"/>
        </w:rPr>
      </w:pPr>
      <w:r>
        <w:rPr>
          <w:rFonts w:ascii="宋体" w:hAnsi="宋体" w:eastAsia="宋体" w:cs="宋体"/>
          <w:spacing w:val="-1"/>
          <w:sz w:val="21"/>
          <w:szCs w:val="21"/>
        </w:rPr>
        <w:t>（8）承包人在缺陷责任期及保修期内，未能在合理期限对工程缺陷进行修复，或拒</w:t>
      </w:r>
      <w:r>
        <w:rPr>
          <w:rFonts w:ascii="宋体" w:hAnsi="宋体" w:eastAsia="宋体" w:cs="宋体"/>
          <w:spacing w:val="-2"/>
          <w:sz w:val="21"/>
          <w:szCs w:val="21"/>
        </w:rPr>
        <w:t>绝按发包人指示</w:t>
      </w:r>
      <w:r>
        <w:rPr>
          <w:rFonts w:ascii="宋体" w:hAnsi="宋体" w:eastAsia="宋体" w:cs="宋体"/>
          <w:spacing w:val="-1"/>
          <w:sz w:val="21"/>
          <w:szCs w:val="21"/>
        </w:rPr>
        <w:t>进行修复的；</w:t>
      </w:r>
    </w:p>
    <w:p w14:paraId="4DE6E717">
      <w:pPr>
        <w:spacing w:before="279" w:line="221" w:lineRule="auto"/>
        <w:ind w:left="1460"/>
        <w:rPr>
          <w:rFonts w:ascii="宋体" w:hAnsi="宋体" w:eastAsia="宋体" w:cs="宋体"/>
          <w:sz w:val="21"/>
          <w:szCs w:val="21"/>
        </w:rPr>
      </w:pPr>
      <w:r>
        <w:rPr>
          <w:rFonts w:ascii="宋体" w:hAnsi="宋体" w:eastAsia="宋体" w:cs="宋体"/>
          <w:spacing w:val="-1"/>
          <w:sz w:val="21"/>
          <w:szCs w:val="21"/>
        </w:rPr>
        <w:t>（9）承包人明确表示或者以其行为表明不履行合同主要义务的；</w:t>
      </w:r>
    </w:p>
    <w:p w14:paraId="1C5FB7E8">
      <w:pPr>
        <w:spacing w:before="276" w:line="221" w:lineRule="auto"/>
        <w:ind w:left="1460"/>
        <w:rPr>
          <w:rFonts w:ascii="宋体" w:hAnsi="宋体" w:eastAsia="宋体" w:cs="宋体"/>
          <w:sz w:val="21"/>
          <w:szCs w:val="21"/>
        </w:rPr>
      </w:pPr>
      <w:r>
        <w:rPr>
          <w:rFonts w:ascii="宋体" w:hAnsi="宋体" w:eastAsia="宋体" w:cs="宋体"/>
          <w:spacing w:val="-1"/>
          <w:sz w:val="21"/>
          <w:szCs w:val="21"/>
        </w:rPr>
        <w:t>（10）承包人未能按照合同约定履行其他义</w:t>
      </w:r>
      <w:r>
        <w:rPr>
          <w:rFonts w:ascii="宋体" w:hAnsi="宋体" w:eastAsia="宋体" w:cs="宋体"/>
          <w:spacing w:val="-2"/>
          <w:sz w:val="21"/>
          <w:szCs w:val="21"/>
        </w:rPr>
        <w:t>务的。</w:t>
      </w:r>
    </w:p>
    <w:p w14:paraId="4A399E12">
      <w:pPr>
        <w:spacing w:before="278" w:line="221" w:lineRule="auto"/>
        <w:ind w:left="1049"/>
        <w:rPr>
          <w:rFonts w:ascii="宋体" w:hAnsi="宋体" w:eastAsia="宋体" w:cs="宋体"/>
          <w:sz w:val="21"/>
          <w:szCs w:val="21"/>
        </w:rPr>
      </w:pPr>
      <w:r>
        <w:rPr>
          <w:rFonts w:ascii="宋体" w:hAnsi="宋体" w:eastAsia="宋体" w:cs="宋体"/>
          <w:spacing w:val="-2"/>
          <w:sz w:val="21"/>
          <w:szCs w:val="21"/>
        </w:rPr>
        <w:t>15.2.2 通知改正</w:t>
      </w:r>
    </w:p>
    <w:p w14:paraId="4B7902DD">
      <w:pPr>
        <w:spacing w:before="276" w:line="361" w:lineRule="auto"/>
        <w:ind w:left="1038" w:right="2" w:firstLine="414"/>
        <w:rPr>
          <w:rFonts w:ascii="宋体" w:hAnsi="宋体" w:eastAsia="宋体" w:cs="宋体"/>
          <w:sz w:val="21"/>
          <w:szCs w:val="21"/>
        </w:rPr>
      </w:pPr>
      <w:r>
        <w:rPr>
          <w:rFonts w:ascii="宋体" w:hAnsi="宋体" w:eastAsia="宋体" w:cs="宋体"/>
          <w:spacing w:val="-1"/>
          <w:sz w:val="21"/>
          <w:szCs w:val="21"/>
        </w:rPr>
        <w:t>承包人发生除第</w:t>
      </w:r>
      <w:r>
        <w:rPr>
          <w:rFonts w:ascii="宋体" w:hAnsi="宋体" w:eastAsia="宋体" w:cs="宋体"/>
          <w:spacing w:val="-28"/>
          <w:sz w:val="21"/>
          <w:szCs w:val="21"/>
        </w:rPr>
        <w:t xml:space="preserve"> </w:t>
      </w:r>
      <w:r>
        <w:rPr>
          <w:rFonts w:ascii="宋体" w:hAnsi="宋体" w:eastAsia="宋体" w:cs="宋体"/>
          <w:spacing w:val="-1"/>
          <w:sz w:val="21"/>
          <w:szCs w:val="21"/>
        </w:rPr>
        <w:t>15.2.1</w:t>
      </w:r>
      <w:r>
        <w:rPr>
          <w:rFonts w:ascii="宋体" w:hAnsi="宋体" w:eastAsia="宋体" w:cs="宋体"/>
          <w:spacing w:val="-43"/>
          <w:sz w:val="21"/>
          <w:szCs w:val="21"/>
        </w:rPr>
        <w:t xml:space="preserve"> </w:t>
      </w:r>
      <w:r>
        <w:rPr>
          <w:rFonts w:ascii="宋体" w:hAnsi="宋体" w:eastAsia="宋体" w:cs="宋体"/>
          <w:spacing w:val="-1"/>
          <w:sz w:val="21"/>
          <w:szCs w:val="21"/>
        </w:rPr>
        <w:t>项第(7)目、第(9)目约</w:t>
      </w:r>
      <w:r>
        <w:rPr>
          <w:rFonts w:ascii="宋体" w:hAnsi="宋体" w:eastAsia="宋体" w:cs="宋体"/>
          <w:spacing w:val="-2"/>
          <w:sz w:val="21"/>
          <w:szCs w:val="21"/>
        </w:rPr>
        <w:t>定以外的其他违约情况时，工程师可在专用合同条件</w:t>
      </w:r>
      <w:r>
        <w:rPr>
          <w:rFonts w:ascii="宋体" w:hAnsi="宋体" w:eastAsia="宋体" w:cs="宋体"/>
          <w:sz w:val="21"/>
          <w:szCs w:val="21"/>
        </w:rPr>
        <w:t>约定的合理期限内向承包人发出整改通知，要求其在指</w:t>
      </w:r>
      <w:r>
        <w:rPr>
          <w:rFonts w:ascii="宋体" w:hAnsi="宋体" w:eastAsia="宋体" w:cs="宋体"/>
          <w:spacing w:val="-1"/>
          <w:sz w:val="21"/>
          <w:szCs w:val="21"/>
        </w:rPr>
        <w:t>定的期限内改正。</w:t>
      </w:r>
    </w:p>
    <w:p w14:paraId="4A76CE4A">
      <w:pPr>
        <w:spacing w:before="117" w:line="221" w:lineRule="auto"/>
        <w:ind w:left="1049"/>
        <w:rPr>
          <w:rFonts w:ascii="宋体" w:hAnsi="宋体" w:eastAsia="宋体" w:cs="宋体"/>
          <w:sz w:val="21"/>
          <w:szCs w:val="21"/>
        </w:rPr>
      </w:pPr>
      <w:r>
        <w:rPr>
          <w:rFonts w:ascii="宋体" w:hAnsi="宋体" w:eastAsia="宋体" w:cs="宋体"/>
          <w:spacing w:val="-2"/>
          <w:sz w:val="21"/>
          <w:szCs w:val="21"/>
        </w:rPr>
        <w:t>15.2.3 承包人违约的责任</w:t>
      </w:r>
    </w:p>
    <w:p w14:paraId="6846227D">
      <w:pPr>
        <w:spacing w:before="277" w:line="361" w:lineRule="auto"/>
        <w:ind w:left="1033" w:right="1" w:firstLine="420"/>
        <w:rPr>
          <w:rFonts w:ascii="宋体" w:hAnsi="宋体" w:eastAsia="宋体" w:cs="宋体"/>
          <w:sz w:val="21"/>
          <w:szCs w:val="21"/>
        </w:rPr>
      </w:pPr>
      <w:r>
        <w:rPr>
          <w:rFonts w:ascii="宋体" w:hAnsi="宋体" w:eastAsia="宋体" w:cs="宋体"/>
          <w:spacing w:val="2"/>
          <w:sz w:val="21"/>
          <w:szCs w:val="21"/>
        </w:rPr>
        <w:t>承包人应承担因其违约行为而增加的费用和（或）延误的</w:t>
      </w:r>
      <w:r>
        <w:rPr>
          <w:rFonts w:ascii="宋体" w:hAnsi="宋体" w:eastAsia="宋体" w:cs="宋体"/>
          <w:spacing w:val="1"/>
          <w:sz w:val="21"/>
          <w:szCs w:val="21"/>
        </w:rPr>
        <w:t>工期。此外，合同当事人可在专用合同条</w:t>
      </w:r>
      <w:r>
        <w:rPr>
          <w:rFonts w:ascii="宋体" w:hAnsi="宋体" w:eastAsia="宋体" w:cs="宋体"/>
          <w:sz w:val="21"/>
          <w:szCs w:val="21"/>
        </w:rPr>
        <w:t>件中另行约定承包人违约责任的承担方式和计算方法。</w:t>
      </w:r>
      <w:r>
        <w:rPr>
          <w:rFonts w:ascii="宋体" w:hAnsi="宋体" w:eastAsia="宋体" w:cs="宋体"/>
          <w:spacing w:val="-1"/>
          <w:sz w:val="21"/>
          <w:szCs w:val="21"/>
        </w:rPr>
        <w:t>情节严重的，发包人有权解除合同。</w:t>
      </w:r>
    </w:p>
    <w:p w14:paraId="199DED18">
      <w:pPr>
        <w:spacing w:before="115" w:line="221" w:lineRule="auto"/>
        <w:ind w:left="1049"/>
        <w:rPr>
          <w:rFonts w:ascii="宋体" w:hAnsi="宋体" w:eastAsia="宋体" w:cs="宋体"/>
          <w:sz w:val="21"/>
          <w:szCs w:val="21"/>
        </w:rPr>
      </w:pPr>
      <w:r>
        <w:rPr>
          <w:rFonts w:ascii="宋体" w:hAnsi="宋体" w:eastAsia="宋体" w:cs="宋体"/>
          <w:spacing w:val="-2"/>
          <w:sz w:val="21"/>
          <w:szCs w:val="21"/>
        </w:rPr>
        <w:t>15.3 第三人造成的违约</w:t>
      </w:r>
    </w:p>
    <w:p w14:paraId="58E79AF7">
      <w:pPr>
        <w:pStyle w:val="2"/>
        <w:spacing w:line="244" w:lineRule="auto"/>
      </w:pPr>
    </w:p>
    <w:p w14:paraId="1178C681">
      <w:pPr>
        <w:pStyle w:val="2"/>
        <w:spacing w:line="245" w:lineRule="auto"/>
      </w:pPr>
    </w:p>
    <w:p w14:paraId="1468514E">
      <w:pPr>
        <w:pStyle w:val="2"/>
        <w:spacing w:line="245" w:lineRule="auto"/>
      </w:pPr>
    </w:p>
    <w:p w14:paraId="37C82A6E">
      <w:pPr>
        <w:pStyle w:val="2"/>
        <w:spacing w:line="245" w:lineRule="auto"/>
      </w:pPr>
    </w:p>
    <w:p w14:paraId="3B58E7F2">
      <w:pPr>
        <w:spacing w:line="232" w:lineRule="auto"/>
        <w:rPr>
          <w:rFonts w:ascii="Times New Roman" w:hAnsi="Times New Roman" w:eastAsia="Times New Roman" w:cs="Times New Roman"/>
          <w:sz w:val="18"/>
          <w:szCs w:val="18"/>
        </w:rPr>
        <w:sectPr>
          <w:headerReference r:id="rId114" w:type="default"/>
          <w:footerReference r:id="rId115" w:type="default"/>
          <w:pgSz w:w="11907" w:h="16839"/>
          <w:pgMar w:top="400" w:right="1128" w:bottom="485" w:left="222" w:header="0" w:footer="175" w:gutter="0"/>
          <w:pgNumType w:fmt="decimal"/>
          <w:cols w:space="720" w:num="1"/>
        </w:sectPr>
      </w:pPr>
    </w:p>
    <w:p w14:paraId="71CC6A92">
      <w:pPr>
        <w:pStyle w:val="2"/>
        <w:spacing w:line="344" w:lineRule="auto"/>
      </w:pPr>
    </w:p>
    <w:p w14:paraId="1795B179">
      <w:pPr>
        <w:pStyle w:val="2"/>
        <w:spacing w:line="345" w:lineRule="auto"/>
      </w:pPr>
    </w:p>
    <w:p w14:paraId="47663796">
      <w:pPr>
        <w:spacing w:before="68" w:line="363" w:lineRule="auto"/>
        <w:ind w:left="1034" w:right="2" w:firstLine="418"/>
        <w:rPr>
          <w:rFonts w:ascii="宋体" w:hAnsi="宋体" w:eastAsia="宋体" w:cs="宋体"/>
          <w:sz w:val="21"/>
          <w:szCs w:val="21"/>
        </w:rPr>
      </w:pPr>
      <w:r>
        <w:rPr>
          <w:rFonts w:ascii="宋体" w:hAnsi="宋体" w:eastAsia="宋体" w:cs="宋体"/>
          <w:spacing w:val="2"/>
          <w:sz w:val="21"/>
          <w:szCs w:val="21"/>
        </w:rPr>
        <w:t>在履行合同过程中，一方当事人因第三人的原因造成违约</w:t>
      </w:r>
      <w:r>
        <w:rPr>
          <w:rFonts w:ascii="宋体" w:hAnsi="宋体" w:eastAsia="宋体" w:cs="宋体"/>
          <w:spacing w:val="1"/>
          <w:sz w:val="21"/>
          <w:szCs w:val="21"/>
        </w:rPr>
        <w:t>的，应当向对方当事人承担违约责任。一</w:t>
      </w:r>
      <w:r>
        <w:rPr>
          <w:rFonts w:ascii="宋体" w:hAnsi="宋体" w:eastAsia="宋体" w:cs="宋体"/>
          <w:spacing w:val="-1"/>
          <w:sz w:val="21"/>
          <w:szCs w:val="21"/>
        </w:rPr>
        <w:t>方当事人和第三人之间的纠纷，依照法律规定或者按照约定解决。</w:t>
      </w:r>
    </w:p>
    <w:p w14:paraId="06CB5ED8">
      <w:pPr>
        <w:spacing w:before="113" w:line="221" w:lineRule="auto"/>
        <w:ind w:left="1033"/>
        <w:outlineLvl w:val="3"/>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21"/>
          <w:sz w:val="21"/>
          <w:szCs w:val="21"/>
        </w:rPr>
        <w:t xml:space="preserve"> </w:t>
      </w:r>
      <w:r>
        <w:rPr>
          <w:rFonts w:ascii="宋体" w:hAnsi="宋体" w:eastAsia="宋体" w:cs="宋体"/>
          <w:spacing w:val="-5"/>
          <w:sz w:val="21"/>
          <w:szCs w:val="21"/>
        </w:rPr>
        <w:t>16</w:t>
      </w:r>
      <w:r>
        <w:rPr>
          <w:rFonts w:ascii="宋体" w:hAnsi="宋体" w:eastAsia="宋体" w:cs="宋体"/>
          <w:spacing w:val="-45"/>
          <w:sz w:val="21"/>
          <w:szCs w:val="21"/>
        </w:rPr>
        <w:t xml:space="preserve"> </w:t>
      </w:r>
      <w:r>
        <w:rPr>
          <w:rFonts w:ascii="宋体" w:hAnsi="宋体" w:eastAsia="宋体" w:cs="宋体"/>
          <w:spacing w:val="-5"/>
          <w:sz w:val="21"/>
          <w:szCs w:val="21"/>
        </w:rPr>
        <w:t>条 合同解除</w:t>
      </w:r>
    </w:p>
    <w:p w14:paraId="41AAC1CF">
      <w:pPr>
        <w:spacing w:before="276" w:line="221" w:lineRule="auto"/>
        <w:ind w:left="1049"/>
        <w:rPr>
          <w:rFonts w:ascii="宋体" w:hAnsi="宋体" w:eastAsia="宋体" w:cs="宋体"/>
          <w:sz w:val="21"/>
          <w:szCs w:val="21"/>
        </w:rPr>
      </w:pPr>
      <w:r>
        <w:rPr>
          <w:rFonts w:ascii="宋体" w:hAnsi="宋体" w:eastAsia="宋体" w:cs="宋体"/>
          <w:spacing w:val="-5"/>
          <w:sz w:val="21"/>
          <w:szCs w:val="21"/>
        </w:rPr>
        <w:t>16.1</w:t>
      </w:r>
      <w:r>
        <w:rPr>
          <w:rFonts w:ascii="宋体" w:hAnsi="宋体" w:eastAsia="宋体" w:cs="宋体"/>
          <w:spacing w:val="38"/>
          <w:sz w:val="21"/>
          <w:szCs w:val="21"/>
        </w:rPr>
        <w:t xml:space="preserve"> </w:t>
      </w:r>
      <w:r>
        <w:rPr>
          <w:rFonts w:ascii="宋体" w:hAnsi="宋体" w:eastAsia="宋体" w:cs="宋体"/>
          <w:spacing w:val="-5"/>
          <w:sz w:val="21"/>
          <w:szCs w:val="21"/>
        </w:rPr>
        <w:t>由发包人解除合同</w:t>
      </w:r>
    </w:p>
    <w:p w14:paraId="0C984B4F">
      <w:pPr>
        <w:spacing w:before="276" w:line="221" w:lineRule="auto"/>
        <w:ind w:left="1049"/>
        <w:rPr>
          <w:rFonts w:ascii="宋体" w:hAnsi="宋体" w:eastAsia="宋体" w:cs="宋体"/>
          <w:sz w:val="21"/>
          <w:szCs w:val="21"/>
        </w:rPr>
      </w:pPr>
      <w:r>
        <w:rPr>
          <w:rFonts w:ascii="宋体" w:hAnsi="宋体" w:eastAsia="宋体" w:cs="宋体"/>
          <w:spacing w:val="-2"/>
          <w:sz w:val="21"/>
          <w:szCs w:val="21"/>
        </w:rPr>
        <w:t>16.1.1 因承包人违约解除合同</w:t>
      </w:r>
    </w:p>
    <w:p w14:paraId="188D7C1F">
      <w:pPr>
        <w:spacing w:before="281" w:line="407" w:lineRule="auto"/>
        <w:ind w:left="1035" w:firstLine="430"/>
        <w:jc w:val="both"/>
        <w:rPr>
          <w:rFonts w:ascii="宋体" w:hAnsi="宋体" w:eastAsia="宋体" w:cs="宋体"/>
          <w:sz w:val="21"/>
          <w:szCs w:val="21"/>
        </w:rPr>
      </w:pPr>
      <w:r>
        <w:rPr>
          <w:rFonts w:ascii="宋体" w:hAnsi="宋体" w:eastAsia="宋体" w:cs="宋体"/>
          <w:spacing w:val="1"/>
          <w:sz w:val="21"/>
          <w:szCs w:val="21"/>
        </w:rPr>
        <w:t>除专用合同条件另有约定外，发包人有权基于下列原因，以书面形式通知承包人解除合同，解除通</w:t>
      </w:r>
      <w:r>
        <w:rPr>
          <w:rFonts w:ascii="宋体" w:hAnsi="宋体" w:eastAsia="宋体" w:cs="宋体"/>
          <w:spacing w:val="-2"/>
          <w:sz w:val="21"/>
          <w:szCs w:val="21"/>
        </w:rPr>
        <w:t>知中应注明是根据第 16.1.1</w:t>
      </w:r>
      <w:r>
        <w:rPr>
          <w:rFonts w:ascii="宋体" w:hAnsi="宋体" w:eastAsia="宋体" w:cs="宋体"/>
          <w:spacing w:val="-19"/>
          <w:sz w:val="21"/>
          <w:szCs w:val="21"/>
        </w:rPr>
        <w:t xml:space="preserve"> </w:t>
      </w:r>
      <w:r>
        <w:rPr>
          <w:rFonts w:ascii="宋体" w:hAnsi="宋体" w:eastAsia="宋体" w:cs="宋体"/>
          <w:spacing w:val="-2"/>
          <w:sz w:val="21"/>
          <w:szCs w:val="21"/>
        </w:rPr>
        <w:t>项发出的，发包人应在发出正式解除合同通知 14</w:t>
      </w:r>
      <w:r>
        <w:rPr>
          <w:rFonts w:ascii="宋体" w:hAnsi="宋体" w:eastAsia="宋体" w:cs="宋体"/>
          <w:spacing w:val="-23"/>
          <w:sz w:val="21"/>
          <w:szCs w:val="21"/>
        </w:rPr>
        <w:t xml:space="preserve"> </w:t>
      </w:r>
      <w:r>
        <w:rPr>
          <w:rFonts w:ascii="宋体" w:hAnsi="宋体" w:eastAsia="宋体" w:cs="宋体"/>
          <w:spacing w:val="-2"/>
          <w:sz w:val="21"/>
          <w:szCs w:val="21"/>
        </w:rPr>
        <w:t>天前告知承包人其解除合同意向，除非承包人在收到该解除合同意向通知后</w:t>
      </w:r>
      <w:r>
        <w:rPr>
          <w:rFonts w:ascii="宋体" w:hAnsi="宋体" w:eastAsia="宋体" w:cs="宋体"/>
          <w:spacing w:val="-13"/>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天内采取了补救措施，否则发包人可向承包人发出</w:t>
      </w:r>
      <w:r>
        <w:rPr>
          <w:rFonts w:ascii="宋体" w:hAnsi="宋体" w:eastAsia="宋体" w:cs="宋体"/>
          <w:spacing w:val="-1"/>
          <w:sz w:val="21"/>
          <w:szCs w:val="21"/>
        </w:rPr>
        <w:t>正式解除合同通知立即解除合同。解除日期应为承包人收到正式解除合同通知的日期，但在第(5)目的情</w:t>
      </w:r>
      <w:r>
        <w:rPr>
          <w:rFonts w:ascii="宋体" w:hAnsi="宋体" w:eastAsia="宋体" w:cs="宋体"/>
          <w:sz w:val="21"/>
          <w:szCs w:val="21"/>
        </w:rPr>
        <w:t>况下，发包人无须提前告知承包人其解除合同意向，可直接发出正式解除合同通知立即解除</w:t>
      </w:r>
      <w:r>
        <w:rPr>
          <w:rFonts w:ascii="宋体" w:hAnsi="宋体" w:eastAsia="宋体" w:cs="宋体"/>
          <w:spacing w:val="-1"/>
          <w:sz w:val="21"/>
          <w:szCs w:val="21"/>
        </w:rPr>
        <w:t>合同：</w:t>
      </w:r>
    </w:p>
    <w:p w14:paraId="31EEF356">
      <w:pPr>
        <w:spacing w:before="117" w:line="221" w:lineRule="auto"/>
        <w:ind w:left="1460"/>
        <w:rPr>
          <w:rFonts w:ascii="宋体" w:hAnsi="宋体" w:eastAsia="宋体" w:cs="宋体"/>
          <w:sz w:val="21"/>
          <w:szCs w:val="21"/>
        </w:rPr>
      </w:pPr>
      <w:r>
        <w:rPr>
          <w:rFonts w:ascii="宋体" w:hAnsi="宋体" w:eastAsia="宋体" w:cs="宋体"/>
          <w:spacing w:val="-1"/>
          <w:sz w:val="21"/>
          <w:szCs w:val="21"/>
        </w:rPr>
        <w:t>（1）承包人未能遵守第</w:t>
      </w:r>
      <w:r>
        <w:rPr>
          <w:rFonts w:ascii="宋体" w:hAnsi="宋体" w:eastAsia="宋体" w:cs="宋体"/>
          <w:spacing w:val="-47"/>
          <w:sz w:val="21"/>
          <w:szCs w:val="21"/>
        </w:rPr>
        <w:t xml:space="preserve"> </w:t>
      </w:r>
      <w:r>
        <w:rPr>
          <w:rFonts w:ascii="宋体" w:hAnsi="宋体" w:eastAsia="宋体" w:cs="宋体"/>
          <w:spacing w:val="-1"/>
          <w:sz w:val="21"/>
          <w:szCs w:val="21"/>
        </w:rPr>
        <w:t>4.2</w:t>
      </w:r>
      <w:r>
        <w:rPr>
          <w:rFonts w:ascii="宋体" w:hAnsi="宋体" w:eastAsia="宋体" w:cs="宋体"/>
          <w:spacing w:val="-44"/>
          <w:sz w:val="21"/>
          <w:szCs w:val="21"/>
        </w:rPr>
        <w:t xml:space="preserve"> </w:t>
      </w:r>
      <w:r>
        <w:rPr>
          <w:rFonts w:ascii="宋体" w:hAnsi="宋体" w:eastAsia="宋体" w:cs="宋体"/>
          <w:spacing w:val="-1"/>
          <w:sz w:val="21"/>
          <w:szCs w:val="21"/>
        </w:rPr>
        <w:t>款[履约担保]的</w:t>
      </w:r>
      <w:r>
        <w:rPr>
          <w:rFonts w:ascii="宋体" w:hAnsi="宋体" w:eastAsia="宋体" w:cs="宋体"/>
          <w:spacing w:val="-2"/>
          <w:sz w:val="21"/>
          <w:szCs w:val="21"/>
        </w:rPr>
        <w:t>约定；</w:t>
      </w:r>
    </w:p>
    <w:p w14:paraId="61170143">
      <w:pPr>
        <w:spacing w:before="277" w:line="221" w:lineRule="auto"/>
        <w:ind w:left="1460"/>
        <w:rPr>
          <w:rFonts w:ascii="宋体" w:hAnsi="宋体" w:eastAsia="宋体" w:cs="宋体"/>
          <w:sz w:val="21"/>
          <w:szCs w:val="21"/>
        </w:rPr>
      </w:pPr>
      <w:r>
        <w:rPr>
          <w:rFonts w:ascii="宋体" w:hAnsi="宋体" w:eastAsia="宋体" w:cs="宋体"/>
          <w:spacing w:val="-2"/>
          <w:sz w:val="21"/>
          <w:szCs w:val="21"/>
        </w:rPr>
        <w:t>（2）承包人未能遵守第</w:t>
      </w:r>
      <w:r>
        <w:rPr>
          <w:rFonts w:ascii="宋体" w:hAnsi="宋体" w:eastAsia="宋体" w:cs="宋体"/>
          <w:spacing w:val="-40"/>
          <w:sz w:val="21"/>
          <w:szCs w:val="21"/>
        </w:rPr>
        <w:t xml:space="preserve"> </w:t>
      </w:r>
      <w:r>
        <w:rPr>
          <w:rFonts w:ascii="宋体" w:hAnsi="宋体" w:eastAsia="宋体" w:cs="宋体"/>
          <w:spacing w:val="-2"/>
          <w:sz w:val="21"/>
          <w:szCs w:val="21"/>
        </w:rPr>
        <w:t>4.5</w:t>
      </w:r>
      <w:r>
        <w:rPr>
          <w:rFonts w:ascii="宋体" w:hAnsi="宋体" w:eastAsia="宋体" w:cs="宋体"/>
          <w:spacing w:val="-43"/>
          <w:sz w:val="21"/>
          <w:szCs w:val="21"/>
        </w:rPr>
        <w:t xml:space="preserve"> </w:t>
      </w:r>
      <w:r>
        <w:rPr>
          <w:rFonts w:ascii="宋体" w:hAnsi="宋体" w:eastAsia="宋体" w:cs="宋体"/>
          <w:spacing w:val="-2"/>
          <w:sz w:val="21"/>
          <w:szCs w:val="21"/>
        </w:rPr>
        <w:t>款[分包]有关分包和转包的约定；</w:t>
      </w:r>
    </w:p>
    <w:p w14:paraId="4ACFC25E">
      <w:pPr>
        <w:spacing w:before="279" w:line="220" w:lineRule="auto"/>
        <w:ind w:left="1460"/>
        <w:rPr>
          <w:rFonts w:ascii="宋体" w:hAnsi="宋体" w:eastAsia="宋体" w:cs="宋体"/>
          <w:sz w:val="21"/>
          <w:szCs w:val="21"/>
        </w:rPr>
      </w:pPr>
      <w:r>
        <w:rPr>
          <w:rFonts w:ascii="宋体" w:hAnsi="宋体" w:eastAsia="宋体" w:cs="宋体"/>
          <w:sz w:val="21"/>
          <w:szCs w:val="21"/>
        </w:rPr>
        <w:t>（3）承包人实际进度明显落后于进度计划，并且未按发包人的指令采取措</w:t>
      </w:r>
      <w:r>
        <w:rPr>
          <w:rFonts w:ascii="宋体" w:hAnsi="宋体" w:eastAsia="宋体" w:cs="宋体"/>
          <w:spacing w:val="-1"/>
          <w:sz w:val="21"/>
          <w:szCs w:val="21"/>
        </w:rPr>
        <w:t>施并修正进度计划；</w:t>
      </w:r>
    </w:p>
    <w:p w14:paraId="446E1BFE">
      <w:pPr>
        <w:spacing w:before="277" w:line="221" w:lineRule="auto"/>
        <w:ind w:left="1460"/>
        <w:rPr>
          <w:rFonts w:ascii="宋体" w:hAnsi="宋体" w:eastAsia="宋体" w:cs="宋体"/>
          <w:sz w:val="21"/>
          <w:szCs w:val="21"/>
        </w:rPr>
      </w:pPr>
      <w:r>
        <w:rPr>
          <w:rFonts w:ascii="宋体" w:hAnsi="宋体" w:eastAsia="宋体" w:cs="宋体"/>
          <w:spacing w:val="-2"/>
          <w:sz w:val="21"/>
          <w:szCs w:val="21"/>
        </w:rPr>
        <w:t>（4）工程质量有严重缺陷，承包人无正当理由使修复开始日期拖延达</w:t>
      </w:r>
      <w:r>
        <w:rPr>
          <w:rFonts w:ascii="宋体" w:hAnsi="宋体" w:eastAsia="宋体" w:cs="宋体"/>
          <w:spacing w:val="-29"/>
          <w:sz w:val="21"/>
          <w:szCs w:val="21"/>
        </w:rPr>
        <w:t xml:space="preserve"> </w:t>
      </w:r>
      <w:r>
        <w:rPr>
          <w:rFonts w:ascii="宋体" w:hAnsi="宋体" w:eastAsia="宋体" w:cs="宋体"/>
          <w:spacing w:val="-2"/>
          <w:sz w:val="21"/>
          <w:szCs w:val="21"/>
        </w:rPr>
        <w:t>28</w:t>
      </w:r>
      <w:r>
        <w:rPr>
          <w:rFonts w:ascii="宋体" w:hAnsi="宋体" w:eastAsia="宋体" w:cs="宋体"/>
          <w:spacing w:val="-40"/>
          <w:sz w:val="21"/>
          <w:szCs w:val="21"/>
        </w:rPr>
        <w:t xml:space="preserve"> </w:t>
      </w:r>
      <w:r>
        <w:rPr>
          <w:rFonts w:ascii="宋体" w:hAnsi="宋体" w:eastAsia="宋体" w:cs="宋体"/>
          <w:spacing w:val="-2"/>
          <w:sz w:val="21"/>
          <w:szCs w:val="21"/>
        </w:rPr>
        <w:t>天以上；</w:t>
      </w:r>
    </w:p>
    <w:p w14:paraId="09754D86">
      <w:pPr>
        <w:spacing w:before="277" w:line="361" w:lineRule="auto"/>
        <w:ind w:left="1034" w:right="8" w:firstLine="425"/>
        <w:rPr>
          <w:rFonts w:ascii="宋体" w:hAnsi="宋体" w:eastAsia="宋体" w:cs="宋体"/>
          <w:sz w:val="21"/>
          <w:szCs w:val="21"/>
        </w:rPr>
      </w:pPr>
      <w:r>
        <w:rPr>
          <w:rFonts w:ascii="宋体" w:hAnsi="宋体" w:eastAsia="宋体" w:cs="宋体"/>
          <w:spacing w:val="-1"/>
          <w:sz w:val="21"/>
          <w:szCs w:val="21"/>
        </w:rPr>
        <w:t>（5）承包人破产、停业清理或进入清算程序，或情况表明承包人将进入破产和（或）</w:t>
      </w:r>
      <w:r>
        <w:rPr>
          <w:rFonts w:ascii="宋体" w:hAnsi="宋体" w:eastAsia="宋体" w:cs="宋体"/>
          <w:spacing w:val="-2"/>
          <w:sz w:val="21"/>
          <w:szCs w:val="21"/>
        </w:rPr>
        <w:t>清算程序，已</w:t>
      </w:r>
      <w:r>
        <w:rPr>
          <w:rFonts w:ascii="宋体" w:hAnsi="宋体" w:eastAsia="宋体" w:cs="宋体"/>
          <w:spacing w:val="1"/>
          <w:sz w:val="21"/>
          <w:szCs w:val="21"/>
        </w:rPr>
        <w:t>有对其财产的接管令或管理令，与债权人达成和解，或为其债权人的利益在财产接管人、受托人或管理人的监督下营业，或采取了任何行动或发生任何事件（根据有关适用法律）具有与前述行动或事件相似</w:t>
      </w:r>
      <w:r>
        <w:rPr>
          <w:rFonts w:ascii="宋体" w:hAnsi="宋体" w:eastAsia="宋体" w:cs="宋体"/>
          <w:spacing w:val="-2"/>
          <w:sz w:val="21"/>
          <w:szCs w:val="21"/>
        </w:rPr>
        <w:t>的效果；</w:t>
      </w:r>
    </w:p>
    <w:p w14:paraId="49D5364A">
      <w:pPr>
        <w:pStyle w:val="2"/>
        <w:spacing w:line="262" w:lineRule="auto"/>
      </w:pPr>
    </w:p>
    <w:p w14:paraId="6E781743">
      <w:pPr>
        <w:spacing w:before="68" w:line="289" w:lineRule="auto"/>
        <w:ind w:left="1035" w:firstLine="424"/>
        <w:rPr>
          <w:rFonts w:ascii="宋体" w:hAnsi="宋体" w:eastAsia="宋体" w:cs="宋体"/>
          <w:sz w:val="21"/>
          <w:szCs w:val="21"/>
        </w:rPr>
      </w:pPr>
      <w:r>
        <w:rPr>
          <w:rFonts w:ascii="宋体" w:hAnsi="宋体" w:eastAsia="宋体" w:cs="宋体"/>
          <w:spacing w:val="-1"/>
          <w:sz w:val="21"/>
          <w:szCs w:val="21"/>
        </w:rPr>
        <w:t>（6）承包人明确表示或以自己的行为表明不履行合同、或经发包人以书面形式通知其履约后仍未能</w:t>
      </w:r>
      <w:r>
        <w:rPr>
          <w:rFonts w:ascii="宋体" w:hAnsi="宋体" w:eastAsia="宋体" w:cs="宋体"/>
          <w:spacing w:val="-2"/>
          <w:sz w:val="21"/>
          <w:szCs w:val="21"/>
        </w:rPr>
        <w:t>依约履行合同、或以不适当的方式履行合同；</w:t>
      </w:r>
    </w:p>
    <w:p w14:paraId="685A4240">
      <w:pPr>
        <w:spacing w:before="278" w:line="290" w:lineRule="auto"/>
        <w:ind w:left="1034" w:right="9" w:firstLine="425"/>
        <w:rPr>
          <w:rFonts w:ascii="宋体" w:hAnsi="宋体" w:eastAsia="宋体" w:cs="宋体"/>
          <w:sz w:val="21"/>
          <w:szCs w:val="21"/>
        </w:rPr>
      </w:pPr>
      <w:r>
        <w:rPr>
          <w:rFonts w:ascii="宋体" w:hAnsi="宋体" w:eastAsia="宋体" w:cs="宋体"/>
          <w:spacing w:val="-1"/>
          <w:sz w:val="21"/>
          <w:szCs w:val="21"/>
        </w:rPr>
        <w:t>（7）未能通过的竣工试验、未能通过的竣工后试验，使工程的任何部分和（或）整</w:t>
      </w:r>
      <w:r>
        <w:rPr>
          <w:rFonts w:ascii="宋体" w:hAnsi="宋体" w:eastAsia="宋体" w:cs="宋体"/>
          <w:spacing w:val="-2"/>
          <w:sz w:val="21"/>
          <w:szCs w:val="21"/>
        </w:rPr>
        <w:t>个工程丧失了主</w:t>
      </w:r>
      <w:r>
        <w:rPr>
          <w:rFonts w:ascii="宋体" w:hAnsi="宋体" w:eastAsia="宋体" w:cs="宋体"/>
          <w:spacing w:val="-3"/>
          <w:sz w:val="21"/>
          <w:szCs w:val="21"/>
        </w:rPr>
        <w:t>要使用功能、生产功能；</w:t>
      </w:r>
    </w:p>
    <w:p w14:paraId="53CC8FD7">
      <w:pPr>
        <w:spacing w:before="277" w:line="291" w:lineRule="auto"/>
        <w:ind w:left="1049" w:firstLine="410"/>
        <w:rPr>
          <w:rFonts w:ascii="宋体" w:hAnsi="宋体" w:eastAsia="宋体" w:cs="宋体"/>
          <w:sz w:val="21"/>
          <w:szCs w:val="21"/>
        </w:rPr>
      </w:pPr>
      <w:r>
        <w:rPr>
          <w:rFonts w:ascii="宋体" w:hAnsi="宋体" w:eastAsia="宋体" w:cs="宋体"/>
          <w:spacing w:val="-1"/>
          <w:sz w:val="21"/>
          <w:szCs w:val="21"/>
        </w:rPr>
        <w:t>（8）因承包人的原因暂停工作超过 56 天且暂停影响到整个工程，或因承包人的原因暂停工作超过</w:t>
      </w:r>
      <w:r>
        <w:rPr>
          <w:rFonts w:ascii="宋体" w:hAnsi="宋体" w:eastAsia="宋体" w:cs="宋体"/>
          <w:spacing w:val="-11"/>
          <w:sz w:val="21"/>
          <w:szCs w:val="21"/>
        </w:rPr>
        <w:t>182</w:t>
      </w:r>
      <w:r>
        <w:rPr>
          <w:rFonts w:ascii="宋体" w:hAnsi="宋体" w:eastAsia="宋体" w:cs="宋体"/>
          <w:spacing w:val="-40"/>
          <w:sz w:val="21"/>
          <w:szCs w:val="21"/>
        </w:rPr>
        <w:t xml:space="preserve"> </w:t>
      </w:r>
      <w:r>
        <w:rPr>
          <w:rFonts w:ascii="宋体" w:hAnsi="宋体" w:eastAsia="宋体" w:cs="宋体"/>
          <w:spacing w:val="-11"/>
          <w:sz w:val="21"/>
          <w:szCs w:val="21"/>
        </w:rPr>
        <w:t>天；</w:t>
      </w:r>
    </w:p>
    <w:p w14:paraId="6683915F">
      <w:pPr>
        <w:spacing w:before="276" w:line="221" w:lineRule="auto"/>
        <w:ind w:left="1460"/>
        <w:rPr>
          <w:rFonts w:ascii="宋体" w:hAnsi="宋体" w:eastAsia="宋体" w:cs="宋体"/>
          <w:sz w:val="21"/>
          <w:szCs w:val="21"/>
        </w:rPr>
      </w:pPr>
      <w:r>
        <w:rPr>
          <w:rFonts w:ascii="宋体" w:hAnsi="宋体" w:eastAsia="宋体" w:cs="宋体"/>
          <w:spacing w:val="-3"/>
          <w:sz w:val="21"/>
          <w:szCs w:val="21"/>
        </w:rPr>
        <w:t>（9）承包人未能遵守第</w:t>
      </w:r>
      <w:r>
        <w:rPr>
          <w:rFonts w:ascii="宋体" w:hAnsi="宋体" w:eastAsia="宋体" w:cs="宋体"/>
          <w:spacing w:val="-31"/>
          <w:sz w:val="21"/>
          <w:szCs w:val="21"/>
        </w:rPr>
        <w:t xml:space="preserve"> </w:t>
      </w:r>
      <w:r>
        <w:rPr>
          <w:rFonts w:ascii="宋体" w:hAnsi="宋体" w:eastAsia="宋体" w:cs="宋体"/>
          <w:spacing w:val="-3"/>
          <w:sz w:val="21"/>
          <w:szCs w:val="21"/>
        </w:rPr>
        <w:t>8.2</w:t>
      </w:r>
      <w:r>
        <w:rPr>
          <w:rFonts w:ascii="宋体" w:hAnsi="宋体" w:eastAsia="宋体" w:cs="宋体"/>
          <w:spacing w:val="-43"/>
          <w:sz w:val="21"/>
          <w:szCs w:val="21"/>
        </w:rPr>
        <w:t xml:space="preserve"> </w:t>
      </w:r>
      <w:r>
        <w:rPr>
          <w:rFonts w:ascii="宋体" w:hAnsi="宋体" w:eastAsia="宋体" w:cs="宋体"/>
          <w:spacing w:val="-3"/>
          <w:sz w:val="21"/>
          <w:szCs w:val="21"/>
        </w:rPr>
        <w:t>款[竣工日期]规定，延误超过</w:t>
      </w:r>
      <w:r>
        <w:rPr>
          <w:rFonts w:ascii="宋体" w:hAnsi="宋体" w:eastAsia="宋体" w:cs="宋体"/>
          <w:spacing w:val="-28"/>
          <w:sz w:val="21"/>
          <w:szCs w:val="21"/>
        </w:rPr>
        <w:t xml:space="preserve"> </w:t>
      </w:r>
      <w:r>
        <w:rPr>
          <w:rFonts w:ascii="宋体" w:hAnsi="宋体" w:eastAsia="宋体" w:cs="宋体"/>
          <w:spacing w:val="-3"/>
          <w:sz w:val="21"/>
          <w:szCs w:val="21"/>
        </w:rPr>
        <w:t>182</w:t>
      </w:r>
      <w:r>
        <w:rPr>
          <w:rFonts w:ascii="宋体" w:hAnsi="宋体" w:eastAsia="宋体" w:cs="宋体"/>
          <w:spacing w:val="-42"/>
          <w:sz w:val="21"/>
          <w:szCs w:val="21"/>
        </w:rPr>
        <w:t xml:space="preserve"> </w:t>
      </w:r>
      <w:r>
        <w:rPr>
          <w:rFonts w:ascii="宋体" w:hAnsi="宋体" w:eastAsia="宋体" w:cs="宋体"/>
          <w:spacing w:val="-3"/>
          <w:sz w:val="21"/>
          <w:szCs w:val="21"/>
        </w:rPr>
        <w:t>天；</w:t>
      </w:r>
    </w:p>
    <w:p w14:paraId="0F0C8979">
      <w:pPr>
        <w:spacing w:before="276" w:line="290" w:lineRule="auto"/>
        <w:ind w:left="1038" w:firstLine="421"/>
        <w:rPr>
          <w:rFonts w:ascii="宋体" w:hAnsi="宋体" w:eastAsia="宋体" w:cs="宋体"/>
          <w:sz w:val="21"/>
          <w:szCs w:val="21"/>
        </w:rPr>
      </w:pPr>
      <w:r>
        <w:rPr>
          <w:rFonts w:ascii="宋体" w:hAnsi="宋体" w:eastAsia="宋体" w:cs="宋体"/>
          <w:spacing w:val="-2"/>
          <w:sz w:val="21"/>
          <w:szCs w:val="21"/>
        </w:rPr>
        <w:t>（10）工程师根据第</w:t>
      </w:r>
      <w:r>
        <w:rPr>
          <w:rFonts w:ascii="宋体" w:hAnsi="宋体" w:eastAsia="宋体" w:cs="宋体"/>
          <w:spacing w:val="-11"/>
          <w:sz w:val="21"/>
          <w:szCs w:val="21"/>
        </w:rPr>
        <w:t xml:space="preserve"> </w:t>
      </w:r>
      <w:r>
        <w:rPr>
          <w:rFonts w:ascii="宋体" w:hAnsi="宋体" w:eastAsia="宋体" w:cs="宋体"/>
          <w:spacing w:val="-2"/>
          <w:sz w:val="21"/>
          <w:szCs w:val="21"/>
        </w:rPr>
        <w:t>15.2.2</w:t>
      </w:r>
      <w:r>
        <w:rPr>
          <w:rFonts w:ascii="宋体" w:hAnsi="宋体" w:eastAsia="宋体" w:cs="宋体"/>
          <w:spacing w:val="-40"/>
          <w:sz w:val="21"/>
          <w:szCs w:val="21"/>
        </w:rPr>
        <w:t xml:space="preserve"> </w:t>
      </w:r>
      <w:r>
        <w:rPr>
          <w:rFonts w:ascii="宋体" w:hAnsi="宋体" w:eastAsia="宋体" w:cs="宋体"/>
          <w:spacing w:val="-2"/>
          <w:sz w:val="21"/>
          <w:szCs w:val="21"/>
        </w:rPr>
        <w:t>项[通知改正]发出整改通知后，承包人在指定的合理期限内仍不纠正违约行为并致使合同目的不能实现的。</w:t>
      </w:r>
    </w:p>
    <w:p w14:paraId="4648A59B">
      <w:pPr>
        <w:spacing w:before="279" w:line="221" w:lineRule="auto"/>
        <w:ind w:left="1049"/>
        <w:rPr>
          <w:rFonts w:ascii="宋体" w:hAnsi="宋体" w:eastAsia="宋体" w:cs="宋体"/>
          <w:sz w:val="21"/>
          <w:szCs w:val="21"/>
        </w:rPr>
      </w:pPr>
      <w:r>
        <w:rPr>
          <w:rFonts w:ascii="宋体" w:hAnsi="宋体" w:eastAsia="宋体" w:cs="宋体"/>
          <w:spacing w:val="-1"/>
          <w:sz w:val="21"/>
          <w:szCs w:val="21"/>
        </w:rPr>
        <w:t>16.1.2 因承包人违约解除合同后承包人的义务</w:t>
      </w:r>
    </w:p>
    <w:p w14:paraId="132277E1">
      <w:pPr>
        <w:spacing w:before="277" w:line="221" w:lineRule="auto"/>
        <w:ind w:left="1454"/>
        <w:rPr>
          <w:rFonts w:ascii="宋体" w:hAnsi="宋体" w:eastAsia="宋体" w:cs="宋体"/>
          <w:sz w:val="21"/>
          <w:szCs w:val="21"/>
        </w:rPr>
      </w:pPr>
      <w:r>
        <w:rPr>
          <w:rFonts w:ascii="宋体" w:hAnsi="宋体" w:eastAsia="宋体" w:cs="宋体"/>
          <w:spacing w:val="-2"/>
          <w:sz w:val="21"/>
          <w:szCs w:val="21"/>
        </w:rPr>
        <w:t>合同解除后，承包人应按以下约定执行：</w:t>
      </w:r>
    </w:p>
    <w:p w14:paraId="57F772A3">
      <w:pPr>
        <w:pStyle w:val="2"/>
        <w:spacing w:line="281" w:lineRule="auto"/>
      </w:pPr>
    </w:p>
    <w:p w14:paraId="5B7CA059">
      <w:pPr>
        <w:pStyle w:val="2"/>
        <w:spacing w:line="281" w:lineRule="auto"/>
      </w:pPr>
    </w:p>
    <w:p w14:paraId="0B9B7435">
      <w:pPr>
        <w:spacing w:line="232" w:lineRule="auto"/>
        <w:rPr>
          <w:rFonts w:ascii="Times New Roman" w:hAnsi="Times New Roman" w:eastAsia="Times New Roman" w:cs="Times New Roman"/>
          <w:sz w:val="18"/>
          <w:szCs w:val="18"/>
        </w:rPr>
        <w:sectPr>
          <w:headerReference r:id="rId116" w:type="default"/>
          <w:footerReference r:id="rId117" w:type="default"/>
          <w:pgSz w:w="11907" w:h="16839"/>
          <w:pgMar w:top="400" w:right="1128" w:bottom="485" w:left="222" w:header="0" w:footer="175" w:gutter="0"/>
          <w:pgNumType w:fmt="decimal"/>
          <w:cols w:space="720" w:num="1"/>
        </w:sectPr>
      </w:pPr>
    </w:p>
    <w:p w14:paraId="101FC68D">
      <w:pPr>
        <w:pStyle w:val="2"/>
        <w:spacing w:line="344" w:lineRule="auto"/>
      </w:pPr>
    </w:p>
    <w:p w14:paraId="172AEFC7">
      <w:pPr>
        <w:pStyle w:val="2"/>
        <w:spacing w:line="345" w:lineRule="auto"/>
      </w:pPr>
    </w:p>
    <w:p w14:paraId="5DF217CD">
      <w:pPr>
        <w:spacing w:before="69" w:line="291" w:lineRule="auto"/>
        <w:ind w:left="1034" w:right="88" w:firstLine="425"/>
        <w:rPr>
          <w:rFonts w:ascii="宋体" w:hAnsi="宋体" w:eastAsia="宋体" w:cs="宋体"/>
          <w:sz w:val="21"/>
          <w:szCs w:val="21"/>
        </w:rPr>
      </w:pPr>
      <w:r>
        <w:rPr>
          <w:rFonts w:ascii="宋体" w:hAnsi="宋体" w:eastAsia="宋体" w:cs="宋体"/>
          <w:spacing w:val="-1"/>
          <w:sz w:val="21"/>
          <w:szCs w:val="21"/>
        </w:rPr>
        <w:t>（1）除了为保护生命、财产或工程安全、清理和必须执行的工作外，停止</w:t>
      </w:r>
      <w:r>
        <w:rPr>
          <w:rFonts w:ascii="宋体" w:hAnsi="宋体" w:eastAsia="宋体" w:cs="宋体"/>
          <w:spacing w:val="-2"/>
          <w:sz w:val="21"/>
          <w:szCs w:val="21"/>
        </w:rPr>
        <w:t>执行所有被通知解除的工</w:t>
      </w:r>
      <w:r>
        <w:rPr>
          <w:rFonts w:ascii="宋体" w:hAnsi="宋体" w:eastAsia="宋体" w:cs="宋体"/>
          <w:spacing w:val="-3"/>
          <w:sz w:val="21"/>
          <w:szCs w:val="21"/>
        </w:rPr>
        <w:t>作，并将相关人员撤离现场；</w:t>
      </w:r>
    </w:p>
    <w:p w14:paraId="1710A8E3">
      <w:pPr>
        <w:spacing w:before="277" w:line="290" w:lineRule="auto"/>
        <w:ind w:left="1035" w:right="81" w:firstLine="424"/>
        <w:rPr>
          <w:rFonts w:ascii="宋体" w:hAnsi="宋体" w:eastAsia="宋体" w:cs="宋体"/>
          <w:sz w:val="21"/>
          <w:szCs w:val="21"/>
        </w:rPr>
      </w:pPr>
      <w:r>
        <w:rPr>
          <w:rFonts w:ascii="宋体" w:hAnsi="宋体" w:eastAsia="宋体" w:cs="宋体"/>
          <w:spacing w:val="-1"/>
          <w:sz w:val="21"/>
          <w:szCs w:val="21"/>
        </w:rPr>
        <w:t>（2）经发包人批准，承包人应将与被解除合同相关的和正在执行的分包合同及相关的责</w:t>
      </w:r>
      <w:r>
        <w:rPr>
          <w:rFonts w:ascii="宋体" w:hAnsi="宋体" w:eastAsia="宋体" w:cs="宋体"/>
          <w:spacing w:val="-2"/>
          <w:sz w:val="21"/>
          <w:szCs w:val="21"/>
        </w:rPr>
        <w:t>任和义务转</w:t>
      </w:r>
      <w:r>
        <w:rPr>
          <w:rFonts w:ascii="宋体" w:hAnsi="宋体" w:eastAsia="宋体" w:cs="宋体"/>
          <w:sz w:val="21"/>
          <w:szCs w:val="21"/>
        </w:rPr>
        <w:t>让至发包人和（或）发包人指定方的名下，包括永久性工程及工程物资，以及相关</w:t>
      </w:r>
      <w:r>
        <w:rPr>
          <w:rFonts w:ascii="宋体" w:hAnsi="宋体" w:eastAsia="宋体" w:cs="宋体"/>
          <w:spacing w:val="-1"/>
          <w:sz w:val="21"/>
          <w:szCs w:val="21"/>
        </w:rPr>
        <w:t>工作；</w:t>
      </w:r>
    </w:p>
    <w:p w14:paraId="336E654C">
      <w:pPr>
        <w:spacing w:before="275" w:line="291" w:lineRule="auto"/>
        <w:ind w:left="1033" w:right="82" w:firstLine="427"/>
        <w:rPr>
          <w:rFonts w:ascii="宋体" w:hAnsi="宋体" w:eastAsia="宋体" w:cs="宋体"/>
          <w:sz w:val="21"/>
          <w:szCs w:val="21"/>
        </w:rPr>
      </w:pPr>
      <w:r>
        <w:rPr>
          <w:rFonts w:ascii="宋体" w:hAnsi="宋体" w:eastAsia="宋体" w:cs="宋体"/>
          <w:spacing w:val="-1"/>
          <w:sz w:val="21"/>
          <w:szCs w:val="21"/>
        </w:rPr>
        <w:t>（3）移交已完成的永久性工程及负责已运抵现场的工程物资。在移交前，妥善做好己</w:t>
      </w:r>
      <w:r>
        <w:rPr>
          <w:rFonts w:ascii="宋体" w:hAnsi="宋体" w:eastAsia="宋体" w:cs="宋体"/>
          <w:spacing w:val="-2"/>
          <w:sz w:val="21"/>
          <w:szCs w:val="21"/>
        </w:rPr>
        <w:t>完工程和已运抵现场的工程物资的保管、维护和保养；</w:t>
      </w:r>
    </w:p>
    <w:p w14:paraId="044BAD3A">
      <w:pPr>
        <w:spacing w:before="277" w:line="289" w:lineRule="auto"/>
        <w:ind w:left="1035" w:right="84" w:firstLine="424"/>
        <w:rPr>
          <w:rFonts w:ascii="宋体" w:hAnsi="宋体" w:eastAsia="宋体" w:cs="宋体"/>
          <w:sz w:val="21"/>
          <w:szCs w:val="21"/>
        </w:rPr>
      </w:pPr>
      <w:r>
        <w:rPr>
          <w:rFonts w:ascii="宋体" w:hAnsi="宋体" w:eastAsia="宋体" w:cs="宋体"/>
          <w:spacing w:val="-1"/>
          <w:sz w:val="21"/>
          <w:szCs w:val="21"/>
        </w:rPr>
        <w:t>（4）将发包人提供的所有信息及承包人为本工程编制的设计文件、技术资料及其它</w:t>
      </w:r>
      <w:r>
        <w:rPr>
          <w:rFonts w:ascii="宋体" w:hAnsi="宋体" w:eastAsia="宋体" w:cs="宋体"/>
          <w:spacing w:val="-2"/>
          <w:sz w:val="21"/>
          <w:szCs w:val="21"/>
        </w:rPr>
        <w:t>文件移交给发包</w:t>
      </w:r>
      <w:r>
        <w:rPr>
          <w:rFonts w:ascii="宋体" w:hAnsi="宋体" w:eastAsia="宋体" w:cs="宋体"/>
          <w:spacing w:val="-1"/>
          <w:sz w:val="21"/>
          <w:szCs w:val="21"/>
        </w:rPr>
        <w:t>人。在承包人留有的资料文件中，销毁与发包人提供的所有信息相关的数据及资料的备份；</w:t>
      </w:r>
    </w:p>
    <w:p w14:paraId="479040BC">
      <w:pPr>
        <w:spacing w:before="277" w:line="290" w:lineRule="auto"/>
        <w:ind w:left="1033" w:firstLine="427"/>
        <w:rPr>
          <w:rFonts w:ascii="宋体" w:hAnsi="宋体" w:eastAsia="宋体" w:cs="宋体"/>
          <w:sz w:val="21"/>
          <w:szCs w:val="21"/>
        </w:rPr>
      </w:pPr>
      <w:r>
        <w:rPr>
          <w:rFonts w:ascii="宋体" w:hAnsi="宋体" w:eastAsia="宋体" w:cs="宋体"/>
          <w:spacing w:val="-4"/>
          <w:sz w:val="21"/>
          <w:szCs w:val="21"/>
        </w:rPr>
        <w:t>（5）移交相应实施阶段已经付款的并已完成的和尚待完成的设计文件、图纸、资料、操作维修手册、</w:t>
      </w:r>
      <w:r>
        <w:rPr>
          <w:rFonts w:ascii="宋体" w:hAnsi="宋体" w:eastAsia="宋体" w:cs="宋体"/>
          <w:spacing w:val="-2"/>
          <w:sz w:val="21"/>
          <w:szCs w:val="21"/>
        </w:rPr>
        <w:t>施工组织设计、质检资料、竣工资料等；</w:t>
      </w:r>
    </w:p>
    <w:p w14:paraId="7A0928D7">
      <w:pPr>
        <w:spacing w:before="279" w:line="219" w:lineRule="auto"/>
        <w:ind w:left="1049"/>
        <w:rPr>
          <w:rFonts w:ascii="宋体" w:hAnsi="宋体" w:eastAsia="宋体" w:cs="宋体"/>
          <w:sz w:val="21"/>
          <w:szCs w:val="21"/>
        </w:rPr>
      </w:pPr>
      <w:r>
        <w:rPr>
          <w:rFonts w:ascii="宋体" w:hAnsi="宋体" w:eastAsia="宋体" w:cs="宋体"/>
          <w:spacing w:val="-1"/>
          <w:sz w:val="21"/>
          <w:szCs w:val="21"/>
        </w:rPr>
        <w:t>16.1.3 因承包人违约解除合同后的估价、付款和结算</w:t>
      </w:r>
    </w:p>
    <w:p w14:paraId="620214F3">
      <w:pPr>
        <w:spacing w:before="278" w:line="361" w:lineRule="auto"/>
        <w:ind w:left="1057" w:right="74" w:firstLine="412"/>
        <w:rPr>
          <w:rFonts w:ascii="宋体" w:hAnsi="宋体" w:eastAsia="宋体" w:cs="宋体"/>
          <w:sz w:val="21"/>
          <w:szCs w:val="21"/>
        </w:rPr>
      </w:pPr>
      <w:r>
        <w:rPr>
          <w:rFonts w:ascii="宋体" w:hAnsi="宋体" w:eastAsia="宋体" w:cs="宋体"/>
          <w:spacing w:val="-2"/>
          <w:sz w:val="21"/>
          <w:szCs w:val="21"/>
        </w:rPr>
        <w:t>因承包人原因导致合同解除的，则合同当事人应在合同解除后</w:t>
      </w:r>
      <w:r>
        <w:rPr>
          <w:rFonts w:ascii="宋体" w:hAnsi="宋体" w:eastAsia="宋体" w:cs="宋体"/>
          <w:spacing w:val="-27"/>
          <w:sz w:val="21"/>
          <w:szCs w:val="21"/>
        </w:rPr>
        <w:t xml:space="preserve"> </w:t>
      </w:r>
      <w:r>
        <w:rPr>
          <w:rFonts w:ascii="宋体" w:hAnsi="宋体" w:eastAsia="宋体" w:cs="宋体"/>
          <w:spacing w:val="-2"/>
          <w:sz w:val="21"/>
          <w:szCs w:val="21"/>
        </w:rPr>
        <w:t>28</w:t>
      </w:r>
      <w:r>
        <w:rPr>
          <w:rFonts w:ascii="宋体" w:hAnsi="宋体" w:eastAsia="宋体" w:cs="宋体"/>
          <w:spacing w:val="-42"/>
          <w:sz w:val="21"/>
          <w:szCs w:val="21"/>
        </w:rPr>
        <w:t xml:space="preserve"> </w:t>
      </w:r>
      <w:r>
        <w:rPr>
          <w:rFonts w:ascii="宋体" w:hAnsi="宋体" w:eastAsia="宋体" w:cs="宋体"/>
          <w:spacing w:val="-2"/>
          <w:sz w:val="21"/>
          <w:szCs w:val="21"/>
        </w:rPr>
        <w:t>天内完成估价、付款和清算，并按</w:t>
      </w:r>
      <w:r>
        <w:rPr>
          <w:rFonts w:ascii="宋体" w:hAnsi="宋体" w:eastAsia="宋体" w:cs="宋体"/>
          <w:spacing w:val="-8"/>
          <w:sz w:val="21"/>
          <w:szCs w:val="21"/>
        </w:rPr>
        <w:t>以下约定执行：</w:t>
      </w:r>
    </w:p>
    <w:p w14:paraId="76578E7B">
      <w:pPr>
        <w:spacing w:before="116" w:line="290" w:lineRule="auto"/>
        <w:ind w:left="1033" w:right="72" w:firstLine="426"/>
        <w:rPr>
          <w:rFonts w:ascii="宋体" w:hAnsi="宋体" w:eastAsia="宋体" w:cs="宋体"/>
          <w:sz w:val="21"/>
          <w:szCs w:val="21"/>
        </w:rPr>
      </w:pPr>
      <w:r>
        <w:rPr>
          <w:rFonts w:ascii="宋体" w:hAnsi="宋体" w:eastAsia="宋体" w:cs="宋体"/>
          <w:spacing w:val="-1"/>
          <w:sz w:val="21"/>
          <w:szCs w:val="21"/>
        </w:rPr>
        <w:t>（1）合同解除后，按第</w:t>
      </w:r>
      <w:r>
        <w:rPr>
          <w:rFonts w:ascii="宋体" w:hAnsi="宋体" w:eastAsia="宋体" w:cs="宋体"/>
          <w:spacing w:val="-40"/>
          <w:sz w:val="21"/>
          <w:szCs w:val="21"/>
        </w:rPr>
        <w:t xml:space="preserve"> </w:t>
      </w:r>
      <w:r>
        <w:rPr>
          <w:rFonts w:ascii="宋体" w:hAnsi="宋体" w:eastAsia="宋体" w:cs="宋体"/>
          <w:spacing w:val="-1"/>
          <w:sz w:val="21"/>
          <w:szCs w:val="21"/>
        </w:rPr>
        <w:t>3.6</w:t>
      </w:r>
      <w:r>
        <w:rPr>
          <w:rFonts w:ascii="宋体" w:hAnsi="宋体" w:eastAsia="宋体" w:cs="宋体"/>
          <w:spacing w:val="-43"/>
          <w:sz w:val="21"/>
          <w:szCs w:val="21"/>
        </w:rPr>
        <w:t xml:space="preserve"> </w:t>
      </w:r>
      <w:r>
        <w:rPr>
          <w:rFonts w:ascii="宋体" w:hAnsi="宋体" w:eastAsia="宋体" w:cs="宋体"/>
          <w:spacing w:val="-1"/>
          <w:sz w:val="21"/>
          <w:szCs w:val="21"/>
        </w:rPr>
        <w:t>款[商定或确定]商定或确定承包人实</w:t>
      </w:r>
      <w:r>
        <w:rPr>
          <w:rFonts w:ascii="宋体" w:hAnsi="宋体" w:eastAsia="宋体" w:cs="宋体"/>
          <w:spacing w:val="-2"/>
          <w:sz w:val="21"/>
          <w:szCs w:val="21"/>
        </w:rPr>
        <w:t>际完成工作对应的合同价款，以及</w:t>
      </w:r>
      <w:r>
        <w:rPr>
          <w:rFonts w:ascii="宋体" w:hAnsi="宋体" w:eastAsia="宋体" w:cs="宋体"/>
          <w:spacing w:val="-1"/>
          <w:sz w:val="21"/>
          <w:szCs w:val="21"/>
        </w:rPr>
        <w:t>承包人已提供的材料、工程设备、施工设备和临时工程等的价值；</w:t>
      </w:r>
    </w:p>
    <w:p w14:paraId="3C150F0A">
      <w:pPr>
        <w:spacing w:before="278" w:line="221" w:lineRule="auto"/>
        <w:ind w:left="1460"/>
        <w:rPr>
          <w:rFonts w:ascii="宋体" w:hAnsi="宋体" w:eastAsia="宋体" w:cs="宋体"/>
          <w:sz w:val="21"/>
          <w:szCs w:val="21"/>
        </w:rPr>
      </w:pPr>
      <w:r>
        <w:rPr>
          <w:rFonts w:ascii="宋体" w:hAnsi="宋体" w:eastAsia="宋体" w:cs="宋体"/>
          <w:spacing w:val="-1"/>
          <w:sz w:val="21"/>
          <w:szCs w:val="21"/>
        </w:rPr>
        <w:t>（2）合同解除后，承包人应支付的违约金；</w:t>
      </w:r>
    </w:p>
    <w:p w14:paraId="3E633987">
      <w:pPr>
        <w:spacing w:before="277" w:line="221" w:lineRule="auto"/>
        <w:ind w:left="1460"/>
        <w:rPr>
          <w:rFonts w:ascii="宋体" w:hAnsi="宋体" w:eastAsia="宋体" w:cs="宋体"/>
          <w:sz w:val="21"/>
          <w:szCs w:val="21"/>
        </w:rPr>
      </w:pPr>
      <w:r>
        <w:rPr>
          <w:rFonts w:ascii="宋体" w:hAnsi="宋体" w:eastAsia="宋体" w:cs="宋体"/>
          <w:spacing w:val="-1"/>
          <w:sz w:val="21"/>
          <w:szCs w:val="21"/>
        </w:rPr>
        <w:t>（3）合同解除后，因解除合同给发包人造成的损失；</w:t>
      </w:r>
    </w:p>
    <w:p w14:paraId="55013008">
      <w:pPr>
        <w:spacing w:before="276" w:line="221" w:lineRule="auto"/>
        <w:ind w:left="1460"/>
        <w:rPr>
          <w:rFonts w:ascii="宋体" w:hAnsi="宋体" w:eastAsia="宋体" w:cs="宋体"/>
          <w:sz w:val="21"/>
          <w:szCs w:val="21"/>
        </w:rPr>
      </w:pPr>
      <w:r>
        <w:rPr>
          <w:rFonts w:ascii="宋体" w:hAnsi="宋体" w:eastAsia="宋体" w:cs="宋体"/>
          <w:spacing w:val="-1"/>
          <w:sz w:val="21"/>
          <w:szCs w:val="21"/>
        </w:rPr>
        <w:t>（4）合同解除后，承包人应按照发包人的指示完成现场的清理</w:t>
      </w:r>
      <w:r>
        <w:rPr>
          <w:rFonts w:ascii="宋体" w:hAnsi="宋体" w:eastAsia="宋体" w:cs="宋体"/>
          <w:spacing w:val="-2"/>
          <w:sz w:val="21"/>
          <w:szCs w:val="21"/>
        </w:rPr>
        <w:t>和撤离；</w:t>
      </w:r>
    </w:p>
    <w:p w14:paraId="7A555D38">
      <w:pPr>
        <w:spacing w:before="277" w:line="220" w:lineRule="auto"/>
        <w:ind w:left="1460"/>
        <w:rPr>
          <w:rFonts w:ascii="宋体" w:hAnsi="宋体" w:eastAsia="宋体" w:cs="宋体"/>
          <w:sz w:val="21"/>
          <w:szCs w:val="21"/>
        </w:rPr>
      </w:pPr>
      <w:r>
        <w:rPr>
          <w:rFonts w:ascii="宋体" w:hAnsi="宋体" w:eastAsia="宋体" w:cs="宋体"/>
          <w:sz w:val="21"/>
          <w:szCs w:val="21"/>
        </w:rPr>
        <w:t>（5）发包人和承包人应在合同解除后进行清算，出具最终结清付款证</w:t>
      </w:r>
      <w:r>
        <w:rPr>
          <w:rFonts w:ascii="宋体" w:hAnsi="宋体" w:eastAsia="宋体" w:cs="宋体"/>
          <w:spacing w:val="-1"/>
          <w:sz w:val="21"/>
          <w:szCs w:val="21"/>
        </w:rPr>
        <w:t>书，结清全部款项。</w:t>
      </w:r>
    </w:p>
    <w:p w14:paraId="45F78107">
      <w:pPr>
        <w:spacing w:before="280" w:line="361" w:lineRule="auto"/>
        <w:ind w:left="1033" w:right="77" w:firstLine="436"/>
        <w:rPr>
          <w:rFonts w:ascii="宋体" w:hAnsi="宋体" w:eastAsia="宋体" w:cs="宋体"/>
          <w:sz w:val="21"/>
          <w:szCs w:val="21"/>
        </w:rPr>
      </w:pPr>
      <w:r>
        <w:rPr>
          <w:rFonts w:ascii="宋体" w:hAnsi="宋体" w:eastAsia="宋体" w:cs="宋体"/>
          <w:spacing w:val="1"/>
          <w:sz w:val="21"/>
          <w:szCs w:val="21"/>
        </w:rPr>
        <w:t>因承包人违约解除合同的，发包人有权暂停对承包人的付款，查清各项付款和已扣款项，发包人和</w:t>
      </w:r>
      <w:r>
        <w:rPr>
          <w:rFonts w:ascii="宋体" w:hAnsi="宋体" w:eastAsia="宋体" w:cs="宋体"/>
          <w:spacing w:val="-1"/>
          <w:sz w:val="21"/>
          <w:szCs w:val="21"/>
        </w:rPr>
        <w:t>承包人未能就合同解除后的清算和款项支付达成一致的，按照第</w:t>
      </w:r>
      <w:r>
        <w:rPr>
          <w:rFonts w:ascii="宋体" w:hAnsi="宋体" w:eastAsia="宋体" w:cs="宋体"/>
          <w:spacing w:val="-37"/>
          <w:sz w:val="21"/>
          <w:szCs w:val="21"/>
        </w:rPr>
        <w:t xml:space="preserve"> </w:t>
      </w:r>
      <w:r>
        <w:rPr>
          <w:rFonts w:ascii="宋体" w:hAnsi="宋体" w:eastAsia="宋体" w:cs="宋体"/>
          <w:spacing w:val="-1"/>
          <w:sz w:val="21"/>
          <w:szCs w:val="21"/>
        </w:rPr>
        <w:t>20</w:t>
      </w:r>
      <w:r>
        <w:rPr>
          <w:rFonts w:ascii="宋体" w:hAnsi="宋体" w:eastAsia="宋体" w:cs="宋体"/>
          <w:spacing w:val="-43"/>
          <w:sz w:val="21"/>
          <w:szCs w:val="21"/>
        </w:rPr>
        <w:t xml:space="preserve"> </w:t>
      </w:r>
      <w:r>
        <w:rPr>
          <w:rFonts w:ascii="宋体" w:hAnsi="宋体" w:eastAsia="宋体" w:cs="宋体"/>
          <w:spacing w:val="-1"/>
          <w:sz w:val="21"/>
          <w:szCs w:val="21"/>
        </w:rPr>
        <w:t>条[争议解决]的约定处理。</w:t>
      </w:r>
    </w:p>
    <w:p w14:paraId="7522D50A">
      <w:pPr>
        <w:spacing w:before="115" w:line="221" w:lineRule="auto"/>
        <w:ind w:left="1049"/>
        <w:rPr>
          <w:rFonts w:ascii="宋体" w:hAnsi="宋体" w:eastAsia="宋体" w:cs="宋体"/>
          <w:sz w:val="21"/>
          <w:szCs w:val="21"/>
        </w:rPr>
      </w:pPr>
      <w:r>
        <w:rPr>
          <w:rFonts w:ascii="宋体" w:hAnsi="宋体" w:eastAsia="宋体" w:cs="宋体"/>
          <w:spacing w:val="-1"/>
          <w:sz w:val="21"/>
          <w:szCs w:val="21"/>
        </w:rPr>
        <w:t>16.1.4 因承包人违约解除合同的合同权益转让</w:t>
      </w:r>
    </w:p>
    <w:p w14:paraId="4F82497E">
      <w:pPr>
        <w:spacing w:before="279" w:line="360" w:lineRule="auto"/>
        <w:ind w:left="1033" w:right="2" w:firstLine="420"/>
        <w:jc w:val="both"/>
        <w:rPr>
          <w:rFonts w:ascii="宋体" w:hAnsi="宋体" w:eastAsia="宋体" w:cs="宋体"/>
          <w:sz w:val="21"/>
          <w:szCs w:val="21"/>
        </w:rPr>
      </w:pPr>
      <w:r>
        <w:rPr>
          <w:rFonts w:ascii="宋体" w:hAnsi="宋体" w:eastAsia="宋体" w:cs="宋体"/>
          <w:spacing w:val="2"/>
          <w:sz w:val="21"/>
          <w:szCs w:val="21"/>
        </w:rPr>
        <w:t>合同解除后，发包人可以继续完成工程，和（或）安</w:t>
      </w:r>
      <w:r>
        <w:rPr>
          <w:rFonts w:ascii="宋体" w:hAnsi="宋体" w:eastAsia="宋体" w:cs="宋体"/>
          <w:spacing w:val="1"/>
          <w:sz w:val="21"/>
          <w:szCs w:val="21"/>
        </w:rPr>
        <w:t>排第三人完成。发包人有权要求承包人将其为实施合同而订立的材料和设备的订货合同或任何服务合同利益转让给发包人，并在承包人收到解除合同</w:t>
      </w:r>
      <w:r>
        <w:rPr>
          <w:rFonts w:ascii="宋体" w:hAnsi="宋体" w:eastAsia="宋体" w:cs="宋体"/>
          <w:spacing w:val="-4"/>
          <w:sz w:val="21"/>
          <w:szCs w:val="21"/>
        </w:rPr>
        <w:t>通知后的</w:t>
      </w:r>
      <w:r>
        <w:rPr>
          <w:rFonts w:ascii="宋体" w:hAnsi="宋体" w:eastAsia="宋体" w:cs="宋体"/>
          <w:spacing w:val="-28"/>
          <w:sz w:val="21"/>
          <w:szCs w:val="21"/>
        </w:rPr>
        <w:t xml:space="preserve"> </w:t>
      </w:r>
      <w:r>
        <w:rPr>
          <w:rFonts w:ascii="宋体" w:hAnsi="宋体" w:eastAsia="宋体" w:cs="宋体"/>
          <w:spacing w:val="-4"/>
          <w:sz w:val="21"/>
          <w:szCs w:val="21"/>
        </w:rPr>
        <w:t>14</w:t>
      </w:r>
      <w:r>
        <w:rPr>
          <w:rFonts w:ascii="宋体" w:hAnsi="宋体" w:eastAsia="宋体" w:cs="宋体"/>
          <w:spacing w:val="-40"/>
          <w:sz w:val="21"/>
          <w:szCs w:val="21"/>
        </w:rPr>
        <w:t xml:space="preserve"> </w:t>
      </w:r>
      <w:r>
        <w:rPr>
          <w:rFonts w:ascii="宋体" w:hAnsi="宋体" w:eastAsia="宋体" w:cs="宋体"/>
          <w:spacing w:val="-4"/>
          <w:sz w:val="21"/>
          <w:szCs w:val="21"/>
        </w:rPr>
        <w:t>天内，依法办理转让手续。发包人和（或）</w:t>
      </w:r>
      <w:r>
        <w:rPr>
          <w:rFonts w:ascii="宋体" w:hAnsi="宋体" w:eastAsia="宋体" w:cs="宋体"/>
          <w:spacing w:val="-5"/>
          <w:sz w:val="21"/>
          <w:szCs w:val="21"/>
        </w:rPr>
        <w:t>第三人有权使用承包人在施工现场的材料、设备、</w:t>
      </w:r>
      <w:r>
        <w:rPr>
          <w:rFonts w:ascii="宋体" w:hAnsi="宋体" w:eastAsia="宋体" w:cs="宋体"/>
          <w:sz w:val="21"/>
          <w:szCs w:val="21"/>
        </w:rPr>
        <w:t>临时工程、承包人文件和由承包人或以其名义编制的其他</w:t>
      </w:r>
      <w:r>
        <w:rPr>
          <w:rFonts w:ascii="宋体" w:hAnsi="宋体" w:eastAsia="宋体" w:cs="宋体"/>
          <w:spacing w:val="-1"/>
          <w:sz w:val="21"/>
          <w:szCs w:val="21"/>
        </w:rPr>
        <w:t>文件。</w:t>
      </w:r>
    </w:p>
    <w:p w14:paraId="6BAC568C">
      <w:pPr>
        <w:spacing w:before="115" w:line="221" w:lineRule="auto"/>
        <w:ind w:left="1049"/>
        <w:rPr>
          <w:rFonts w:ascii="宋体" w:hAnsi="宋体" w:eastAsia="宋体" w:cs="宋体"/>
          <w:sz w:val="21"/>
          <w:szCs w:val="21"/>
        </w:rPr>
      </w:pPr>
      <w:r>
        <w:rPr>
          <w:rFonts w:ascii="宋体" w:hAnsi="宋体" w:eastAsia="宋体" w:cs="宋体"/>
          <w:spacing w:val="-5"/>
          <w:sz w:val="21"/>
          <w:szCs w:val="21"/>
        </w:rPr>
        <w:t>16.2</w:t>
      </w:r>
      <w:r>
        <w:rPr>
          <w:rFonts w:ascii="宋体" w:hAnsi="宋体" w:eastAsia="宋体" w:cs="宋体"/>
          <w:spacing w:val="38"/>
          <w:sz w:val="21"/>
          <w:szCs w:val="21"/>
        </w:rPr>
        <w:t xml:space="preserve"> </w:t>
      </w:r>
      <w:r>
        <w:rPr>
          <w:rFonts w:ascii="宋体" w:hAnsi="宋体" w:eastAsia="宋体" w:cs="宋体"/>
          <w:spacing w:val="-5"/>
          <w:sz w:val="21"/>
          <w:szCs w:val="21"/>
        </w:rPr>
        <w:t>由承包人解除合同</w:t>
      </w:r>
    </w:p>
    <w:p w14:paraId="4EEC2CDD">
      <w:pPr>
        <w:spacing w:before="276" w:line="344" w:lineRule="auto"/>
        <w:ind w:left="1859" w:right="5042" w:hanging="810"/>
        <w:rPr>
          <w:rFonts w:ascii="宋体" w:hAnsi="宋体" w:eastAsia="宋体" w:cs="宋体"/>
          <w:sz w:val="21"/>
          <w:szCs w:val="21"/>
        </w:rPr>
      </w:pPr>
      <w:r>
        <w:rPr>
          <w:rFonts w:ascii="宋体" w:hAnsi="宋体" w:eastAsia="宋体" w:cs="宋体"/>
          <w:spacing w:val="-1"/>
          <w:sz w:val="21"/>
          <w:szCs w:val="21"/>
        </w:rPr>
        <w:t>16.2.2 因发包人违约解除合同后承包人的义务</w:t>
      </w:r>
      <w:r>
        <w:rPr>
          <w:rFonts w:ascii="宋体" w:hAnsi="宋体" w:eastAsia="宋体" w:cs="宋体"/>
          <w:sz w:val="21"/>
          <w:szCs w:val="21"/>
        </w:rPr>
        <w:t xml:space="preserve"> </w:t>
      </w:r>
      <w:r>
        <w:rPr>
          <w:rFonts w:ascii="宋体" w:hAnsi="宋体" w:eastAsia="宋体" w:cs="宋体"/>
          <w:spacing w:val="-3"/>
          <w:sz w:val="21"/>
          <w:szCs w:val="21"/>
        </w:rPr>
        <w:t>合同解除后，承包人应按以下约定执行：</w:t>
      </w:r>
    </w:p>
    <w:p w14:paraId="3B091DC6">
      <w:pPr>
        <w:pStyle w:val="2"/>
        <w:spacing w:line="309" w:lineRule="auto"/>
      </w:pPr>
    </w:p>
    <w:p w14:paraId="66FC710C">
      <w:pPr>
        <w:pStyle w:val="2"/>
        <w:spacing w:line="310" w:lineRule="auto"/>
      </w:pPr>
    </w:p>
    <w:p w14:paraId="750E2C73">
      <w:pPr>
        <w:pStyle w:val="2"/>
        <w:spacing w:line="310" w:lineRule="auto"/>
      </w:pPr>
    </w:p>
    <w:p w14:paraId="238F4112">
      <w:pPr>
        <w:spacing w:line="232" w:lineRule="auto"/>
        <w:rPr>
          <w:rFonts w:ascii="Times New Roman" w:hAnsi="Times New Roman" w:eastAsia="Times New Roman" w:cs="Times New Roman"/>
          <w:sz w:val="18"/>
          <w:szCs w:val="18"/>
        </w:rPr>
        <w:sectPr>
          <w:headerReference r:id="rId118" w:type="default"/>
          <w:footerReference r:id="rId119" w:type="default"/>
          <w:pgSz w:w="11907" w:h="16839"/>
          <w:pgMar w:top="400" w:right="1053" w:bottom="485" w:left="222" w:header="0" w:footer="175" w:gutter="0"/>
          <w:pgNumType w:fmt="decimal"/>
          <w:cols w:space="720" w:num="1"/>
        </w:sectPr>
      </w:pPr>
    </w:p>
    <w:p w14:paraId="471981A5">
      <w:pPr>
        <w:pStyle w:val="2"/>
        <w:spacing w:line="344" w:lineRule="auto"/>
      </w:pPr>
    </w:p>
    <w:p w14:paraId="3C203556">
      <w:pPr>
        <w:pStyle w:val="2"/>
        <w:spacing w:line="345" w:lineRule="auto"/>
      </w:pPr>
    </w:p>
    <w:p w14:paraId="402574EE">
      <w:pPr>
        <w:spacing w:before="69" w:line="291" w:lineRule="auto"/>
        <w:ind w:left="1034" w:right="77" w:firstLine="425"/>
        <w:rPr>
          <w:rFonts w:ascii="宋体" w:hAnsi="宋体" w:eastAsia="宋体" w:cs="宋体"/>
          <w:sz w:val="21"/>
          <w:szCs w:val="21"/>
        </w:rPr>
      </w:pPr>
      <w:r>
        <w:rPr>
          <w:rFonts w:ascii="宋体" w:hAnsi="宋体" w:eastAsia="宋体" w:cs="宋体"/>
          <w:spacing w:val="-1"/>
          <w:sz w:val="21"/>
          <w:szCs w:val="21"/>
        </w:rPr>
        <w:t>（1）除为保护生命、财产、工程安全的工作外，停止所有进一步的工作；承包人因执行该保护工作</w:t>
      </w:r>
      <w:r>
        <w:rPr>
          <w:rFonts w:ascii="宋体" w:hAnsi="宋体" w:eastAsia="宋体" w:cs="宋体"/>
          <w:spacing w:val="-3"/>
          <w:sz w:val="21"/>
          <w:szCs w:val="21"/>
        </w:rPr>
        <w:t>而产生费用的，由发包人承担；</w:t>
      </w:r>
    </w:p>
    <w:p w14:paraId="07CFBEDE">
      <w:pPr>
        <w:spacing w:before="276" w:line="220" w:lineRule="auto"/>
        <w:ind w:left="1460"/>
        <w:rPr>
          <w:rFonts w:ascii="宋体" w:hAnsi="宋体" w:eastAsia="宋体" w:cs="宋体"/>
          <w:sz w:val="21"/>
          <w:szCs w:val="21"/>
        </w:rPr>
      </w:pPr>
      <w:r>
        <w:rPr>
          <w:rFonts w:ascii="宋体" w:hAnsi="宋体" w:eastAsia="宋体" w:cs="宋体"/>
          <w:spacing w:val="-1"/>
          <w:sz w:val="21"/>
          <w:szCs w:val="21"/>
        </w:rPr>
        <w:t>（2）向发包人移交承包人已获得支付的承包人文件、生产设备、材料</w:t>
      </w:r>
      <w:r>
        <w:rPr>
          <w:rFonts w:ascii="宋体" w:hAnsi="宋体" w:eastAsia="宋体" w:cs="宋体"/>
          <w:spacing w:val="-2"/>
          <w:sz w:val="21"/>
          <w:szCs w:val="21"/>
        </w:rPr>
        <w:t>和其他工作；</w:t>
      </w:r>
    </w:p>
    <w:p w14:paraId="1C3951EF">
      <w:pPr>
        <w:spacing w:before="277" w:line="220" w:lineRule="auto"/>
        <w:ind w:left="1460"/>
        <w:rPr>
          <w:rFonts w:ascii="宋体" w:hAnsi="宋体" w:eastAsia="宋体" w:cs="宋体"/>
          <w:sz w:val="21"/>
          <w:szCs w:val="21"/>
        </w:rPr>
      </w:pPr>
      <w:r>
        <w:rPr>
          <w:rFonts w:ascii="宋体" w:hAnsi="宋体" w:eastAsia="宋体" w:cs="宋体"/>
          <w:spacing w:val="-1"/>
          <w:sz w:val="21"/>
          <w:szCs w:val="21"/>
        </w:rPr>
        <w:t>（3）从现场运走除为了安全需要以外的所有属于承包人的其他货物，并撤离现场。</w:t>
      </w:r>
    </w:p>
    <w:p w14:paraId="35A9701A">
      <w:pPr>
        <w:spacing w:before="277" w:line="221" w:lineRule="auto"/>
        <w:ind w:left="1049"/>
        <w:rPr>
          <w:rFonts w:ascii="宋体" w:hAnsi="宋体" w:eastAsia="宋体" w:cs="宋体"/>
          <w:sz w:val="21"/>
          <w:szCs w:val="21"/>
        </w:rPr>
      </w:pPr>
      <w:r>
        <w:rPr>
          <w:rFonts w:ascii="宋体" w:hAnsi="宋体" w:eastAsia="宋体" w:cs="宋体"/>
          <w:spacing w:val="-1"/>
          <w:sz w:val="21"/>
          <w:szCs w:val="21"/>
        </w:rPr>
        <w:t>16.2.3 因发包人违约解除合同后的付款</w:t>
      </w:r>
    </w:p>
    <w:p w14:paraId="418B14B4">
      <w:pPr>
        <w:spacing w:before="279" w:line="220" w:lineRule="auto"/>
        <w:ind w:left="1453"/>
        <w:rPr>
          <w:rFonts w:ascii="宋体" w:hAnsi="宋体" w:eastAsia="宋体" w:cs="宋体"/>
          <w:sz w:val="21"/>
          <w:szCs w:val="21"/>
        </w:rPr>
      </w:pPr>
      <w:r>
        <w:rPr>
          <w:rFonts w:ascii="宋体" w:hAnsi="宋体" w:eastAsia="宋体" w:cs="宋体"/>
          <w:sz w:val="21"/>
          <w:szCs w:val="21"/>
        </w:rPr>
        <w:t>承包人按照本款约定解除合同的，发包人应在</w:t>
      </w:r>
      <w:r>
        <w:rPr>
          <w:rFonts w:ascii="宋体" w:hAnsi="宋体" w:eastAsia="宋体" w:cs="宋体"/>
          <w:spacing w:val="-1"/>
          <w:sz w:val="21"/>
          <w:szCs w:val="21"/>
        </w:rPr>
        <w:t>解除合同后</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42"/>
          <w:sz w:val="21"/>
          <w:szCs w:val="21"/>
        </w:rPr>
        <w:t xml:space="preserve"> </w:t>
      </w:r>
      <w:r>
        <w:rPr>
          <w:rFonts w:ascii="宋体" w:hAnsi="宋体" w:eastAsia="宋体" w:cs="宋体"/>
          <w:spacing w:val="-1"/>
          <w:sz w:val="21"/>
          <w:szCs w:val="21"/>
        </w:rPr>
        <w:t>天内支付下列款项，并退还履约担保：</w:t>
      </w:r>
    </w:p>
    <w:p w14:paraId="568EB8D4">
      <w:pPr>
        <w:spacing w:before="278" w:line="219" w:lineRule="auto"/>
        <w:ind w:left="1460"/>
        <w:rPr>
          <w:rFonts w:ascii="宋体" w:hAnsi="宋体" w:eastAsia="宋体" w:cs="宋体"/>
          <w:sz w:val="21"/>
          <w:szCs w:val="21"/>
        </w:rPr>
      </w:pPr>
      <w:r>
        <w:rPr>
          <w:rFonts w:ascii="宋体" w:hAnsi="宋体" w:eastAsia="宋体" w:cs="宋体"/>
          <w:spacing w:val="-3"/>
          <w:sz w:val="21"/>
          <w:szCs w:val="21"/>
        </w:rPr>
        <w:t>（1）合同解除前所完成工作的价款；</w:t>
      </w:r>
    </w:p>
    <w:p w14:paraId="799D1F3F">
      <w:pPr>
        <w:spacing w:before="279" w:line="290" w:lineRule="auto"/>
        <w:ind w:left="1036" w:firstLine="423"/>
        <w:rPr>
          <w:rFonts w:ascii="宋体" w:hAnsi="宋体" w:eastAsia="宋体" w:cs="宋体"/>
          <w:sz w:val="21"/>
          <w:szCs w:val="21"/>
        </w:rPr>
      </w:pPr>
      <w:r>
        <w:rPr>
          <w:rFonts w:ascii="宋体" w:hAnsi="宋体" w:eastAsia="宋体" w:cs="宋体"/>
          <w:spacing w:val="-4"/>
          <w:sz w:val="21"/>
          <w:szCs w:val="21"/>
        </w:rPr>
        <w:t>（2）承包人为工程施工订购并已付款的材料、工程设备和其他物品的价款；发包人付款后，该材料、</w:t>
      </w:r>
      <w:r>
        <w:rPr>
          <w:rFonts w:ascii="宋体" w:hAnsi="宋体" w:eastAsia="宋体" w:cs="宋体"/>
          <w:spacing w:val="-2"/>
          <w:sz w:val="21"/>
          <w:szCs w:val="21"/>
        </w:rPr>
        <w:t>工程设备和其他物品归发包人所有；</w:t>
      </w:r>
    </w:p>
    <w:p w14:paraId="0FAC19E7">
      <w:pPr>
        <w:spacing w:before="276" w:line="221" w:lineRule="auto"/>
        <w:ind w:left="1460"/>
        <w:rPr>
          <w:rFonts w:ascii="宋体" w:hAnsi="宋体" w:eastAsia="宋体" w:cs="宋体"/>
          <w:sz w:val="21"/>
          <w:szCs w:val="21"/>
        </w:rPr>
      </w:pPr>
      <w:r>
        <w:rPr>
          <w:rFonts w:ascii="宋体" w:hAnsi="宋体" w:eastAsia="宋体" w:cs="宋体"/>
          <w:spacing w:val="-1"/>
          <w:sz w:val="21"/>
          <w:szCs w:val="21"/>
        </w:rPr>
        <w:t>（3）承包人为完成工程所发生的，而发包人未支付的金额；</w:t>
      </w:r>
    </w:p>
    <w:p w14:paraId="7E18BF8D">
      <w:pPr>
        <w:spacing w:before="279" w:line="221" w:lineRule="auto"/>
        <w:ind w:left="1460"/>
        <w:rPr>
          <w:rFonts w:ascii="宋体" w:hAnsi="宋体" w:eastAsia="宋体" w:cs="宋体"/>
          <w:sz w:val="21"/>
          <w:szCs w:val="21"/>
        </w:rPr>
      </w:pPr>
      <w:r>
        <w:rPr>
          <w:rFonts w:ascii="宋体" w:hAnsi="宋体" w:eastAsia="宋体" w:cs="宋体"/>
          <w:spacing w:val="-2"/>
          <w:sz w:val="21"/>
          <w:szCs w:val="21"/>
        </w:rPr>
        <w:t>（4）承包人撤离施工现场以及遣散承包人人员的款项；</w:t>
      </w:r>
    </w:p>
    <w:p w14:paraId="7B1C325E">
      <w:pPr>
        <w:spacing w:before="277" w:line="221" w:lineRule="auto"/>
        <w:ind w:left="1460"/>
        <w:rPr>
          <w:rFonts w:ascii="宋体" w:hAnsi="宋体" w:eastAsia="宋体" w:cs="宋体"/>
          <w:sz w:val="21"/>
          <w:szCs w:val="21"/>
        </w:rPr>
      </w:pPr>
      <w:r>
        <w:rPr>
          <w:rFonts w:ascii="宋体" w:hAnsi="宋体" w:eastAsia="宋体" w:cs="宋体"/>
          <w:spacing w:val="-2"/>
          <w:sz w:val="21"/>
          <w:szCs w:val="21"/>
        </w:rPr>
        <w:t>（5）按照合同约定在合同解除前应支付的违约金；</w:t>
      </w:r>
    </w:p>
    <w:p w14:paraId="6A1C2D21">
      <w:pPr>
        <w:spacing w:before="276" w:line="221" w:lineRule="auto"/>
        <w:ind w:left="1460"/>
        <w:rPr>
          <w:rFonts w:ascii="宋体" w:hAnsi="宋体" w:eastAsia="宋体" w:cs="宋体"/>
          <w:sz w:val="21"/>
          <w:szCs w:val="21"/>
        </w:rPr>
      </w:pPr>
      <w:r>
        <w:rPr>
          <w:rFonts w:ascii="宋体" w:hAnsi="宋体" w:eastAsia="宋体" w:cs="宋体"/>
          <w:spacing w:val="-2"/>
          <w:sz w:val="21"/>
          <w:szCs w:val="21"/>
        </w:rPr>
        <w:t>（6）按照合同约定应当支付给承包人的其他款项；</w:t>
      </w:r>
    </w:p>
    <w:p w14:paraId="0A2D8C20">
      <w:pPr>
        <w:spacing w:before="277" w:line="221" w:lineRule="auto"/>
        <w:ind w:left="1460"/>
        <w:rPr>
          <w:rFonts w:ascii="宋体" w:hAnsi="宋体" w:eastAsia="宋体" w:cs="宋体"/>
          <w:sz w:val="21"/>
          <w:szCs w:val="21"/>
        </w:rPr>
      </w:pPr>
      <w:r>
        <w:rPr>
          <w:rFonts w:ascii="宋体" w:hAnsi="宋体" w:eastAsia="宋体" w:cs="宋体"/>
          <w:spacing w:val="-2"/>
          <w:sz w:val="21"/>
          <w:szCs w:val="21"/>
        </w:rPr>
        <w:t>（7）按照合同约定应返还的质量保证金；</w:t>
      </w:r>
    </w:p>
    <w:p w14:paraId="59AC8745">
      <w:pPr>
        <w:spacing w:before="279" w:line="221" w:lineRule="auto"/>
        <w:ind w:left="1460"/>
        <w:rPr>
          <w:rFonts w:ascii="宋体" w:hAnsi="宋体" w:eastAsia="宋体" w:cs="宋体"/>
          <w:sz w:val="21"/>
          <w:szCs w:val="21"/>
        </w:rPr>
      </w:pPr>
      <w:r>
        <w:rPr>
          <w:rFonts w:ascii="宋体" w:hAnsi="宋体" w:eastAsia="宋体" w:cs="宋体"/>
          <w:spacing w:val="-1"/>
          <w:sz w:val="21"/>
          <w:szCs w:val="21"/>
        </w:rPr>
        <w:t>（8）因解除合同给承包人造成的损失。</w:t>
      </w:r>
    </w:p>
    <w:p w14:paraId="5593413C">
      <w:pPr>
        <w:spacing w:before="278" w:line="360" w:lineRule="auto"/>
        <w:ind w:left="1034" w:right="79" w:firstLine="419"/>
        <w:rPr>
          <w:rFonts w:ascii="宋体" w:hAnsi="宋体" w:eastAsia="宋体" w:cs="宋体"/>
          <w:sz w:val="21"/>
          <w:szCs w:val="21"/>
        </w:rPr>
      </w:pPr>
      <w:r>
        <w:rPr>
          <w:rFonts w:ascii="宋体" w:hAnsi="宋体" w:eastAsia="宋体" w:cs="宋体"/>
          <w:spacing w:val="2"/>
          <w:sz w:val="21"/>
          <w:szCs w:val="21"/>
        </w:rPr>
        <w:t>承包人应妥善做好已完工程和与工程有关的已购材料、</w:t>
      </w:r>
      <w:r>
        <w:rPr>
          <w:rFonts w:ascii="宋体" w:hAnsi="宋体" w:eastAsia="宋体" w:cs="宋体"/>
          <w:spacing w:val="1"/>
          <w:sz w:val="21"/>
          <w:szCs w:val="21"/>
        </w:rPr>
        <w:t>工程设备的保护和移交工作，并将施工设备</w:t>
      </w:r>
      <w:r>
        <w:rPr>
          <w:rFonts w:ascii="宋体" w:hAnsi="宋体" w:eastAsia="宋体" w:cs="宋体"/>
          <w:spacing w:val="-1"/>
          <w:sz w:val="21"/>
          <w:szCs w:val="21"/>
        </w:rPr>
        <w:t>和人员撤出施工现场，发包人应为承包人撤出提供必要条件。</w:t>
      </w:r>
    </w:p>
    <w:p w14:paraId="53476EF2">
      <w:pPr>
        <w:spacing w:before="116" w:line="221" w:lineRule="auto"/>
        <w:ind w:left="1049"/>
        <w:rPr>
          <w:rFonts w:ascii="宋体" w:hAnsi="宋体" w:eastAsia="宋体" w:cs="宋体"/>
          <w:sz w:val="21"/>
          <w:szCs w:val="21"/>
        </w:rPr>
      </w:pPr>
      <w:r>
        <w:rPr>
          <w:rFonts w:ascii="宋体" w:hAnsi="宋体" w:eastAsia="宋体" w:cs="宋体"/>
          <w:spacing w:val="-2"/>
          <w:sz w:val="21"/>
          <w:szCs w:val="21"/>
        </w:rPr>
        <w:t>16.3 合同解除后的事项</w:t>
      </w:r>
    </w:p>
    <w:p w14:paraId="376C3B1C">
      <w:pPr>
        <w:spacing w:before="277" w:line="220" w:lineRule="auto"/>
        <w:ind w:left="1049"/>
        <w:rPr>
          <w:rFonts w:ascii="宋体" w:hAnsi="宋体" w:eastAsia="宋体" w:cs="宋体"/>
          <w:sz w:val="21"/>
          <w:szCs w:val="21"/>
        </w:rPr>
      </w:pPr>
      <w:r>
        <w:rPr>
          <w:rFonts w:ascii="宋体" w:hAnsi="宋体" w:eastAsia="宋体" w:cs="宋体"/>
          <w:spacing w:val="-2"/>
          <w:sz w:val="21"/>
          <w:szCs w:val="21"/>
        </w:rPr>
        <w:t>16.3.1 结算约定依然有效</w:t>
      </w:r>
    </w:p>
    <w:p w14:paraId="3C83E553">
      <w:pPr>
        <w:spacing w:before="281" w:line="361" w:lineRule="auto"/>
        <w:ind w:left="1038" w:right="79" w:firstLine="415"/>
        <w:rPr>
          <w:rFonts w:ascii="宋体" w:hAnsi="宋体" w:eastAsia="宋体" w:cs="宋体"/>
          <w:sz w:val="21"/>
          <w:szCs w:val="21"/>
        </w:rPr>
      </w:pPr>
      <w:r>
        <w:rPr>
          <w:rFonts w:ascii="宋体" w:hAnsi="宋体" w:eastAsia="宋体" w:cs="宋体"/>
          <w:spacing w:val="2"/>
          <w:sz w:val="21"/>
          <w:szCs w:val="21"/>
        </w:rPr>
        <w:t>合同解除后，由发包人或由承包人解除合同的结算及</w:t>
      </w:r>
      <w:r>
        <w:rPr>
          <w:rFonts w:ascii="宋体" w:hAnsi="宋体" w:eastAsia="宋体" w:cs="宋体"/>
          <w:spacing w:val="1"/>
          <w:sz w:val="21"/>
          <w:szCs w:val="21"/>
        </w:rPr>
        <w:t>结算后的付款约定仍然有效，直至解除合同的</w:t>
      </w:r>
      <w:r>
        <w:rPr>
          <w:rFonts w:ascii="宋体" w:hAnsi="宋体" w:eastAsia="宋体" w:cs="宋体"/>
          <w:spacing w:val="-4"/>
          <w:sz w:val="21"/>
          <w:szCs w:val="21"/>
        </w:rPr>
        <w:t>结算工作结清。</w:t>
      </w:r>
    </w:p>
    <w:p w14:paraId="013FCA3A">
      <w:pPr>
        <w:spacing w:before="114" w:line="221" w:lineRule="auto"/>
        <w:ind w:left="1049"/>
        <w:rPr>
          <w:rFonts w:ascii="宋体" w:hAnsi="宋体" w:eastAsia="宋体" w:cs="宋体"/>
          <w:sz w:val="21"/>
          <w:szCs w:val="21"/>
        </w:rPr>
      </w:pPr>
      <w:r>
        <w:rPr>
          <w:rFonts w:ascii="宋体" w:hAnsi="宋体" w:eastAsia="宋体" w:cs="宋体"/>
          <w:spacing w:val="-2"/>
          <w:sz w:val="21"/>
          <w:szCs w:val="21"/>
        </w:rPr>
        <w:t>16.3.2 解除合同的争议</w:t>
      </w:r>
    </w:p>
    <w:p w14:paraId="313947FA">
      <w:pPr>
        <w:spacing w:before="277" w:line="221" w:lineRule="auto"/>
        <w:ind w:left="1453"/>
        <w:rPr>
          <w:rFonts w:ascii="宋体" w:hAnsi="宋体" w:eastAsia="宋体" w:cs="宋体"/>
          <w:sz w:val="21"/>
          <w:szCs w:val="21"/>
        </w:rPr>
      </w:pPr>
      <w:r>
        <w:rPr>
          <w:rFonts w:ascii="宋体" w:hAnsi="宋体" w:eastAsia="宋体" w:cs="宋体"/>
          <w:spacing w:val="-1"/>
          <w:sz w:val="21"/>
          <w:szCs w:val="21"/>
        </w:rPr>
        <w:t>双方对解除合同或解除合同后的结算有争议的，按照第</w:t>
      </w:r>
      <w:r>
        <w:rPr>
          <w:rFonts w:ascii="宋体" w:hAnsi="宋体" w:eastAsia="宋体" w:cs="宋体"/>
          <w:spacing w:val="-27"/>
          <w:sz w:val="21"/>
          <w:szCs w:val="21"/>
        </w:rPr>
        <w:t xml:space="preserve"> </w:t>
      </w:r>
      <w:r>
        <w:rPr>
          <w:rFonts w:ascii="宋体" w:hAnsi="宋体" w:eastAsia="宋体" w:cs="宋体"/>
          <w:spacing w:val="-1"/>
          <w:sz w:val="21"/>
          <w:szCs w:val="21"/>
        </w:rPr>
        <w:t>20</w:t>
      </w:r>
      <w:r>
        <w:rPr>
          <w:rFonts w:ascii="宋体" w:hAnsi="宋体" w:eastAsia="宋体" w:cs="宋体"/>
          <w:spacing w:val="-42"/>
          <w:sz w:val="21"/>
          <w:szCs w:val="21"/>
        </w:rPr>
        <w:t xml:space="preserve"> </w:t>
      </w:r>
      <w:r>
        <w:rPr>
          <w:rFonts w:ascii="宋体" w:hAnsi="宋体" w:eastAsia="宋体" w:cs="宋体"/>
          <w:spacing w:val="-1"/>
          <w:sz w:val="21"/>
          <w:szCs w:val="21"/>
        </w:rPr>
        <w:t>条[争议解决]的约定处理。</w:t>
      </w:r>
    </w:p>
    <w:p w14:paraId="27E1B0D5">
      <w:pPr>
        <w:spacing w:before="276" w:line="221" w:lineRule="auto"/>
        <w:ind w:left="1033"/>
        <w:outlineLvl w:val="3"/>
        <w:rPr>
          <w:rFonts w:ascii="宋体" w:hAnsi="宋体" w:eastAsia="宋体" w:cs="宋体"/>
          <w:sz w:val="21"/>
          <w:szCs w:val="21"/>
        </w:rPr>
      </w:pPr>
      <w:r>
        <w:rPr>
          <w:rFonts w:ascii="宋体" w:hAnsi="宋体" w:eastAsia="宋体" w:cs="宋体"/>
          <w:spacing w:val="-7"/>
          <w:sz w:val="21"/>
          <w:szCs w:val="21"/>
        </w:rPr>
        <w:t>第</w:t>
      </w:r>
      <w:r>
        <w:rPr>
          <w:rFonts w:ascii="宋体" w:hAnsi="宋体" w:eastAsia="宋体" w:cs="宋体"/>
          <w:spacing w:val="-23"/>
          <w:sz w:val="21"/>
          <w:szCs w:val="21"/>
        </w:rPr>
        <w:t xml:space="preserve"> </w:t>
      </w:r>
      <w:r>
        <w:rPr>
          <w:rFonts w:ascii="宋体" w:hAnsi="宋体" w:eastAsia="宋体" w:cs="宋体"/>
          <w:spacing w:val="-7"/>
          <w:sz w:val="21"/>
          <w:szCs w:val="21"/>
        </w:rPr>
        <w:t>17</w:t>
      </w:r>
      <w:r>
        <w:rPr>
          <w:rFonts w:ascii="宋体" w:hAnsi="宋体" w:eastAsia="宋体" w:cs="宋体"/>
          <w:spacing w:val="-44"/>
          <w:sz w:val="21"/>
          <w:szCs w:val="21"/>
        </w:rPr>
        <w:t xml:space="preserve"> </w:t>
      </w:r>
      <w:r>
        <w:rPr>
          <w:rFonts w:ascii="宋体" w:hAnsi="宋体" w:eastAsia="宋体" w:cs="宋体"/>
          <w:spacing w:val="-7"/>
          <w:sz w:val="21"/>
          <w:szCs w:val="21"/>
        </w:rPr>
        <w:t>条</w:t>
      </w:r>
      <w:r>
        <w:rPr>
          <w:rFonts w:ascii="宋体" w:hAnsi="宋体" w:eastAsia="宋体" w:cs="宋体"/>
          <w:spacing w:val="12"/>
          <w:sz w:val="21"/>
          <w:szCs w:val="21"/>
        </w:rPr>
        <w:t xml:space="preserve"> </w:t>
      </w:r>
      <w:r>
        <w:rPr>
          <w:rFonts w:ascii="宋体" w:hAnsi="宋体" w:eastAsia="宋体" w:cs="宋体"/>
          <w:spacing w:val="-7"/>
          <w:sz w:val="21"/>
          <w:szCs w:val="21"/>
        </w:rPr>
        <w:t>不可抗力</w:t>
      </w:r>
    </w:p>
    <w:p w14:paraId="55A2B4F3">
      <w:pPr>
        <w:spacing w:before="279" w:line="221" w:lineRule="auto"/>
        <w:ind w:left="1049"/>
        <w:rPr>
          <w:rFonts w:ascii="宋体" w:hAnsi="宋体" w:eastAsia="宋体" w:cs="宋体"/>
          <w:sz w:val="21"/>
          <w:szCs w:val="21"/>
        </w:rPr>
      </w:pPr>
      <w:r>
        <w:rPr>
          <w:rFonts w:ascii="宋体" w:hAnsi="宋体" w:eastAsia="宋体" w:cs="宋体"/>
          <w:spacing w:val="-2"/>
          <w:sz w:val="21"/>
          <w:szCs w:val="21"/>
        </w:rPr>
        <w:t>17.1 不可抗力的定义</w:t>
      </w:r>
    </w:p>
    <w:p w14:paraId="013D4BC5">
      <w:pPr>
        <w:spacing w:before="277" w:line="409" w:lineRule="auto"/>
        <w:ind w:left="1037" w:right="79" w:firstLine="419"/>
        <w:jc w:val="both"/>
        <w:rPr>
          <w:rFonts w:ascii="宋体" w:hAnsi="宋体" w:eastAsia="宋体" w:cs="宋体"/>
          <w:sz w:val="21"/>
          <w:szCs w:val="21"/>
        </w:rPr>
      </w:pPr>
      <w:r>
        <w:rPr>
          <w:rFonts w:ascii="宋体" w:hAnsi="宋体" w:eastAsia="宋体" w:cs="宋体"/>
          <w:spacing w:val="2"/>
          <w:sz w:val="21"/>
          <w:szCs w:val="21"/>
        </w:rPr>
        <w:t>不可抗力是指合同当事人在订立合同时不可预见</w:t>
      </w:r>
      <w:r>
        <w:rPr>
          <w:rFonts w:ascii="宋体" w:hAnsi="宋体" w:eastAsia="宋体" w:cs="宋体"/>
          <w:spacing w:val="1"/>
          <w:sz w:val="21"/>
          <w:szCs w:val="21"/>
        </w:rPr>
        <w:t>，在合同履行过程中不可避免、不能克服且不能提前防备的自然灾害和社会性突发事件，如地震、海啸、瘟疫、骚乱、戒严、暴动、战争和专用合同条件</w:t>
      </w:r>
      <w:r>
        <w:rPr>
          <w:rFonts w:ascii="宋体" w:hAnsi="宋体" w:eastAsia="宋体" w:cs="宋体"/>
          <w:spacing w:val="-3"/>
          <w:sz w:val="21"/>
          <w:szCs w:val="21"/>
        </w:rPr>
        <w:t>中约定的其他情形。</w:t>
      </w:r>
    </w:p>
    <w:p w14:paraId="352781AB">
      <w:pPr>
        <w:spacing w:before="114" w:line="221" w:lineRule="auto"/>
        <w:ind w:left="1049"/>
        <w:rPr>
          <w:rFonts w:ascii="宋体" w:hAnsi="宋体" w:eastAsia="宋体" w:cs="宋体"/>
          <w:sz w:val="21"/>
          <w:szCs w:val="21"/>
        </w:rPr>
      </w:pPr>
      <w:r>
        <w:rPr>
          <w:rFonts w:ascii="宋体" w:hAnsi="宋体" w:eastAsia="宋体" w:cs="宋体"/>
          <w:spacing w:val="-2"/>
          <w:sz w:val="21"/>
          <w:szCs w:val="21"/>
        </w:rPr>
        <w:t>17.2 不可抗力的通知</w:t>
      </w:r>
    </w:p>
    <w:p w14:paraId="2952AC3F">
      <w:pPr>
        <w:spacing w:line="232" w:lineRule="auto"/>
        <w:rPr>
          <w:rFonts w:ascii="Times New Roman" w:hAnsi="Times New Roman" w:eastAsia="Times New Roman" w:cs="Times New Roman"/>
          <w:sz w:val="18"/>
          <w:szCs w:val="18"/>
        </w:rPr>
        <w:sectPr>
          <w:headerReference r:id="rId120" w:type="default"/>
          <w:footerReference r:id="rId121" w:type="default"/>
          <w:pgSz w:w="11907" w:h="16839"/>
          <w:pgMar w:top="400" w:right="1051" w:bottom="485" w:left="222" w:header="0" w:footer="175" w:gutter="0"/>
          <w:pgNumType w:fmt="decimal"/>
          <w:cols w:space="720" w:num="1"/>
        </w:sectPr>
      </w:pPr>
    </w:p>
    <w:p w14:paraId="5730F4FC">
      <w:pPr>
        <w:pStyle w:val="2"/>
        <w:spacing w:line="344" w:lineRule="auto"/>
      </w:pPr>
    </w:p>
    <w:p w14:paraId="1265E766">
      <w:pPr>
        <w:pStyle w:val="2"/>
        <w:spacing w:line="345" w:lineRule="auto"/>
      </w:pPr>
    </w:p>
    <w:p w14:paraId="1C26A17A">
      <w:pPr>
        <w:spacing w:before="68" w:line="363" w:lineRule="auto"/>
        <w:ind w:left="1054" w:right="2" w:firstLine="400"/>
        <w:rPr>
          <w:rFonts w:ascii="宋体" w:hAnsi="宋体" w:eastAsia="宋体" w:cs="宋体"/>
          <w:sz w:val="21"/>
          <w:szCs w:val="21"/>
        </w:rPr>
      </w:pPr>
      <w:r>
        <w:rPr>
          <w:rFonts w:ascii="宋体" w:hAnsi="宋体" w:eastAsia="宋体" w:cs="宋体"/>
          <w:spacing w:val="2"/>
          <w:sz w:val="21"/>
          <w:szCs w:val="21"/>
        </w:rPr>
        <w:t>合同一方当事人觉察或发现不可抗力事件发生，使其</w:t>
      </w:r>
      <w:r>
        <w:rPr>
          <w:rFonts w:ascii="宋体" w:hAnsi="宋体" w:eastAsia="宋体" w:cs="宋体"/>
          <w:spacing w:val="1"/>
          <w:sz w:val="21"/>
          <w:szCs w:val="21"/>
        </w:rPr>
        <w:t>履行合同义务受到阻碍时，有义务立即通知合</w:t>
      </w:r>
      <w:r>
        <w:rPr>
          <w:rFonts w:ascii="宋体" w:hAnsi="宋体" w:eastAsia="宋体" w:cs="宋体"/>
          <w:spacing w:val="-1"/>
          <w:sz w:val="21"/>
          <w:szCs w:val="21"/>
        </w:rPr>
        <w:t>同另一方当事人和工程师，书面说明不可抗力和受阻碍的详细情况，并提供必要的证明。</w:t>
      </w:r>
    </w:p>
    <w:p w14:paraId="182DE6E3">
      <w:pPr>
        <w:spacing w:before="114" w:line="408" w:lineRule="auto"/>
        <w:ind w:left="1053" w:firstLine="403"/>
        <w:rPr>
          <w:rFonts w:ascii="宋体" w:hAnsi="宋体" w:eastAsia="宋体" w:cs="宋体"/>
          <w:sz w:val="21"/>
          <w:szCs w:val="21"/>
        </w:rPr>
      </w:pPr>
      <w:r>
        <w:rPr>
          <w:rFonts w:ascii="宋体" w:hAnsi="宋体" w:eastAsia="宋体" w:cs="宋体"/>
          <w:spacing w:val="-1"/>
          <w:sz w:val="21"/>
          <w:szCs w:val="21"/>
        </w:rPr>
        <w:t>不可抗力持续发生的，合同一方当事人应每隔</w:t>
      </w:r>
      <w:r>
        <w:rPr>
          <w:rFonts w:ascii="宋体" w:hAnsi="宋体" w:eastAsia="宋体" w:cs="宋体"/>
          <w:spacing w:val="-42"/>
          <w:sz w:val="21"/>
          <w:szCs w:val="21"/>
        </w:rPr>
        <w:t xml:space="preserve"> </w:t>
      </w:r>
      <w:r>
        <w:rPr>
          <w:rFonts w:ascii="宋体" w:hAnsi="宋体" w:eastAsia="宋体" w:cs="宋体"/>
          <w:spacing w:val="-1"/>
          <w:sz w:val="21"/>
          <w:szCs w:val="21"/>
        </w:rPr>
        <w:t>28</w:t>
      </w:r>
      <w:r>
        <w:rPr>
          <w:rFonts w:ascii="宋体" w:hAnsi="宋体" w:eastAsia="宋体" w:cs="宋体"/>
          <w:spacing w:val="-42"/>
          <w:sz w:val="21"/>
          <w:szCs w:val="21"/>
        </w:rPr>
        <w:t xml:space="preserve"> </w:t>
      </w:r>
      <w:r>
        <w:rPr>
          <w:rFonts w:ascii="宋体" w:hAnsi="宋体" w:eastAsia="宋体" w:cs="宋体"/>
          <w:spacing w:val="-1"/>
          <w:sz w:val="21"/>
          <w:szCs w:val="21"/>
        </w:rPr>
        <w:t>天向合同另一</w:t>
      </w:r>
      <w:r>
        <w:rPr>
          <w:rFonts w:ascii="宋体" w:hAnsi="宋体" w:eastAsia="宋体" w:cs="宋体"/>
          <w:spacing w:val="-2"/>
          <w:sz w:val="21"/>
          <w:szCs w:val="21"/>
        </w:rPr>
        <w:t>方当事人和工程师提交中间报告，说</w:t>
      </w:r>
      <w:r>
        <w:rPr>
          <w:rFonts w:ascii="宋体" w:hAnsi="宋体" w:eastAsia="宋体" w:cs="宋体"/>
          <w:spacing w:val="-1"/>
          <w:sz w:val="21"/>
          <w:szCs w:val="21"/>
        </w:rPr>
        <w:t>明不可抗力和履行合同受阻的情况，并于不可抗力事件结束</w:t>
      </w:r>
      <w:r>
        <w:rPr>
          <w:rFonts w:ascii="宋体" w:hAnsi="宋体" w:eastAsia="宋体" w:cs="宋体"/>
          <w:spacing w:val="-2"/>
          <w:sz w:val="21"/>
          <w:szCs w:val="21"/>
        </w:rPr>
        <w:t>后</w:t>
      </w:r>
      <w:r>
        <w:rPr>
          <w:rFonts w:ascii="宋体" w:hAnsi="宋体" w:eastAsia="宋体" w:cs="宋体"/>
          <w:spacing w:val="-41"/>
          <w:sz w:val="21"/>
          <w:szCs w:val="21"/>
        </w:rPr>
        <w:t xml:space="preserve"> </w:t>
      </w:r>
      <w:r>
        <w:rPr>
          <w:rFonts w:ascii="宋体" w:hAnsi="宋体" w:eastAsia="宋体" w:cs="宋体"/>
          <w:spacing w:val="-2"/>
          <w:sz w:val="21"/>
          <w:szCs w:val="21"/>
        </w:rPr>
        <w:t>28</w:t>
      </w:r>
      <w:r>
        <w:rPr>
          <w:rFonts w:ascii="宋体" w:hAnsi="宋体" w:eastAsia="宋体" w:cs="宋体"/>
          <w:spacing w:val="-42"/>
          <w:sz w:val="21"/>
          <w:szCs w:val="21"/>
        </w:rPr>
        <w:t xml:space="preserve"> </w:t>
      </w:r>
      <w:r>
        <w:rPr>
          <w:rFonts w:ascii="宋体" w:hAnsi="宋体" w:eastAsia="宋体" w:cs="宋体"/>
          <w:spacing w:val="-2"/>
          <w:sz w:val="21"/>
          <w:szCs w:val="21"/>
        </w:rPr>
        <w:t>天内提交最终报告及有关资料。</w:t>
      </w:r>
    </w:p>
    <w:p w14:paraId="784F6303">
      <w:pPr>
        <w:spacing w:before="116" w:line="221" w:lineRule="auto"/>
        <w:ind w:left="1049"/>
        <w:rPr>
          <w:rFonts w:ascii="宋体" w:hAnsi="宋体" w:eastAsia="宋体" w:cs="宋体"/>
          <w:sz w:val="21"/>
          <w:szCs w:val="21"/>
        </w:rPr>
      </w:pPr>
      <w:r>
        <w:rPr>
          <w:rFonts w:ascii="宋体" w:hAnsi="宋体" w:eastAsia="宋体" w:cs="宋体"/>
          <w:spacing w:val="-2"/>
          <w:sz w:val="21"/>
          <w:szCs w:val="21"/>
        </w:rPr>
        <w:t>17.3 将损失减至最小的义务</w:t>
      </w:r>
    </w:p>
    <w:p w14:paraId="36C0617F">
      <w:pPr>
        <w:spacing w:before="278" w:line="408" w:lineRule="auto"/>
        <w:ind w:left="1033" w:right="2" w:firstLine="424"/>
        <w:jc w:val="both"/>
        <w:rPr>
          <w:rFonts w:ascii="宋体" w:hAnsi="宋体" w:eastAsia="宋体" w:cs="宋体"/>
          <w:sz w:val="21"/>
          <w:szCs w:val="21"/>
        </w:rPr>
      </w:pPr>
      <w:r>
        <w:rPr>
          <w:rFonts w:ascii="宋体" w:hAnsi="宋体" w:eastAsia="宋体" w:cs="宋体"/>
          <w:spacing w:val="2"/>
          <w:sz w:val="21"/>
          <w:szCs w:val="21"/>
        </w:rPr>
        <w:t>不可抗力发生后，合同当事人均应采取措施尽量</w:t>
      </w:r>
      <w:r>
        <w:rPr>
          <w:rFonts w:ascii="宋体" w:hAnsi="宋体" w:eastAsia="宋体" w:cs="宋体"/>
          <w:spacing w:val="1"/>
          <w:sz w:val="21"/>
          <w:szCs w:val="21"/>
        </w:rPr>
        <w:t>避免和减少损失的扩大，使不可抗力对履行合同造成的损失减至最小。另一方全力协助并采取措施，需暂停实施的工作，立即停止。任何一方当事人没有</w:t>
      </w:r>
      <w:r>
        <w:rPr>
          <w:rFonts w:ascii="宋体" w:hAnsi="宋体" w:eastAsia="宋体" w:cs="宋体"/>
          <w:sz w:val="21"/>
          <w:szCs w:val="21"/>
        </w:rPr>
        <w:t>采取有效措施导致损失扩大的，应对扩大的损失承担责</w:t>
      </w:r>
      <w:r>
        <w:rPr>
          <w:rFonts w:ascii="宋体" w:hAnsi="宋体" w:eastAsia="宋体" w:cs="宋体"/>
          <w:spacing w:val="-1"/>
          <w:sz w:val="21"/>
          <w:szCs w:val="21"/>
        </w:rPr>
        <w:t>任。</w:t>
      </w:r>
    </w:p>
    <w:p w14:paraId="50FD712B">
      <w:pPr>
        <w:spacing w:before="116" w:line="221" w:lineRule="auto"/>
        <w:ind w:left="1049"/>
        <w:rPr>
          <w:rFonts w:ascii="宋体" w:hAnsi="宋体" w:eastAsia="宋体" w:cs="宋体"/>
          <w:sz w:val="21"/>
          <w:szCs w:val="21"/>
        </w:rPr>
      </w:pPr>
      <w:r>
        <w:rPr>
          <w:rFonts w:ascii="宋体" w:hAnsi="宋体" w:eastAsia="宋体" w:cs="宋体"/>
          <w:spacing w:val="-2"/>
          <w:sz w:val="21"/>
          <w:szCs w:val="21"/>
        </w:rPr>
        <w:t>17.4 不可抗力后果的承担</w:t>
      </w:r>
    </w:p>
    <w:p w14:paraId="50F5AA83">
      <w:pPr>
        <w:spacing w:before="276" w:line="361" w:lineRule="auto"/>
        <w:ind w:left="1038" w:right="2" w:firstLine="419"/>
        <w:rPr>
          <w:rFonts w:ascii="宋体" w:hAnsi="宋体" w:eastAsia="宋体" w:cs="宋体"/>
          <w:sz w:val="21"/>
          <w:szCs w:val="21"/>
        </w:rPr>
      </w:pPr>
      <w:r>
        <w:rPr>
          <w:rFonts w:ascii="宋体" w:hAnsi="宋体" w:eastAsia="宋体" w:cs="宋体"/>
          <w:spacing w:val="2"/>
          <w:sz w:val="21"/>
          <w:szCs w:val="21"/>
        </w:rPr>
        <w:t>不可抗力导致的人员伤亡、财产损失、费用增加</w:t>
      </w:r>
      <w:r>
        <w:rPr>
          <w:rFonts w:ascii="宋体" w:hAnsi="宋体" w:eastAsia="宋体" w:cs="宋体"/>
          <w:spacing w:val="1"/>
          <w:sz w:val="21"/>
          <w:szCs w:val="21"/>
        </w:rPr>
        <w:t>和（或）工期延误等后果，由合同当事人按以下原</w:t>
      </w:r>
      <w:r>
        <w:rPr>
          <w:rFonts w:ascii="宋体" w:hAnsi="宋体" w:eastAsia="宋体" w:cs="宋体"/>
          <w:spacing w:val="-3"/>
          <w:sz w:val="21"/>
          <w:szCs w:val="21"/>
        </w:rPr>
        <w:t>则承担：</w:t>
      </w:r>
    </w:p>
    <w:p w14:paraId="64642C30">
      <w:pPr>
        <w:spacing w:before="116" w:line="314" w:lineRule="auto"/>
        <w:ind w:left="1033" w:firstLine="426"/>
        <w:rPr>
          <w:rFonts w:ascii="宋体" w:hAnsi="宋体" w:eastAsia="宋体" w:cs="宋体"/>
          <w:sz w:val="21"/>
          <w:szCs w:val="21"/>
        </w:rPr>
      </w:pPr>
      <w:r>
        <w:rPr>
          <w:rFonts w:ascii="宋体" w:hAnsi="宋体" w:eastAsia="宋体" w:cs="宋体"/>
          <w:spacing w:val="-1"/>
          <w:sz w:val="21"/>
          <w:szCs w:val="21"/>
        </w:rPr>
        <w:t>（1）永久工程，包括已运至施工现场的材料和工程设备的损害，以及因工程损害造成的第三人人员</w:t>
      </w:r>
      <w:r>
        <w:rPr>
          <w:rFonts w:ascii="宋体" w:hAnsi="宋体" w:eastAsia="宋体" w:cs="宋体"/>
          <w:spacing w:val="-3"/>
          <w:sz w:val="21"/>
          <w:szCs w:val="21"/>
        </w:rPr>
        <w:t>伤亡和财产损失由发包人承担；</w:t>
      </w:r>
    </w:p>
    <w:p w14:paraId="0C5EB8A4">
      <w:pPr>
        <w:pStyle w:val="2"/>
        <w:spacing w:line="262" w:lineRule="auto"/>
      </w:pPr>
    </w:p>
    <w:p w14:paraId="12350EB4">
      <w:pPr>
        <w:spacing w:before="68" w:line="220" w:lineRule="auto"/>
        <w:ind w:left="1460"/>
        <w:rPr>
          <w:rFonts w:ascii="宋体" w:hAnsi="宋体" w:eastAsia="宋体" w:cs="宋体"/>
          <w:sz w:val="21"/>
          <w:szCs w:val="21"/>
        </w:rPr>
      </w:pPr>
      <w:r>
        <w:rPr>
          <w:rFonts w:ascii="宋体" w:hAnsi="宋体" w:eastAsia="宋体" w:cs="宋体"/>
          <w:spacing w:val="-2"/>
          <w:sz w:val="21"/>
          <w:szCs w:val="21"/>
        </w:rPr>
        <w:t>（2）承包人提供的施工设备的损坏由承包人承担；</w:t>
      </w:r>
    </w:p>
    <w:p w14:paraId="7C4AFBD8">
      <w:pPr>
        <w:spacing w:before="278" w:line="221" w:lineRule="auto"/>
        <w:ind w:left="1460"/>
        <w:rPr>
          <w:rFonts w:ascii="宋体" w:hAnsi="宋体" w:eastAsia="宋体" w:cs="宋体"/>
          <w:sz w:val="21"/>
          <w:szCs w:val="21"/>
        </w:rPr>
      </w:pPr>
      <w:r>
        <w:rPr>
          <w:rFonts w:ascii="宋体" w:hAnsi="宋体" w:eastAsia="宋体" w:cs="宋体"/>
          <w:spacing w:val="-1"/>
          <w:sz w:val="21"/>
          <w:szCs w:val="21"/>
        </w:rPr>
        <w:t>（3）发包人和承包人各自承担其人员伤亡及其他财产损失；</w:t>
      </w:r>
    </w:p>
    <w:p w14:paraId="386B0FED">
      <w:pPr>
        <w:spacing w:before="280" w:line="344" w:lineRule="auto"/>
        <w:ind w:left="1059" w:right="8" w:firstLine="400"/>
        <w:rPr>
          <w:rFonts w:ascii="宋体" w:hAnsi="宋体" w:eastAsia="宋体" w:cs="宋体"/>
          <w:sz w:val="21"/>
          <w:szCs w:val="21"/>
        </w:rPr>
      </w:pPr>
      <w:r>
        <w:rPr>
          <w:rFonts w:ascii="宋体" w:hAnsi="宋体" w:eastAsia="宋体" w:cs="宋体"/>
          <w:spacing w:val="-1"/>
          <w:sz w:val="21"/>
          <w:szCs w:val="21"/>
        </w:rPr>
        <w:t>（4）因不可抗力影响承包人履行合同约定的义务，已经引起或将引起工期延误的，应</w:t>
      </w:r>
      <w:r>
        <w:rPr>
          <w:rFonts w:ascii="宋体" w:hAnsi="宋体" w:eastAsia="宋体" w:cs="宋体"/>
          <w:spacing w:val="-2"/>
          <w:sz w:val="21"/>
          <w:szCs w:val="21"/>
        </w:rPr>
        <w:t>当顺延工期，</w:t>
      </w:r>
      <w:r>
        <w:rPr>
          <w:rFonts w:ascii="宋体" w:hAnsi="宋体" w:eastAsia="宋体" w:cs="宋体"/>
          <w:spacing w:val="1"/>
          <w:sz w:val="21"/>
          <w:szCs w:val="21"/>
        </w:rPr>
        <w:t>由此导致承包人停工的费用损失由发包人和承包人合理分担，停工期间必须支付的</w:t>
      </w:r>
      <w:r>
        <w:rPr>
          <w:rFonts w:ascii="宋体" w:hAnsi="宋体" w:eastAsia="宋体" w:cs="宋体"/>
          <w:sz w:val="21"/>
          <w:szCs w:val="21"/>
        </w:rPr>
        <w:t>现场必要的工人工资</w:t>
      </w:r>
      <w:r>
        <w:rPr>
          <w:rFonts w:ascii="宋体" w:hAnsi="宋体" w:eastAsia="宋体" w:cs="宋体"/>
          <w:spacing w:val="-8"/>
          <w:sz w:val="21"/>
          <w:szCs w:val="21"/>
        </w:rPr>
        <w:t>由发包人承担；</w:t>
      </w:r>
    </w:p>
    <w:p w14:paraId="28D4D4B0">
      <w:pPr>
        <w:pStyle w:val="2"/>
        <w:spacing w:line="261" w:lineRule="auto"/>
      </w:pPr>
    </w:p>
    <w:p w14:paraId="2A66C824">
      <w:pPr>
        <w:spacing w:before="70" w:line="221" w:lineRule="auto"/>
        <w:jc w:val="right"/>
        <w:rPr>
          <w:rFonts w:ascii="宋体" w:hAnsi="宋体" w:eastAsia="宋体" w:cs="宋体"/>
          <w:sz w:val="21"/>
          <w:szCs w:val="21"/>
        </w:rPr>
      </w:pPr>
      <w:r>
        <w:rPr>
          <w:rFonts w:ascii="宋体" w:hAnsi="宋体" w:eastAsia="宋体" w:cs="宋体"/>
          <w:spacing w:val="-1"/>
          <w:sz w:val="21"/>
          <w:szCs w:val="21"/>
        </w:rPr>
        <w:t>（5）因不可抗力引起或将引起工期延误，发包人指示赶工的，</w:t>
      </w:r>
      <w:r>
        <w:rPr>
          <w:rFonts w:ascii="宋体" w:hAnsi="宋体" w:eastAsia="宋体" w:cs="宋体"/>
          <w:spacing w:val="-2"/>
          <w:sz w:val="21"/>
          <w:szCs w:val="21"/>
        </w:rPr>
        <w:t>由此增加的赶工费用由发包人承担；</w:t>
      </w:r>
    </w:p>
    <w:p w14:paraId="00C2B453">
      <w:pPr>
        <w:spacing w:before="279" w:line="221" w:lineRule="auto"/>
        <w:ind w:left="1460"/>
        <w:rPr>
          <w:rFonts w:ascii="宋体" w:hAnsi="宋体" w:eastAsia="宋体" w:cs="宋体"/>
          <w:sz w:val="21"/>
          <w:szCs w:val="21"/>
        </w:rPr>
      </w:pPr>
      <w:r>
        <w:rPr>
          <w:rFonts w:ascii="宋体" w:hAnsi="宋体" w:eastAsia="宋体" w:cs="宋体"/>
          <w:sz w:val="21"/>
          <w:szCs w:val="21"/>
        </w:rPr>
        <w:t>（6）承包人在停工期间按照工程师或发包人要求照管、清理和修复工程的</w:t>
      </w:r>
      <w:r>
        <w:rPr>
          <w:rFonts w:ascii="宋体" w:hAnsi="宋体" w:eastAsia="宋体" w:cs="宋体"/>
          <w:spacing w:val="-1"/>
          <w:sz w:val="21"/>
          <w:szCs w:val="21"/>
        </w:rPr>
        <w:t>费用由发包人承担。</w:t>
      </w:r>
    </w:p>
    <w:p w14:paraId="68BFC39A">
      <w:pPr>
        <w:spacing w:before="278" w:line="409" w:lineRule="auto"/>
        <w:ind w:left="1037" w:right="2" w:firstLine="419"/>
        <w:rPr>
          <w:rFonts w:ascii="宋体" w:hAnsi="宋体" w:eastAsia="宋体" w:cs="宋体"/>
          <w:sz w:val="21"/>
          <w:szCs w:val="21"/>
        </w:rPr>
      </w:pPr>
      <w:r>
        <w:rPr>
          <w:rFonts w:ascii="宋体" w:hAnsi="宋体" w:eastAsia="宋体" w:cs="宋体"/>
          <w:spacing w:val="2"/>
          <w:sz w:val="21"/>
          <w:szCs w:val="21"/>
        </w:rPr>
        <w:t>不可抗力引起的后果及造成的损失由合同当事人</w:t>
      </w:r>
      <w:r>
        <w:rPr>
          <w:rFonts w:ascii="宋体" w:hAnsi="宋体" w:eastAsia="宋体" w:cs="宋体"/>
          <w:spacing w:val="1"/>
          <w:sz w:val="21"/>
          <w:szCs w:val="21"/>
        </w:rPr>
        <w:t>按照法律规定及合同约定各自承担。不可抗力发生</w:t>
      </w:r>
      <w:r>
        <w:rPr>
          <w:rFonts w:ascii="宋体" w:hAnsi="宋体" w:eastAsia="宋体" w:cs="宋体"/>
          <w:spacing w:val="-2"/>
          <w:sz w:val="21"/>
          <w:szCs w:val="21"/>
        </w:rPr>
        <w:t>前已完成的工程应当按照合同约定进行支付。</w:t>
      </w:r>
    </w:p>
    <w:p w14:paraId="7A3D4E85">
      <w:pPr>
        <w:spacing w:before="115" w:line="221" w:lineRule="auto"/>
        <w:ind w:left="1049"/>
        <w:rPr>
          <w:rFonts w:ascii="宋体" w:hAnsi="宋体" w:eastAsia="宋体" w:cs="宋体"/>
          <w:sz w:val="21"/>
          <w:szCs w:val="21"/>
        </w:rPr>
      </w:pPr>
      <w:r>
        <w:rPr>
          <w:rFonts w:ascii="宋体" w:hAnsi="宋体" w:eastAsia="宋体" w:cs="宋体"/>
          <w:spacing w:val="-2"/>
          <w:sz w:val="21"/>
          <w:szCs w:val="21"/>
        </w:rPr>
        <w:t>17.5 不可抗力影响分包人</w:t>
      </w:r>
    </w:p>
    <w:p w14:paraId="623468CA">
      <w:pPr>
        <w:spacing w:before="277" w:line="409" w:lineRule="auto"/>
        <w:ind w:left="1036" w:right="2" w:firstLine="419"/>
        <w:rPr>
          <w:rFonts w:ascii="宋体" w:hAnsi="宋体" w:eastAsia="宋体" w:cs="宋体"/>
          <w:sz w:val="21"/>
          <w:szCs w:val="21"/>
        </w:rPr>
      </w:pPr>
      <w:r>
        <w:rPr>
          <w:rFonts w:ascii="宋体" w:hAnsi="宋体" w:eastAsia="宋体" w:cs="宋体"/>
          <w:spacing w:val="2"/>
          <w:sz w:val="21"/>
          <w:szCs w:val="21"/>
        </w:rPr>
        <w:t>分包人根据分包合同的约定，有权获得更多或者更</w:t>
      </w:r>
      <w:r>
        <w:rPr>
          <w:rFonts w:ascii="宋体" w:hAnsi="宋体" w:eastAsia="宋体" w:cs="宋体"/>
          <w:spacing w:val="1"/>
          <w:sz w:val="21"/>
          <w:szCs w:val="21"/>
        </w:rPr>
        <w:t>广的不可抗力而免除某些义务时，承包人不得以</w:t>
      </w:r>
      <w:r>
        <w:rPr>
          <w:rFonts w:ascii="宋体" w:hAnsi="宋体" w:eastAsia="宋体" w:cs="宋体"/>
          <w:spacing w:val="-1"/>
          <w:sz w:val="21"/>
          <w:szCs w:val="21"/>
        </w:rPr>
        <w:t>分包合同中不可抗力约定向发包人抗辩免除其义务。</w:t>
      </w:r>
    </w:p>
    <w:p w14:paraId="1E926313">
      <w:pPr>
        <w:spacing w:before="115" w:line="221" w:lineRule="auto"/>
        <w:ind w:left="1049"/>
        <w:rPr>
          <w:rFonts w:ascii="宋体" w:hAnsi="宋体" w:eastAsia="宋体" w:cs="宋体"/>
          <w:sz w:val="21"/>
          <w:szCs w:val="21"/>
        </w:rPr>
      </w:pPr>
      <w:r>
        <w:rPr>
          <w:rFonts w:ascii="宋体" w:hAnsi="宋体" w:eastAsia="宋体" w:cs="宋体"/>
          <w:spacing w:val="-4"/>
          <w:sz w:val="21"/>
          <w:szCs w:val="21"/>
        </w:rPr>
        <w:t>17.6</w:t>
      </w:r>
      <w:r>
        <w:rPr>
          <w:rFonts w:ascii="宋体" w:hAnsi="宋体" w:eastAsia="宋体" w:cs="宋体"/>
          <w:spacing w:val="30"/>
          <w:sz w:val="21"/>
          <w:szCs w:val="21"/>
        </w:rPr>
        <w:t xml:space="preserve"> </w:t>
      </w:r>
      <w:r>
        <w:rPr>
          <w:rFonts w:ascii="宋体" w:hAnsi="宋体" w:eastAsia="宋体" w:cs="宋体"/>
          <w:spacing w:val="-4"/>
          <w:sz w:val="21"/>
          <w:szCs w:val="21"/>
        </w:rPr>
        <w:t>因不可抗力解除合同</w:t>
      </w:r>
    </w:p>
    <w:p w14:paraId="71E248FB">
      <w:pPr>
        <w:spacing w:before="276" w:line="409" w:lineRule="auto"/>
        <w:ind w:left="1034" w:firstLine="435"/>
        <w:jc w:val="both"/>
        <w:rPr>
          <w:rFonts w:ascii="宋体" w:hAnsi="宋体" w:eastAsia="宋体" w:cs="宋体"/>
          <w:sz w:val="21"/>
          <w:szCs w:val="21"/>
        </w:rPr>
      </w:pPr>
      <w:r>
        <w:rPr>
          <w:rFonts w:ascii="宋体" w:hAnsi="宋体" w:eastAsia="宋体" w:cs="宋体"/>
          <w:spacing w:val="-2"/>
          <w:sz w:val="21"/>
          <w:szCs w:val="21"/>
        </w:rPr>
        <w:t>因单次不可抗力导致合同无法履行连续超过</w:t>
      </w:r>
      <w:r>
        <w:rPr>
          <w:rFonts w:ascii="宋体" w:hAnsi="宋体" w:eastAsia="宋体" w:cs="宋体"/>
          <w:spacing w:val="-43"/>
          <w:sz w:val="21"/>
          <w:szCs w:val="21"/>
        </w:rPr>
        <w:t xml:space="preserve"> </w:t>
      </w:r>
      <w:r>
        <w:rPr>
          <w:rFonts w:ascii="宋体" w:hAnsi="宋体" w:eastAsia="宋体" w:cs="宋体"/>
          <w:spacing w:val="-2"/>
          <w:sz w:val="21"/>
          <w:szCs w:val="21"/>
        </w:rPr>
        <w:t>84</w:t>
      </w:r>
      <w:r>
        <w:rPr>
          <w:rFonts w:ascii="宋体" w:hAnsi="宋体" w:eastAsia="宋体" w:cs="宋体"/>
          <w:spacing w:val="-40"/>
          <w:sz w:val="21"/>
          <w:szCs w:val="21"/>
        </w:rPr>
        <w:t xml:space="preserve"> </w:t>
      </w:r>
      <w:r>
        <w:rPr>
          <w:rFonts w:ascii="宋体" w:hAnsi="宋体" w:eastAsia="宋体" w:cs="宋体"/>
          <w:spacing w:val="-2"/>
          <w:sz w:val="21"/>
          <w:szCs w:val="21"/>
        </w:rPr>
        <w:t>天或累</w:t>
      </w:r>
      <w:r>
        <w:rPr>
          <w:rFonts w:ascii="宋体" w:hAnsi="宋体" w:eastAsia="宋体" w:cs="宋体"/>
          <w:spacing w:val="-3"/>
          <w:sz w:val="21"/>
          <w:szCs w:val="21"/>
        </w:rPr>
        <w:t>计超过</w:t>
      </w:r>
      <w:r>
        <w:rPr>
          <w:rFonts w:ascii="宋体" w:hAnsi="宋体" w:eastAsia="宋体" w:cs="宋体"/>
          <w:spacing w:val="-28"/>
          <w:sz w:val="21"/>
          <w:szCs w:val="21"/>
        </w:rPr>
        <w:t xml:space="preserve"> </w:t>
      </w:r>
      <w:r>
        <w:rPr>
          <w:rFonts w:ascii="宋体" w:hAnsi="宋体" w:eastAsia="宋体" w:cs="宋体"/>
          <w:spacing w:val="-3"/>
          <w:sz w:val="21"/>
          <w:szCs w:val="21"/>
        </w:rPr>
        <w:t>140</w:t>
      </w:r>
      <w:r>
        <w:rPr>
          <w:rFonts w:ascii="宋体" w:hAnsi="宋体" w:eastAsia="宋体" w:cs="宋体"/>
          <w:spacing w:val="-40"/>
          <w:sz w:val="21"/>
          <w:szCs w:val="21"/>
        </w:rPr>
        <w:t xml:space="preserve"> </w:t>
      </w:r>
      <w:r>
        <w:rPr>
          <w:rFonts w:ascii="宋体" w:hAnsi="宋体" w:eastAsia="宋体" w:cs="宋体"/>
          <w:spacing w:val="-3"/>
          <w:sz w:val="21"/>
          <w:szCs w:val="21"/>
        </w:rPr>
        <w:t>天的，发包人和承包人均有权解除</w:t>
      </w:r>
      <w:r>
        <w:rPr>
          <w:rFonts w:ascii="宋体" w:hAnsi="宋体" w:eastAsia="宋体" w:cs="宋体"/>
          <w:spacing w:val="-1"/>
          <w:sz w:val="21"/>
          <w:szCs w:val="21"/>
        </w:rPr>
        <w:t>合同。合同解除后，承包人应按照第 10.5</w:t>
      </w:r>
      <w:r>
        <w:rPr>
          <w:rFonts w:ascii="宋体" w:hAnsi="宋体" w:eastAsia="宋体" w:cs="宋体"/>
          <w:spacing w:val="-27"/>
          <w:sz w:val="21"/>
          <w:szCs w:val="21"/>
        </w:rPr>
        <w:t xml:space="preserve"> </w:t>
      </w:r>
      <w:r>
        <w:rPr>
          <w:rFonts w:ascii="宋体" w:hAnsi="宋体" w:eastAsia="宋体" w:cs="宋体"/>
          <w:spacing w:val="-1"/>
          <w:sz w:val="21"/>
          <w:szCs w:val="21"/>
        </w:rPr>
        <w:t>款[竣工退场]的规定进行。由</w:t>
      </w:r>
      <w:r>
        <w:rPr>
          <w:rFonts w:ascii="宋体" w:hAnsi="宋体" w:eastAsia="宋体" w:cs="宋体"/>
          <w:spacing w:val="-2"/>
          <w:sz w:val="21"/>
          <w:szCs w:val="21"/>
        </w:rPr>
        <w:t>双方当事人按照第</w:t>
      </w:r>
      <w:r>
        <w:rPr>
          <w:rFonts w:ascii="宋体" w:hAnsi="宋体" w:eastAsia="宋体" w:cs="宋体"/>
          <w:spacing w:val="-23"/>
          <w:sz w:val="21"/>
          <w:szCs w:val="21"/>
        </w:rPr>
        <w:t xml:space="preserve"> </w:t>
      </w:r>
      <w:r>
        <w:rPr>
          <w:rFonts w:ascii="宋体" w:hAnsi="宋体" w:eastAsia="宋体" w:cs="宋体"/>
          <w:spacing w:val="-2"/>
          <w:sz w:val="21"/>
          <w:szCs w:val="21"/>
        </w:rPr>
        <w:t>3.6</w:t>
      </w:r>
      <w:r>
        <w:rPr>
          <w:rFonts w:ascii="宋体" w:hAnsi="宋体" w:eastAsia="宋体" w:cs="宋体"/>
          <w:spacing w:val="-26"/>
          <w:sz w:val="21"/>
          <w:szCs w:val="21"/>
        </w:rPr>
        <w:t xml:space="preserve"> </w:t>
      </w:r>
      <w:r>
        <w:rPr>
          <w:rFonts w:ascii="宋体" w:hAnsi="宋体" w:eastAsia="宋体" w:cs="宋体"/>
          <w:spacing w:val="-2"/>
          <w:sz w:val="21"/>
          <w:szCs w:val="21"/>
        </w:rPr>
        <w:t>款[商定</w:t>
      </w:r>
      <w:r>
        <w:rPr>
          <w:rFonts w:ascii="宋体" w:hAnsi="宋体" w:eastAsia="宋体" w:cs="宋体"/>
          <w:spacing w:val="-1"/>
          <w:sz w:val="21"/>
          <w:szCs w:val="21"/>
        </w:rPr>
        <w:t>或确定]商定或确定发包人应支付的款项，</w:t>
      </w:r>
      <w:r>
        <w:rPr>
          <w:rFonts w:ascii="宋体" w:hAnsi="宋体" w:eastAsia="宋体" w:cs="宋体"/>
          <w:spacing w:val="-2"/>
          <w:sz w:val="21"/>
          <w:szCs w:val="21"/>
        </w:rPr>
        <w:t>该款项包括：</w:t>
      </w:r>
    </w:p>
    <w:p w14:paraId="5FE1673B">
      <w:pPr>
        <w:spacing w:line="232" w:lineRule="auto"/>
        <w:rPr>
          <w:rFonts w:ascii="Times New Roman" w:hAnsi="Times New Roman" w:eastAsia="Times New Roman" w:cs="Times New Roman"/>
          <w:sz w:val="18"/>
          <w:szCs w:val="18"/>
        </w:rPr>
        <w:sectPr>
          <w:headerReference r:id="rId122" w:type="default"/>
          <w:footerReference r:id="rId123" w:type="default"/>
          <w:pgSz w:w="11907" w:h="16839"/>
          <w:pgMar w:top="400" w:right="1128" w:bottom="485" w:left="222" w:header="0" w:footer="175" w:gutter="0"/>
          <w:pgNumType w:fmt="decimal"/>
          <w:cols w:space="720" w:num="1"/>
        </w:sectPr>
      </w:pPr>
    </w:p>
    <w:p w14:paraId="2ED63701">
      <w:pPr>
        <w:pStyle w:val="2"/>
        <w:spacing w:line="345" w:lineRule="auto"/>
      </w:pPr>
    </w:p>
    <w:p w14:paraId="289F441B">
      <w:pPr>
        <w:pStyle w:val="2"/>
        <w:spacing w:line="345" w:lineRule="auto"/>
      </w:pPr>
    </w:p>
    <w:p w14:paraId="14624CCE">
      <w:pPr>
        <w:spacing w:before="68" w:line="219" w:lineRule="auto"/>
        <w:ind w:left="1460"/>
        <w:rPr>
          <w:rFonts w:ascii="宋体" w:hAnsi="宋体" w:eastAsia="宋体" w:cs="宋体"/>
          <w:sz w:val="21"/>
          <w:szCs w:val="21"/>
        </w:rPr>
      </w:pPr>
      <w:r>
        <w:rPr>
          <w:rFonts w:ascii="宋体" w:hAnsi="宋体" w:eastAsia="宋体" w:cs="宋体"/>
          <w:spacing w:val="-1"/>
          <w:sz w:val="21"/>
          <w:szCs w:val="21"/>
        </w:rPr>
        <w:t>（1）合同解除前承包人已完成工作的价款；</w:t>
      </w:r>
    </w:p>
    <w:p w14:paraId="3853452E">
      <w:pPr>
        <w:spacing w:before="281" w:line="345" w:lineRule="auto"/>
        <w:ind w:left="1032" w:right="64" w:firstLine="427"/>
        <w:rPr>
          <w:rFonts w:ascii="宋体" w:hAnsi="宋体" w:eastAsia="宋体" w:cs="宋体"/>
          <w:sz w:val="21"/>
          <w:szCs w:val="21"/>
        </w:rPr>
      </w:pPr>
      <w:r>
        <w:rPr>
          <w:rFonts w:ascii="宋体" w:hAnsi="宋体" w:eastAsia="宋体" w:cs="宋体"/>
          <w:spacing w:val="-1"/>
          <w:sz w:val="21"/>
          <w:szCs w:val="21"/>
        </w:rPr>
        <w:t>（2）承包人为工程订购的并已交付给承包人，或承包人有责任接受交付的材料、工程</w:t>
      </w:r>
      <w:r>
        <w:rPr>
          <w:rFonts w:ascii="宋体" w:hAnsi="宋体" w:eastAsia="宋体" w:cs="宋体"/>
          <w:spacing w:val="-2"/>
          <w:sz w:val="21"/>
          <w:szCs w:val="21"/>
        </w:rPr>
        <w:t>设备和其他物</w:t>
      </w:r>
      <w:r>
        <w:rPr>
          <w:rFonts w:ascii="宋体" w:hAnsi="宋体" w:eastAsia="宋体" w:cs="宋体"/>
          <w:spacing w:val="1"/>
          <w:sz w:val="21"/>
          <w:szCs w:val="21"/>
        </w:rPr>
        <w:t>品的价款；当发包人支付上述费用后，此项材料、工程设备与其他物品应成为发包人的财产，承包人应</w:t>
      </w:r>
      <w:r>
        <w:rPr>
          <w:rFonts w:ascii="宋体" w:hAnsi="宋体" w:eastAsia="宋体" w:cs="宋体"/>
          <w:spacing w:val="-1"/>
          <w:sz w:val="21"/>
          <w:szCs w:val="21"/>
        </w:rPr>
        <w:t>将其交由发包人处理；</w:t>
      </w:r>
    </w:p>
    <w:p w14:paraId="44FB5371">
      <w:pPr>
        <w:pStyle w:val="2"/>
        <w:spacing w:line="259" w:lineRule="auto"/>
      </w:pPr>
    </w:p>
    <w:p w14:paraId="60BEFD10">
      <w:pPr>
        <w:spacing w:before="69" w:line="220" w:lineRule="auto"/>
        <w:jc w:val="right"/>
        <w:rPr>
          <w:rFonts w:ascii="宋体" w:hAnsi="宋体" w:eastAsia="宋体" w:cs="宋体"/>
          <w:sz w:val="21"/>
          <w:szCs w:val="21"/>
        </w:rPr>
      </w:pPr>
      <w:r>
        <w:rPr>
          <w:rFonts w:ascii="宋体" w:hAnsi="宋体" w:eastAsia="宋体" w:cs="宋体"/>
          <w:spacing w:val="-4"/>
          <w:sz w:val="21"/>
          <w:szCs w:val="21"/>
        </w:rPr>
        <w:t>（3）发包人指示承包人退货或解除订货合同而产生的费用，或因</w:t>
      </w:r>
      <w:r>
        <w:rPr>
          <w:rFonts w:ascii="宋体" w:hAnsi="宋体" w:eastAsia="宋体" w:cs="宋体"/>
          <w:spacing w:val="-5"/>
          <w:sz w:val="21"/>
          <w:szCs w:val="21"/>
        </w:rPr>
        <w:t>不能退货或解除合同而产生的损失；</w:t>
      </w:r>
    </w:p>
    <w:p w14:paraId="6C8BD3FC">
      <w:pPr>
        <w:spacing w:before="279" w:line="221" w:lineRule="auto"/>
        <w:ind w:left="1460"/>
        <w:rPr>
          <w:rFonts w:ascii="宋体" w:hAnsi="宋体" w:eastAsia="宋体" w:cs="宋体"/>
          <w:sz w:val="21"/>
          <w:szCs w:val="21"/>
        </w:rPr>
      </w:pPr>
      <w:r>
        <w:rPr>
          <w:rFonts w:ascii="宋体" w:hAnsi="宋体" w:eastAsia="宋体" w:cs="宋体"/>
          <w:spacing w:val="-2"/>
          <w:sz w:val="21"/>
          <w:szCs w:val="21"/>
        </w:rPr>
        <w:t>（4）承包人撤离施工现场以及遣散承包人人员的费用；</w:t>
      </w:r>
    </w:p>
    <w:p w14:paraId="23BCFBF3">
      <w:pPr>
        <w:spacing w:before="276" w:line="221" w:lineRule="auto"/>
        <w:ind w:left="1460"/>
        <w:rPr>
          <w:rFonts w:ascii="宋体" w:hAnsi="宋体" w:eastAsia="宋体" w:cs="宋体"/>
          <w:sz w:val="21"/>
          <w:szCs w:val="21"/>
        </w:rPr>
      </w:pPr>
      <w:r>
        <w:rPr>
          <w:rFonts w:ascii="宋体" w:hAnsi="宋体" w:eastAsia="宋体" w:cs="宋体"/>
          <w:spacing w:val="-1"/>
          <w:sz w:val="21"/>
          <w:szCs w:val="21"/>
        </w:rPr>
        <w:t>（5）按照合同约定在合同解除前应支付给承</w:t>
      </w:r>
      <w:r>
        <w:rPr>
          <w:rFonts w:ascii="宋体" w:hAnsi="宋体" w:eastAsia="宋体" w:cs="宋体"/>
          <w:spacing w:val="-2"/>
          <w:sz w:val="21"/>
          <w:szCs w:val="21"/>
        </w:rPr>
        <w:t>包人的其他款项；</w:t>
      </w:r>
    </w:p>
    <w:p w14:paraId="0BF51D38">
      <w:pPr>
        <w:spacing w:before="277" w:line="221" w:lineRule="auto"/>
        <w:ind w:left="1460"/>
        <w:rPr>
          <w:rFonts w:ascii="宋体" w:hAnsi="宋体" w:eastAsia="宋体" w:cs="宋体"/>
          <w:sz w:val="21"/>
          <w:szCs w:val="21"/>
        </w:rPr>
      </w:pPr>
      <w:r>
        <w:rPr>
          <w:rFonts w:ascii="宋体" w:hAnsi="宋体" w:eastAsia="宋体" w:cs="宋体"/>
          <w:spacing w:val="-2"/>
          <w:sz w:val="21"/>
          <w:szCs w:val="21"/>
        </w:rPr>
        <w:t>（6）扣减承包人按照合同约定应向发包人支付的款项；</w:t>
      </w:r>
    </w:p>
    <w:p w14:paraId="720F1F01">
      <w:pPr>
        <w:spacing w:before="278" w:line="221" w:lineRule="auto"/>
        <w:ind w:left="1460"/>
        <w:rPr>
          <w:rFonts w:ascii="宋体" w:hAnsi="宋体" w:eastAsia="宋体" w:cs="宋体"/>
          <w:sz w:val="21"/>
          <w:szCs w:val="21"/>
        </w:rPr>
      </w:pPr>
      <w:r>
        <w:rPr>
          <w:rFonts w:ascii="宋体" w:hAnsi="宋体" w:eastAsia="宋体" w:cs="宋体"/>
          <w:spacing w:val="-1"/>
          <w:sz w:val="21"/>
          <w:szCs w:val="21"/>
        </w:rPr>
        <w:t>（7）双方商定或确定的其他款项。</w:t>
      </w:r>
    </w:p>
    <w:p w14:paraId="32DFCDC6">
      <w:pPr>
        <w:spacing w:before="278" w:line="361" w:lineRule="auto"/>
        <w:ind w:left="1037" w:right="52" w:firstLine="429"/>
        <w:rPr>
          <w:rFonts w:ascii="宋体" w:hAnsi="宋体" w:eastAsia="宋体" w:cs="宋体"/>
          <w:sz w:val="21"/>
          <w:szCs w:val="21"/>
        </w:rPr>
      </w:pPr>
      <w:r>
        <w:rPr>
          <w:rFonts w:ascii="宋体" w:hAnsi="宋体" w:eastAsia="宋体" w:cs="宋体"/>
          <w:spacing w:val="-2"/>
          <w:sz w:val="21"/>
          <w:szCs w:val="21"/>
        </w:rPr>
        <w:t>除专用合同条件另有约定外，合同解除后，发包人应当在商定或确定上述款项后</w:t>
      </w:r>
      <w:r>
        <w:rPr>
          <w:rFonts w:ascii="宋体" w:hAnsi="宋体" w:eastAsia="宋体" w:cs="宋体"/>
          <w:spacing w:val="-22"/>
          <w:sz w:val="21"/>
          <w:szCs w:val="21"/>
        </w:rPr>
        <w:t xml:space="preserve"> </w:t>
      </w:r>
      <w:r>
        <w:rPr>
          <w:rFonts w:ascii="宋体" w:hAnsi="宋体" w:eastAsia="宋体" w:cs="宋体"/>
          <w:spacing w:val="-2"/>
          <w:sz w:val="21"/>
          <w:szCs w:val="21"/>
        </w:rPr>
        <w:t>28</w:t>
      </w:r>
      <w:r>
        <w:rPr>
          <w:rFonts w:ascii="宋体" w:hAnsi="宋体" w:eastAsia="宋体" w:cs="宋体"/>
          <w:spacing w:val="-40"/>
          <w:sz w:val="21"/>
          <w:szCs w:val="21"/>
        </w:rPr>
        <w:t xml:space="preserve"> </w:t>
      </w:r>
      <w:r>
        <w:rPr>
          <w:rFonts w:ascii="宋体" w:hAnsi="宋体" w:eastAsia="宋体" w:cs="宋体"/>
          <w:spacing w:val="-2"/>
          <w:sz w:val="21"/>
          <w:szCs w:val="21"/>
        </w:rPr>
        <w:t>天内完成上述款</w:t>
      </w:r>
      <w:r>
        <w:rPr>
          <w:rFonts w:ascii="宋体" w:hAnsi="宋体" w:eastAsia="宋体" w:cs="宋体"/>
          <w:spacing w:val="-5"/>
          <w:sz w:val="21"/>
          <w:szCs w:val="21"/>
        </w:rPr>
        <w:t>项的支付。</w:t>
      </w:r>
    </w:p>
    <w:p w14:paraId="671DCAFD">
      <w:pPr>
        <w:spacing w:before="115"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5"/>
          <w:sz w:val="21"/>
          <w:szCs w:val="21"/>
        </w:rPr>
        <w:t xml:space="preserve"> </w:t>
      </w:r>
      <w:r>
        <w:rPr>
          <w:rFonts w:ascii="宋体" w:hAnsi="宋体" w:eastAsia="宋体" w:cs="宋体"/>
          <w:spacing w:val="-8"/>
          <w:sz w:val="21"/>
          <w:szCs w:val="21"/>
        </w:rPr>
        <w:t>18</w:t>
      </w:r>
      <w:r>
        <w:rPr>
          <w:rFonts w:ascii="宋体" w:hAnsi="宋体" w:eastAsia="宋体" w:cs="宋体"/>
          <w:spacing w:val="-44"/>
          <w:sz w:val="21"/>
          <w:szCs w:val="21"/>
        </w:rPr>
        <w:t xml:space="preserve"> </w:t>
      </w:r>
      <w:r>
        <w:rPr>
          <w:rFonts w:ascii="宋体" w:hAnsi="宋体" w:eastAsia="宋体" w:cs="宋体"/>
          <w:spacing w:val="-8"/>
          <w:sz w:val="21"/>
          <w:szCs w:val="21"/>
        </w:rPr>
        <w:t>条</w:t>
      </w:r>
      <w:r>
        <w:rPr>
          <w:rFonts w:ascii="宋体" w:hAnsi="宋体" w:eastAsia="宋体" w:cs="宋体"/>
          <w:spacing w:val="9"/>
          <w:sz w:val="21"/>
          <w:szCs w:val="21"/>
        </w:rPr>
        <w:t xml:space="preserve"> </w:t>
      </w:r>
      <w:r>
        <w:rPr>
          <w:rFonts w:ascii="宋体" w:hAnsi="宋体" w:eastAsia="宋体" w:cs="宋体"/>
          <w:spacing w:val="-8"/>
          <w:sz w:val="21"/>
          <w:szCs w:val="21"/>
        </w:rPr>
        <w:t>保险</w:t>
      </w:r>
    </w:p>
    <w:p w14:paraId="20652E37">
      <w:pPr>
        <w:spacing w:before="277" w:line="221" w:lineRule="auto"/>
        <w:ind w:left="1049"/>
        <w:rPr>
          <w:rFonts w:ascii="宋体" w:hAnsi="宋体" w:eastAsia="宋体" w:cs="宋体"/>
          <w:sz w:val="21"/>
          <w:szCs w:val="21"/>
        </w:rPr>
      </w:pPr>
      <w:r>
        <w:rPr>
          <w:rFonts w:ascii="宋体" w:hAnsi="宋体" w:eastAsia="宋体" w:cs="宋体"/>
          <w:spacing w:val="-2"/>
          <w:sz w:val="21"/>
          <w:szCs w:val="21"/>
        </w:rPr>
        <w:t>18.1 设计和工程保险</w:t>
      </w:r>
    </w:p>
    <w:p w14:paraId="3BA7C888">
      <w:pPr>
        <w:spacing w:before="275" w:line="409" w:lineRule="auto"/>
        <w:ind w:left="1033" w:right="53" w:firstLine="436"/>
        <w:jc w:val="both"/>
        <w:rPr>
          <w:rFonts w:ascii="宋体" w:hAnsi="宋体" w:eastAsia="宋体" w:cs="宋体"/>
          <w:sz w:val="21"/>
          <w:szCs w:val="21"/>
        </w:rPr>
      </w:pPr>
      <w:r>
        <w:rPr>
          <w:rFonts w:ascii="宋体" w:hAnsi="宋体" w:eastAsia="宋体" w:cs="宋体"/>
          <w:spacing w:val="-1"/>
          <w:sz w:val="21"/>
          <w:szCs w:val="21"/>
        </w:rPr>
        <w:t>18.1.1 双方应按照专用合同条件的约定向双方同意的保险人投保建设工程设计责任险、建筑安</w:t>
      </w:r>
      <w:r>
        <w:rPr>
          <w:rFonts w:ascii="宋体" w:hAnsi="宋体" w:eastAsia="宋体" w:cs="宋体"/>
          <w:spacing w:val="-2"/>
          <w:sz w:val="21"/>
          <w:szCs w:val="21"/>
        </w:rPr>
        <w:t>装工</w:t>
      </w:r>
      <w:r>
        <w:rPr>
          <w:rFonts w:ascii="宋体" w:hAnsi="宋体" w:eastAsia="宋体" w:cs="宋体"/>
          <w:spacing w:val="1"/>
          <w:sz w:val="21"/>
          <w:szCs w:val="21"/>
        </w:rPr>
        <w:t>程一切险等保险。具体的投保险种、保险范围、保险金额、保险费率、保险期限等有关内容应当在专用</w:t>
      </w:r>
      <w:r>
        <w:rPr>
          <w:rFonts w:ascii="宋体" w:hAnsi="宋体" w:eastAsia="宋体" w:cs="宋体"/>
          <w:spacing w:val="-1"/>
          <w:sz w:val="21"/>
          <w:szCs w:val="21"/>
        </w:rPr>
        <w:t>合同条件中明确约定。</w:t>
      </w:r>
    </w:p>
    <w:p w14:paraId="6AB7F7FC">
      <w:pPr>
        <w:spacing w:before="115" w:line="361" w:lineRule="auto"/>
        <w:ind w:left="1036" w:right="55" w:firstLine="433"/>
        <w:rPr>
          <w:rFonts w:ascii="宋体" w:hAnsi="宋体" w:eastAsia="宋体" w:cs="宋体"/>
          <w:sz w:val="21"/>
          <w:szCs w:val="21"/>
        </w:rPr>
      </w:pPr>
      <w:r>
        <w:rPr>
          <w:rFonts w:ascii="宋体" w:hAnsi="宋体" w:eastAsia="宋体" w:cs="宋体"/>
          <w:spacing w:val="-1"/>
          <w:sz w:val="21"/>
          <w:szCs w:val="21"/>
        </w:rPr>
        <w:t>18.1.2 双方应按照专用合同条件的约定投保第三者责任险，并在缺陷责任期终止证书颁发</w:t>
      </w:r>
      <w:r>
        <w:rPr>
          <w:rFonts w:ascii="宋体" w:hAnsi="宋体" w:eastAsia="宋体" w:cs="宋体"/>
          <w:spacing w:val="-2"/>
          <w:sz w:val="21"/>
          <w:szCs w:val="21"/>
        </w:rPr>
        <w:t>前维持其</w:t>
      </w:r>
      <w:r>
        <w:rPr>
          <w:rFonts w:ascii="宋体" w:hAnsi="宋体" w:eastAsia="宋体" w:cs="宋体"/>
          <w:sz w:val="21"/>
          <w:szCs w:val="21"/>
        </w:rPr>
        <w:t>持续有效。第三者责任险最低投保额应在专用合同条</w:t>
      </w:r>
      <w:r>
        <w:rPr>
          <w:rFonts w:ascii="宋体" w:hAnsi="宋体" w:eastAsia="宋体" w:cs="宋体"/>
          <w:spacing w:val="-1"/>
          <w:sz w:val="21"/>
          <w:szCs w:val="21"/>
        </w:rPr>
        <w:t>件内约定。</w:t>
      </w:r>
    </w:p>
    <w:p w14:paraId="5E25FFAA">
      <w:pPr>
        <w:spacing w:before="117" w:line="221" w:lineRule="auto"/>
        <w:ind w:left="1049"/>
        <w:rPr>
          <w:rFonts w:ascii="宋体" w:hAnsi="宋体" w:eastAsia="宋体" w:cs="宋体"/>
          <w:sz w:val="21"/>
          <w:szCs w:val="21"/>
        </w:rPr>
      </w:pPr>
      <w:r>
        <w:rPr>
          <w:rFonts w:ascii="宋体" w:hAnsi="宋体" w:eastAsia="宋体" w:cs="宋体"/>
          <w:spacing w:val="-2"/>
          <w:sz w:val="21"/>
          <w:szCs w:val="21"/>
        </w:rPr>
        <w:t>18.2 工伤和意外伤害保险</w:t>
      </w:r>
    </w:p>
    <w:p w14:paraId="2FB30D56">
      <w:pPr>
        <w:spacing w:before="276" w:line="290" w:lineRule="auto"/>
        <w:ind w:left="1036" w:right="55" w:firstLine="433"/>
        <w:rPr>
          <w:rFonts w:ascii="宋体" w:hAnsi="宋体" w:eastAsia="宋体" w:cs="宋体"/>
          <w:sz w:val="21"/>
          <w:szCs w:val="21"/>
        </w:rPr>
      </w:pPr>
      <w:r>
        <w:rPr>
          <w:rFonts w:ascii="宋体" w:hAnsi="宋体" w:eastAsia="宋体" w:cs="宋体"/>
          <w:spacing w:val="-1"/>
          <w:sz w:val="21"/>
          <w:szCs w:val="21"/>
        </w:rPr>
        <w:t>18.2.1 发包人应依照法律规定为其在施工现场的雇用人员办理工伤保险，缴纳工伤保险费</w:t>
      </w:r>
      <w:r>
        <w:rPr>
          <w:rFonts w:ascii="宋体" w:hAnsi="宋体" w:eastAsia="宋体" w:cs="宋体"/>
          <w:spacing w:val="-2"/>
          <w:sz w:val="21"/>
          <w:szCs w:val="21"/>
        </w:rPr>
        <w:t>；并要求</w:t>
      </w:r>
      <w:r>
        <w:rPr>
          <w:rFonts w:ascii="宋体" w:hAnsi="宋体" w:eastAsia="宋体" w:cs="宋体"/>
          <w:sz w:val="21"/>
          <w:szCs w:val="21"/>
        </w:rPr>
        <w:t>工程师及由发包人为履行合同聘请的第三方</w:t>
      </w:r>
      <w:r>
        <w:rPr>
          <w:rFonts w:ascii="宋体" w:hAnsi="宋体" w:eastAsia="宋体" w:cs="宋体"/>
          <w:spacing w:val="-1"/>
          <w:sz w:val="21"/>
          <w:szCs w:val="21"/>
        </w:rPr>
        <w:t>在施工现场的雇用人员依法办理工伤保险。</w:t>
      </w:r>
    </w:p>
    <w:p w14:paraId="60CCEA83">
      <w:pPr>
        <w:spacing w:before="279" w:line="289" w:lineRule="auto"/>
        <w:ind w:left="1035" w:right="55" w:firstLine="433"/>
        <w:rPr>
          <w:rFonts w:ascii="宋体" w:hAnsi="宋体" w:eastAsia="宋体" w:cs="宋体"/>
          <w:sz w:val="21"/>
          <w:szCs w:val="21"/>
        </w:rPr>
      </w:pPr>
      <w:r>
        <w:rPr>
          <w:rFonts w:ascii="宋体" w:hAnsi="宋体" w:eastAsia="宋体" w:cs="宋体"/>
          <w:spacing w:val="-1"/>
          <w:sz w:val="21"/>
          <w:szCs w:val="21"/>
        </w:rPr>
        <w:t>18.2.2 承包人应依照法律规定为其履行合同雇用的全部人员办理工伤保险，缴纳工伤保险</w:t>
      </w:r>
      <w:r>
        <w:rPr>
          <w:rFonts w:ascii="宋体" w:hAnsi="宋体" w:eastAsia="宋体" w:cs="宋体"/>
          <w:spacing w:val="-2"/>
          <w:sz w:val="21"/>
          <w:szCs w:val="21"/>
        </w:rPr>
        <w:t>费，并要</w:t>
      </w:r>
      <w:r>
        <w:rPr>
          <w:rFonts w:ascii="宋体" w:hAnsi="宋体" w:eastAsia="宋体" w:cs="宋体"/>
          <w:spacing w:val="-1"/>
          <w:sz w:val="21"/>
          <w:szCs w:val="21"/>
        </w:rPr>
        <w:t>求分包人及由承包人为履行合同聘请的第三方雇用的全部人员依法办理工伤保险。</w:t>
      </w:r>
    </w:p>
    <w:p w14:paraId="7916E0E6">
      <w:pPr>
        <w:spacing w:before="279" w:line="290" w:lineRule="auto"/>
        <w:ind w:left="1033" w:right="53" w:firstLine="436"/>
        <w:rPr>
          <w:rFonts w:ascii="宋体" w:hAnsi="宋体" w:eastAsia="宋体" w:cs="宋体"/>
          <w:sz w:val="21"/>
          <w:szCs w:val="21"/>
        </w:rPr>
      </w:pPr>
      <w:r>
        <w:rPr>
          <w:rFonts w:ascii="宋体" w:hAnsi="宋体" w:eastAsia="宋体" w:cs="宋体"/>
          <w:spacing w:val="-1"/>
          <w:sz w:val="21"/>
          <w:szCs w:val="21"/>
        </w:rPr>
        <w:t>18.2.3 发包人和承包人可以为其施工现场的全部人员办理意外伤害保险并支付保险费，包括其</w:t>
      </w:r>
      <w:r>
        <w:rPr>
          <w:rFonts w:ascii="宋体" w:hAnsi="宋体" w:eastAsia="宋体" w:cs="宋体"/>
          <w:spacing w:val="-2"/>
          <w:sz w:val="21"/>
          <w:szCs w:val="21"/>
        </w:rPr>
        <w:t>员工</w:t>
      </w:r>
      <w:r>
        <w:rPr>
          <w:rFonts w:ascii="宋体" w:hAnsi="宋体" w:eastAsia="宋体" w:cs="宋体"/>
          <w:spacing w:val="-1"/>
          <w:sz w:val="21"/>
          <w:szCs w:val="21"/>
        </w:rPr>
        <w:t>及为履行合同聘请的第三方的人员，具体事项由合同当事人在专用合同条件约定。</w:t>
      </w:r>
    </w:p>
    <w:p w14:paraId="084C7072">
      <w:pPr>
        <w:spacing w:before="277" w:line="220" w:lineRule="auto"/>
        <w:ind w:left="1049"/>
        <w:rPr>
          <w:rFonts w:ascii="宋体" w:hAnsi="宋体" w:eastAsia="宋体" w:cs="宋体"/>
          <w:sz w:val="21"/>
          <w:szCs w:val="21"/>
        </w:rPr>
      </w:pPr>
      <w:r>
        <w:rPr>
          <w:rFonts w:ascii="宋体" w:hAnsi="宋体" w:eastAsia="宋体" w:cs="宋体"/>
          <w:spacing w:val="-5"/>
          <w:sz w:val="21"/>
          <w:szCs w:val="21"/>
        </w:rPr>
        <w:t>18.3</w:t>
      </w:r>
      <w:r>
        <w:rPr>
          <w:rFonts w:ascii="宋体" w:hAnsi="宋体" w:eastAsia="宋体" w:cs="宋体"/>
          <w:spacing w:val="18"/>
          <w:sz w:val="21"/>
          <w:szCs w:val="21"/>
        </w:rPr>
        <w:t xml:space="preserve"> </w:t>
      </w:r>
      <w:r>
        <w:rPr>
          <w:rFonts w:ascii="宋体" w:hAnsi="宋体" w:eastAsia="宋体" w:cs="宋体"/>
          <w:spacing w:val="-5"/>
          <w:sz w:val="21"/>
          <w:szCs w:val="21"/>
        </w:rPr>
        <w:t>货物保险</w:t>
      </w:r>
    </w:p>
    <w:p w14:paraId="2E9D8310">
      <w:pPr>
        <w:spacing w:before="277" w:line="361" w:lineRule="auto"/>
        <w:ind w:left="1034" w:right="55" w:firstLine="419"/>
        <w:rPr>
          <w:rFonts w:ascii="宋体" w:hAnsi="宋体" w:eastAsia="宋体" w:cs="宋体"/>
          <w:sz w:val="21"/>
          <w:szCs w:val="21"/>
        </w:rPr>
      </w:pPr>
      <w:r>
        <w:rPr>
          <w:rFonts w:ascii="宋体" w:hAnsi="宋体" w:eastAsia="宋体" w:cs="宋体"/>
          <w:spacing w:val="2"/>
          <w:sz w:val="21"/>
          <w:szCs w:val="21"/>
        </w:rPr>
        <w:t>承包人应按照专用合同条件的约定为运抵现场的施工设备、</w:t>
      </w:r>
      <w:r>
        <w:rPr>
          <w:rFonts w:ascii="宋体" w:hAnsi="宋体" w:eastAsia="宋体" w:cs="宋体"/>
          <w:spacing w:val="1"/>
          <w:sz w:val="21"/>
          <w:szCs w:val="21"/>
        </w:rPr>
        <w:t>材料、工程设备和临时工程等办理财产</w:t>
      </w:r>
      <w:r>
        <w:rPr>
          <w:rFonts w:ascii="宋体" w:hAnsi="宋体" w:eastAsia="宋体" w:cs="宋体"/>
          <w:spacing w:val="-1"/>
          <w:sz w:val="21"/>
          <w:szCs w:val="21"/>
        </w:rPr>
        <w:t>保险，保险期限自上述货物运抵现场至其不再为工程所需要为止。</w:t>
      </w:r>
    </w:p>
    <w:p w14:paraId="0F95F169">
      <w:pPr>
        <w:spacing w:before="119" w:line="221" w:lineRule="auto"/>
        <w:ind w:left="1049"/>
        <w:rPr>
          <w:rFonts w:ascii="宋体" w:hAnsi="宋体" w:eastAsia="宋体" w:cs="宋体"/>
          <w:sz w:val="21"/>
          <w:szCs w:val="21"/>
        </w:rPr>
      </w:pPr>
      <w:r>
        <w:rPr>
          <w:rFonts w:ascii="宋体" w:hAnsi="宋体" w:eastAsia="宋体" w:cs="宋体"/>
          <w:spacing w:val="-3"/>
          <w:sz w:val="21"/>
          <w:szCs w:val="21"/>
        </w:rPr>
        <w:t>18.4 其他保险</w:t>
      </w:r>
    </w:p>
    <w:p w14:paraId="158E6C0A">
      <w:pPr>
        <w:pStyle w:val="2"/>
        <w:spacing w:line="242" w:lineRule="auto"/>
      </w:pPr>
    </w:p>
    <w:p w14:paraId="5F323470">
      <w:pPr>
        <w:pStyle w:val="2"/>
        <w:spacing w:line="242" w:lineRule="auto"/>
      </w:pPr>
    </w:p>
    <w:p w14:paraId="6F00FF8A">
      <w:pPr>
        <w:spacing w:line="232" w:lineRule="auto"/>
        <w:rPr>
          <w:rFonts w:ascii="Times New Roman" w:hAnsi="Times New Roman" w:eastAsia="Times New Roman" w:cs="Times New Roman"/>
          <w:sz w:val="18"/>
          <w:szCs w:val="18"/>
        </w:rPr>
        <w:sectPr>
          <w:headerReference r:id="rId124" w:type="default"/>
          <w:footerReference r:id="rId125" w:type="default"/>
          <w:pgSz w:w="11907" w:h="16839"/>
          <w:pgMar w:top="400" w:right="1072" w:bottom="485" w:left="222" w:header="0" w:footer="175" w:gutter="0"/>
          <w:pgNumType w:fmt="decimal"/>
          <w:cols w:space="720" w:num="1"/>
        </w:sectPr>
      </w:pPr>
    </w:p>
    <w:p w14:paraId="406E9891">
      <w:pPr>
        <w:pStyle w:val="2"/>
        <w:spacing w:line="345" w:lineRule="auto"/>
      </w:pPr>
    </w:p>
    <w:p w14:paraId="15360EB3">
      <w:pPr>
        <w:pStyle w:val="2"/>
        <w:spacing w:line="345" w:lineRule="auto"/>
      </w:pPr>
    </w:p>
    <w:p w14:paraId="11C84C9B">
      <w:pPr>
        <w:spacing w:before="68" w:line="360" w:lineRule="auto"/>
        <w:ind w:left="1034" w:right="58" w:firstLine="422"/>
        <w:jc w:val="both"/>
        <w:rPr>
          <w:rFonts w:ascii="宋体" w:hAnsi="宋体" w:eastAsia="宋体" w:cs="宋体"/>
          <w:sz w:val="21"/>
          <w:szCs w:val="21"/>
        </w:rPr>
      </w:pPr>
      <w:r>
        <w:rPr>
          <w:rFonts w:ascii="宋体" w:hAnsi="宋体" w:eastAsia="宋体" w:cs="宋体"/>
          <w:spacing w:val="2"/>
          <w:sz w:val="21"/>
          <w:szCs w:val="21"/>
        </w:rPr>
        <w:t>发包人应按照工程总承包模式所适用的法律法规</w:t>
      </w:r>
      <w:r>
        <w:rPr>
          <w:rFonts w:ascii="宋体" w:hAnsi="宋体" w:eastAsia="宋体" w:cs="宋体"/>
          <w:spacing w:val="1"/>
          <w:sz w:val="21"/>
          <w:szCs w:val="21"/>
        </w:rPr>
        <w:t>和专用合同条件约定，投保其他保险并保持保险有效，其投保费用发包人自行承担。承包人应按照工程总承包模式所适用法律法规和专用合同条件约定投保相应保险并保持保险有效，其投保费用包含在合同价格中，但在合同执行过程中，新颁布适用的法律</w:t>
      </w:r>
      <w:r>
        <w:rPr>
          <w:rFonts w:ascii="宋体" w:hAnsi="宋体" w:eastAsia="宋体" w:cs="宋体"/>
          <w:spacing w:val="-1"/>
          <w:sz w:val="21"/>
          <w:szCs w:val="21"/>
        </w:rPr>
        <w:t>法规规定由承包人投保的强制保险，应根据本合同第</w:t>
      </w:r>
      <w:r>
        <w:rPr>
          <w:rFonts w:ascii="宋体" w:hAnsi="宋体" w:eastAsia="宋体" w:cs="宋体"/>
          <w:spacing w:val="-22"/>
          <w:sz w:val="21"/>
          <w:szCs w:val="21"/>
        </w:rPr>
        <w:t xml:space="preserve"> </w:t>
      </w:r>
      <w:r>
        <w:rPr>
          <w:rFonts w:ascii="宋体" w:hAnsi="宋体" w:eastAsia="宋体" w:cs="宋体"/>
          <w:spacing w:val="-1"/>
          <w:sz w:val="21"/>
          <w:szCs w:val="21"/>
        </w:rPr>
        <w:t>13</w:t>
      </w:r>
      <w:r>
        <w:rPr>
          <w:rFonts w:ascii="宋体" w:hAnsi="宋体" w:eastAsia="宋体" w:cs="宋体"/>
          <w:spacing w:val="-44"/>
          <w:sz w:val="21"/>
          <w:szCs w:val="21"/>
        </w:rPr>
        <w:t xml:space="preserve"> </w:t>
      </w:r>
      <w:r>
        <w:rPr>
          <w:rFonts w:ascii="宋体" w:hAnsi="宋体" w:eastAsia="宋体" w:cs="宋体"/>
          <w:spacing w:val="-1"/>
          <w:sz w:val="21"/>
          <w:szCs w:val="21"/>
        </w:rPr>
        <w:t>条[变更与调整]的约定增加合同价款。</w:t>
      </w:r>
    </w:p>
    <w:p w14:paraId="5B86BD27">
      <w:pPr>
        <w:spacing w:before="116" w:line="221" w:lineRule="auto"/>
        <w:ind w:left="1049"/>
        <w:rPr>
          <w:rFonts w:ascii="宋体" w:hAnsi="宋体" w:eastAsia="宋体" w:cs="宋体"/>
          <w:sz w:val="21"/>
          <w:szCs w:val="21"/>
        </w:rPr>
      </w:pPr>
      <w:r>
        <w:rPr>
          <w:rFonts w:ascii="宋体" w:hAnsi="宋体" w:eastAsia="宋体" w:cs="宋体"/>
          <w:spacing w:val="-2"/>
          <w:sz w:val="21"/>
          <w:szCs w:val="21"/>
        </w:rPr>
        <w:t>18.5 对各项保险的一般要求</w:t>
      </w:r>
    </w:p>
    <w:p w14:paraId="69C19C63">
      <w:pPr>
        <w:spacing w:before="278" w:line="221" w:lineRule="auto"/>
        <w:ind w:left="1049"/>
        <w:rPr>
          <w:rFonts w:ascii="宋体" w:hAnsi="宋体" w:eastAsia="宋体" w:cs="宋体"/>
          <w:sz w:val="21"/>
          <w:szCs w:val="21"/>
        </w:rPr>
      </w:pPr>
      <w:r>
        <w:rPr>
          <w:rFonts w:ascii="宋体" w:hAnsi="宋体" w:eastAsia="宋体" w:cs="宋体"/>
          <w:spacing w:val="-2"/>
          <w:sz w:val="21"/>
          <w:szCs w:val="21"/>
        </w:rPr>
        <w:t>18.5.1 持续保险</w:t>
      </w:r>
    </w:p>
    <w:p w14:paraId="26BDBC73">
      <w:pPr>
        <w:spacing w:before="276" w:line="361" w:lineRule="auto"/>
        <w:ind w:left="1034" w:right="58" w:firstLine="419"/>
        <w:rPr>
          <w:rFonts w:ascii="宋体" w:hAnsi="宋体" w:eastAsia="宋体" w:cs="宋体"/>
          <w:sz w:val="21"/>
          <w:szCs w:val="21"/>
        </w:rPr>
      </w:pPr>
      <w:r>
        <w:rPr>
          <w:rFonts w:ascii="宋体" w:hAnsi="宋体" w:eastAsia="宋体" w:cs="宋体"/>
          <w:spacing w:val="2"/>
          <w:sz w:val="21"/>
          <w:szCs w:val="21"/>
        </w:rPr>
        <w:t>合同当事人应与保险人保持联系，使保险人能够随时</w:t>
      </w:r>
      <w:r>
        <w:rPr>
          <w:rFonts w:ascii="宋体" w:hAnsi="宋体" w:eastAsia="宋体" w:cs="宋体"/>
          <w:spacing w:val="1"/>
          <w:sz w:val="21"/>
          <w:szCs w:val="21"/>
        </w:rPr>
        <w:t>了解工程实施中的变动，并确保按保险合同条</w:t>
      </w:r>
      <w:r>
        <w:rPr>
          <w:rFonts w:ascii="宋体" w:hAnsi="宋体" w:eastAsia="宋体" w:cs="宋体"/>
          <w:spacing w:val="-1"/>
          <w:sz w:val="21"/>
          <w:szCs w:val="21"/>
        </w:rPr>
        <w:t>款要求持续保险。</w:t>
      </w:r>
    </w:p>
    <w:p w14:paraId="7B040815">
      <w:pPr>
        <w:spacing w:before="115" w:line="221" w:lineRule="auto"/>
        <w:ind w:left="1049"/>
        <w:rPr>
          <w:rFonts w:ascii="宋体" w:hAnsi="宋体" w:eastAsia="宋体" w:cs="宋体"/>
          <w:sz w:val="21"/>
          <w:szCs w:val="21"/>
        </w:rPr>
      </w:pPr>
      <w:r>
        <w:rPr>
          <w:rFonts w:ascii="宋体" w:hAnsi="宋体" w:eastAsia="宋体" w:cs="宋体"/>
          <w:spacing w:val="-2"/>
          <w:sz w:val="21"/>
          <w:szCs w:val="21"/>
        </w:rPr>
        <w:t>18.5.2 保险凭证</w:t>
      </w:r>
    </w:p>
    <w:p w14:paraId="1D872EA0">
      <w:pPr>
        <w:spacing w:before="277" w:line="363" w:lineRule="auto"/>
        <w:ind w:left="1034" w:right="58" w:firstLine="419"/>
        <w:rPr>
          <w:rFonts w:ascii="宋体" w:hAnsi="宋体" w:eastAsia="宋体" w:cs="宋体"/>
          <w:sz w:val="21"/>
          <w:szCs w:val="21"/>
        </w:rPr>
      </w:pPr>
      <w:r>
        <w:rPr>
          <w:rFonts w:ascii="宋体" w:hAnsi="宋体" w:eastAsia="宋体" w:cs="宋体"/>
          <w:spacing w:val="2"/>
          <w:sz w:val="21"/>
          <w:szCs w:val="21"/>
        </w:rPr>
        <w:t>合同当事人应及时向另一方当事人提交其已投保的各</w:t>
      </w:r>
      <w:r>
        <w:rPr>
          <w:rFonts w:ascii="宋体" w:hAnsi="宋体" w:eastAsia="宋体" w:cs="宋体"/>
          <w:spacing w:val="1"/>
          <w:sz w:val="21"/>
          <w:szCs w:val="21"/>
        </w:rPr>
        <w:t>项保险的凭证和保险单复印件，保险单必须与</w:t>
      </w:r>
      <w:r>
        <w:rPr>
          <w:rFonts w:ascii="宋体" w:hAnsi="宋体" w:eastAsia="宋体" w:cs="宋体"/>
          <w:spacing w:val="-2"/>
          <w:sz w:val="21"/>
          <w:szCs w:val="21"/>
        </w:rPr>
        <w:t>专用合同条件约定的条件保持一致。</w:t>
      </w:r>
    </w:p>
    <w:p w14:paraId="5EEB4F8B">
      <w:pPr>
        <w:spacing w:before="112" w:line="221" w:lineRule="auto"/>
        <w:ind w:left="1049"/>
        <w:rPr>
          <w:rFonts w:ascii="宋体" w:hAnsi="宋体" w:eastAsia="宋体" w:cs="宋体"/>
          <w:sz w:val="21"/>
          <w:szCs w:val="21"/>
        </w:rPr>
      </w:pPr>
      <w:r>
        <w:rPr>
          <w:rFonts w:ascii="宋体" w:hAnsi="宋体" w:eastAsia="宋体" w:cs="宋体"/>
          <w:spacing w:val="-2"/>
          <w:sz w:val="21"/>
          <w:szCs w:val="21"/>
        </w:rPr>
        <w:t>18.5.3 未按约定投保的补救</w:t>
      </w:r>
    </w:p>
    <w:p w14:paraId="26465DF6">
      <w:pPr>
        <w:spacing w:before="277" w:line="361" w:lineRule="auto"/>
        <w:ind w:left="1033" w:right="58" w:firstLine="429"/>
        <w:rPr>
          <w:rFonts w:ascii="宋体" w:hAnsi="宋体" w:eastAsia="宋体" w:cs="宋体"/>
          <w:sz w:val="21"/>
          <w:szCs w:val="21"/>
        </w:rPr>
      </w:pPr>
      <w:r>
        <w:rPr>
          <w:rFonts w:ascii="宋体" w:hAnsi="宋体" w:eastAsia="宋体" w:cs="宋体"/>
          <w:spacing w:val="1"/>
          <w:sz w:val="21"/>
          <w:szCs w:val="21"/>
        </w:rPr>
        <w:t>负有投保义务的一方当事人未按合同约定办理保险，或未能使保险持续有效的，则另一方当事人可</w:t>
      </w:r>
      <w:r>
        <w:rPr>
          <w:rFonts w:ascii="宋体" w:hAnsi="宋体" w:eastAsia="宋体" w:cs="宋体"/>
          <w:spacing w:val="-1"/>
          <w:sz w:val="21"/>
          <w:szCs w:val="21"/>
        </w:rPr>
        <w:t>代为办理，所需费用由负有投保义务的一方当事人承担。</w:t>
      </w:r>
    </w:p>
    <w:p w14:paraId="5B792E44">
      <w:pPr>
        <w:spacing w:before="118" w:line="361" w:lineRule="auto"/>
        <w:ind w:left="1036" w:right="58" w:firstLine="425"/>
        <w:rPr>
          <w:rFonts w:ascii="宋体" w:hAnsi="宋体" w:eastAsia="宋体" w:cs="宋体"/>
          <w:sz w:val="21"/>
          <w:szCs w:val="21"/>
        </w:rPr>
      </w:pPr>
      <w:r>
        <w:rPr>
          <w:rFonts w:ascii="宋体" w:hAnsi="宋体" w:eastAsia="宋体" w:cs="宋体"/>
          <w:spacing w:val="1"/>
          <w:sz w:val="21"/>
          <w:szCs w:val="21"/>
        </w:rPr>
        <w:t>负有投保义务的一方当事人未按合同约定办理某项保险，导致受益人未能得到足额赔偿的，由负有</w:t>
      </w:r>
      <w:r>
        <w:rPr>
          <w:rFonts w:ascii="宋体" w:hAnsi="宋体" w:eastAsia="宋体" w:cs="宋体"/>
          <w:sz w:val="21"/>
          <w:szCs w:val="21"/>
        </w:rPr>
        <w:t>投保义务的一方当事人负责按照原应从该项保险得到的保险金数额</w:t>
      </w:r>
      <w:r>
        <w:rPr>
          <w:rFonts w:ascii="宋体" w:hAnsi="宋体" w:eastAsia="宋体" w:cs="宋体"/>
          <w:spacing w:val="-1"/>
          <w:sz w:val="21"/>
          <w:szCs w:val="21"/>
        </w:rPr>
        <w:t>进行补足。</w:t>
      </w:r>
    </w:p>
    <w:p w14:paraId="04F3F325">
      <w:pPr>
        <w:spacing w:before="114" w:line="221" w:lineRule="auto"/>
        <w:ind w:left="1049"/>
        <w:rPr>
          <w:rFonts w:ascii="宋体" w:hAnsi="宋体" w:eastAsia="宋体" w:cs="宋体"/>
          <w:sz w:val="21"/>
          <w:szCs w:val="21"/>
        </w:rPr>
      </w:pPr>
      <w:r>
        <w:rPr>
          <w:rFonts w:ascii="宋体" w:hAnsi="宋体" w:eastAsia="宋体" w:cs="宋体"/>
          <w:spacing w:val="-2"/>
          <w:sz w:val="21"/>
          <w:szCs w:val="21"/>
        </w:rPr>
        <w:t>18.5.4 通知义务</w:t>
      </w:r>
    </w:p>
    <w:p w14:paraId="68D02E7C">
      <w:pPr>
        <w:spacing w:before="276" w:line="361" w:lineRule="auto"/>
        <w:ind w:left="1034" w:right="57" w:firstLine="431"/>
        <w:rPr>
          <w:rFonts w:ascii="宋体" w:hAnsi="宋体" w:eastAsia="宋体" w:cs="宋体"/>
          <w:sz w:val="21"/>
          <w:szCs w:val="21"/>
        </w:rPr>
      </w:pPr>
      <w:r>
        <w:rPr>
          <w:rFonts w:ascii="宋体" w:hAnsi="宋体" w:eastAsia="宋体" w:cs="宋体"/>
          <w:spacing w:val="1"/>
          <w:sz w:val="21"/>
          <w:szCs w:val="21"/>
        </w:rPr>
        <w:t>除专用合同条件另有约定外，任何一方当事人变更除工伤保险之外的保险合同时，应事先征得另一</w:t>
      </w:r>
      <w:r>
        <w:rPr>
          <w:rFonts w:ascii="宋体" w:hAnsi="宋体" w:eastAsia="宋体" w:cs="宋体"/>
          <w:spacing w:val="-2"/>
          <w:sz w:val="21"/>
          <w:szCs w:val="21"/>
        </w:rPr>
        <w:t>方当事人同意，并通知工程师。</w:t>
      </w:r>
    </w:p>
    <w:p w14:paraId="7A015CD4">
      <w:pPr>
        <w:spacing w:before="118" w:line="361" w:lineRule="auto"/>
        <w:ind w:left="1047" w:right="58" w:firstLine="407"/>
        <w:rPr>
          <w:rFonts w:ascii="宋体" w:hAnsi="宋体" w:eastAsia="宋体" w:cs="宋体"/>
          <w:sz w:val="21"/>
          <w:szCs w:val="21"/>
        </w:rPr>
      </w:pPr>
      <w:r>
        <w:rPr>
          <w:rFonts w:ascii="宋体" w:hAnsi="宋体" w:eastAsia="宋体" w:cs="宋体"/>
          <w:spacing w:val="2"/>
          <w:sz w:val="21"/>
          <w:szCs w:val="21"/>
        </w:rPr>
        <w:t>保险事故发生时，投保人应按照保险合同规定的条件</w:t>
      </w:r>
      <w:r>
        <w:rPr>
          <w:rFonts w:ascii="宋体" w:hAnsi="宋体" w:eastAsia="宋体" w:cs="宋体"/>
          <w:spacing w:val="1"/>
          <w:sz w:val="21"/>
          <w:szCs w:val="21"/>
        </w:rPr>
        <w:t>和期限及时向保险人报告。发包人和承包人应</w:t>
      </w:r>
      <w:r>
        <w:rPr>
          <w:rFonts w:ascii="宋体" w:hAnsi="宋体" w:eastAsia="宋体" w:cs="宋体"/>
          <w:spacing w:val="-2"/>
          <w:sz w:val="21"/>
          <w:szCs w:val="21"/>
        </w:rPr>
        <w:t>当在知道保险事故发生后及时通知对方。</w:t>
      </w:r>
    </w:p>
    <w:p w14:paraId="6F8A0AD6">
      <w:pPr>
        <w:spacing w:before="116" w:line="220" w:lineRule="auto"/>
        <w:ind w:left="1453"/>
        <w:rPr>
          <w:rFonts w:ascii="宋体" w:hAnsi="宋体" w:eastAsia="宋体" w:cs="宋体"/>
          <w:sz w:val="21"/>
          <w:szCs w:val="21"/>
        </w:rPr>
      </w:pPr>
      <w:r>
        <w:rPr>
          <w:rFonts w:ascii="宋体" w:hAnsi="宋体" w:eastAsia="宋体" w:cs="宋体"/>
          <w:spacing w:val="-1"/>
          <w:sz w:val="21"/>
          <w:szCs w:val="21"/>
        </w:rPr>
        <w:t>双方按本条规定投保不减少双方在合同下的其他义务。</w:t>
      </w:r>
    </w:p>
    <w:p w14:paraId="7E1725A3">
      <w:pPr>
        <w:spacing w:before="277"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6"/>
          <w:sz w:val="21"/>
          <w:szCs w:val="21"/>
        </w:rPr>
        <w:t xml:space="preserve"> </w:t>
      </w:r>
      <w:r>
        <w:rPr>
          <w:rFonts w:ascii="宋体" w:hAnsi="宋体" w:eastAsia="宋体" w:cs="宋体"/>
          <w:spacing w:val="-8"/>
          <w:sz w:val="21"/>
          <w:szCs w:val="21"/>
        </w:rPr>
        <w:t>19</w:t>
      </w:r>
      <w:r>
        <w:rPr>
          <w:rFonts w:ascii="宋体" w:hAnsi="宋体" w:eastAsia="宋体" w:cs="宋体"/>
          <w:spacing w:val="-45"/>
          <w:sz w:val="21"/>
          <w:szCs w:val="21"/>
        </w:rPr>
        <w:t xml:space="preserve"> </w:t>
      </w:r>
      <w:r>
        <w:rPr>
          <w:rFonts w:ascii="宋体" w:hAnsi="宋体" w:eastAsia="宋体" w:cs="宋体"/>
          <w:spacing w:val="-8"/>
          <w:sz w:val="21"/>
          <w:szCs w:val="21"/>
        </w:rPr>
        <w:t>条</w:t>
      </w:r>
      <w:r>
        <w:rPr>
          <w:rFonts w:ascii="宋体" w:hAnsi="宋体" w:eastAsia="宋体" w:cs="宋体"/>
          <w:spacing w:val="13"/>
          <w:sz w:val="21"/>
          <w:szCs w:val="21"/>
        </w:rPr>
        <w:t xml:space="preserve"> </w:t>
      </w:r>
      <w:r>
        <w:rPr>
          <w:rFonts w:ascii="宋体" w:hAnsi="宋体" w:eastAsia="宋体" w:cs="宋体"/>
          <w:spacing w:val="-8"/>
          <w:sz w:val="21"/>
          <w:szCs w:val="21"/>
        </w:rPr>
        <w:t>索赔</w:t>
      </w:r>
    </w:p>
    <w:p w14:paraId="1C4329D8">
      <w:pPr>
        <w:spacing w:before="277" w:line="221" w:lineRule="auto"/>
        <w:ind w:left="1049"/>
        <w:rPr>
          <w:rFonts w:ascii="宋体" w:hAnsi="宋体" w:eastAsia="宋体" w:cs="宋体"/>
          <w:sz w:val="21"/>
          <w:szCs w:val="21"/>
        </w:rPr>
      </w:pPr>
      <w:r>
        <w:rPr>
          <w:rFonts w:ascii="宋体" w:hAnsi="宋体" w:eastAsia="宋体" w:cs="宋体"/>
          <w:spacing w:val="-3"/>
          <w:sz w:val="21"/>
          <w:szCs w:val="21"/>
        </w:rPr>
        <w:t>19.1 索赔的提出</w:t>
      </w:r>
    </w:p>
    <w:p w14:paraId="0170FCBD">
      <w:pPr>
        <w:spacing w:before="278" w:line="361" w:lineRule="auto"/>
        <w:ind w:left="1057" w:right="56" w:firstLine="396"/>
        <w:rPr>
          <w:rFonts w:ascii="宋体" w:hAnsi="宋体" w:eastAsia="宋体" w:cs="宋体"/>
          <w:sz w:val="21"/>
          <w:szCs w:val="21"/>
        </w:rPr>
      </w:pPr>
      <w:r>
        <w:rPr>
          <w:rFonts w:ascii="宋体" w:hAnsi="宋体" w:eastAsia="宋体" w:cs="宋体"/>
          <w:spacing w:val="-1"/>
          <w:sz w:val="21"/>
          <w:szCs w:val="21"/>
        </w:rPr>
        <w:t>根据合同约定，任意一方认为有权得到追加/减少付款、延长缺陷责任期和（或）延长工期的，应按</w:t>
      </w:r>
      <w:r>
        <w:rPr>
          <w:rFonts w:ascii="宋体" w:hAnsi="宋体" w:eastAsia="宋体" w:cs="宋体"/>
          <w:spacing w:val="-3"/>
          <w:sz w:val="21"/>
          <w:szCs w:val="21"/>
        </w:rPr>
        <w:t>以下程序向对方提出索赔：</w:t>
      </w:r>
    </w:p>
    <w:p w14:paraId="596647F0">
      <w:pPr>
        <w:spacing w:before="117" w:line="313" w:lineRule="auto"/>
        <w:ind w:left="1035" w:right="55" w:firstLine="424"/>
        <w:rPr>
          <w:rFonts w:ascii="宋体" w:hAnsi="宋体" w:eastAsia="宋体" w:cs="宋体"/>
          <w:sz w:val="21"/>
          <w:szCs w:val="21"/>
        </w:rPr>
      </w:pPr>
      <w:r>
        <w:rPr>
          <w:rFonts w:ascii="宋体" w:hAnsi="宋体" w:eastAsia="宋体" w:cs="宋体"/>
          <w:spacing w:val="-1"/>
          <w:sz w:val="21"/>
          <w:szCs w:val="21"/>
        </w:rPr>
        <w:t>（1）索赔方应在知道或应当知道索赔事件发生后 28 天内，向对方递交索赔意向通知书，并说明发生索赔事件的事由；索赔方未在前述 28 天内发出索赔意向通知书的，丧失要求追加/减少付款、延长缺</w:t>
      </w:r>
      <w:r>
        <w:rPr>
          <w:rFonts w:ascii="宋体" w:hAnsi="宋体" w:eastAsia="宋体" w:cs="宋体"/>
          <w:spacing w:val="-2"/>
          <w:sz w:val="21"/>
          <w:szCs w:val="21"/>
        </w:rPr>
        <w:t>陷责任期和（或）延长工期的权利；</w:t>
      </w:r>
    </w:p>
    <w:p w14:paraId="0D99305D">
      <w:pPr>
        <w:spacing w:before="278" w:line="289" w:lineRule="auto"/>
        <w:ind w:left="1038" w:firstLine="422"/>
        <w:rPr>
          <w:rFonts w:ascii="宋体" w:hAnsi="宋体" w:eastAsia="宋体" w:cs="宋体"/>
          <w:sz w:val="21"/>
          <w:szCs w:val="21"/>
        </w:rPr>
      </w:pPr>
      <w:r>
        <w:rPr>
          <w:rFonts w:ascii="宋体" w:hAnsi="宋体" w:eastAsia="宋体" w:cs="宋体"/>
          <w:spacing w:val="-1"/>
          <w:sz w:val="21"/>
          <w:szCs w:val="21"/>
        </w:rPr>
        <w:t>（2）索赔方应在发出索赔意向通知书后 28 天内，向对方正式递交索赔报告；索赔报告应详细说明</w:t>
      </w:r>
      <w:r>
        <w:rPr>
          <w:rFonts w:ascii="宋体" w:hAnsi="宋体" w:eastAsia="宋体" w:cs="宋体"/>
          <w:spacing w:val="-2"/>
          <w:sz w:val="21"/>
          <w:szCs w:val="21"/>
        </w:rPr>
        <w:t>索赔理由以及要求追加的付款金额、延长缺陷责任期和（或）延长的工期，并附必要的记录和证明材料；</w:t>
      </w:r>
    </w:p>
    <w:p w14:paraId="2EBB5135">
      <w:pPr>
        <w:spacing w:line="232" w:lineRule="auto"/>
        <w:rPr>
          <w:rFonts w:ascii="Times New Roman" w:hAnsi="Times New Roman" w:eastAsia="Times New Roman" w:cs="Times New Roman"/>
          <w:sz w:val="18"/>
          <w:szCs w:val="18"/>
        </w:rPr>
        <w:sectPr>
          <w:headerReference r:id="rId126" w:type="default"/>
          <w:footerReference r:id="rId127" w:type="default"/>
          <w:pgSz w:w="11907" w:h="16839"/>
          <w:pgMar w:top="400" w:right="1072" w:bottom="485" w:left="222" w:header="0" w:footer="175" w:gutter="0"/>
          <w:pgNumType w:fmt="decimal"/>
          <w:cols w:space="720" w:num="1"/>
        </w:sectPr>
      </w:pPr>
    </w:p>
    <w:p w14:paraId="3DA7C0F0">
      <w:pPr>
        <w:pStyle w:val="2"/>
        <w:spacing w:line="344" w:lineRule="auto"/>
      </w:pPr>
    </w:p>
    <w:p w14:paraId="70331B60">
      <w:pPr>
        <w:pStyle w:val="2"/>
        <w:spacing w:line="345" w:lineRule="auto"/>
      </w:pPr>
    </w:p>
    <w:p w14:paraId="5EB7068C">
      <w:pPr>
        <w:spacing w:before="69" w:line="291" w:lineRule="auto"/>
        <w:ind w:left="1038" w:right="14" w:firstLine="422"/>
        <w:rPr>
          <w:rFonts w:ascii="宋体" w:hAnsi="宋体" w:eastAsia="宋体" w:cs="宋体"/>
          <w:sz w:val="21"/>
          <w:szCs w:val="21"/>
        </w:rPr>
      </w:pPr>
      <w:r>
        <w:rPr>
          <w:rFonts w:ascii="宋体" w:hAnsi="宋体" w:eastAsia="宋体" w:cs="宋体"/>
          <w:spacing w:val="-4"/>
          <w:sz w:val="21"/>
          <w:szCs w:val="21"/>
        </w:rPr>
        <w:t>（3）索赔事件具有持续影响的，索赔方应每月递交延续索赔通知，说明持续</w:t>
      </w:r>
      <w:r>
        <w:rPr>
          <w:rFonts w:ascii="宋体" w:hAnsi="宋体" w:eastAsia="宋体" w:cs="宋体"/>
          <w:spacing w:val="-5"/>
          <w:sz w:val="21"/>
          <w:szCs w:val="21"/>
        </w:rPr>
        <w:t>影响的实际情况和记录，</w:t>
      </w:r>
      <w:r>
        <w:rPr>
          <w:rFonts w:ascii="宋体" w:hAnsi="宋体" w:eastAsia="宋体" w:cs="宋体"/>
          <w:sz w:val="21"/>
          <w:szCs w:val="21"/>
        </w:rPr>
        <w:t>列出累计的追加付款金额、延长缺陷责任期和（或）</w:t>
      </w:r>
      <w:r>
        <w:rPr>
          <w:rFonts w:ascii="宋体" w:hAnsi="宋体" w:eastAsia="宋体" w:cs="宋体"/>
          <w:spacing w:val="-1"/>
          <w:sz w:val="21"/>
          <w:szCs w:val="21"/>
        </w:rPr>
        <w:t>工期延长天数；</w:t>
      </w:r>
    </w:p>
    <w:p w14:paraId="2D534181">
      <w:pPr>
        <w:spacing w:before="277" w:line="289" w:lineRule="auto"/>
        <w:ind w:left="1033" w:right="74" w:firstLine="426"/>
        <w:rPr>
          <w:rFonts w:ascii="宋体" w:hAnsi="宋体" w:eastAsia="宋体" w:cs="宋体"/>
          <w:sz w:val="21"/>
          <w:szCs w:val="21"/>
        </w:rPr>
      </w:pPr>
      <w:r>
        <w:rPr>
          <w:rFonts w:ascii="宋体" w:hAnsi="宋体" w:eastAsia="宋体" w:cs="宋体"/>
          <w:spacing w:val="-1"/>
          <w:sz w:val="21"/>
          <w:szCs w:val="21"/>
        </w:rPr>
        <w:t>（4）在索赔事件影响结束后 28 天内，索赔方应向对方递交最终索赔报告，说明最终要求索赔的追加付款金额、延长缺陷责任期和（或）延长的工期，并附必要的记录和证明材料。</w:t>
      </w:r>
    </w:p>
    <w:p w14:paraId="4AE3F6F3">
      <w:pPr>
        <w:spacing w:before="276" w:line="314" w:lineRule="auto"/>
        <w:ind w:left="1035" w:right="76" w:firstLine="424"/>
        <w:rPr>
          <w:rFonts w:ascii="宋体" w:hAnsi="宋体" w:eastAsia="宋体" w:cs="宋体"/>
          <w:sz w:val="21"/>
          <w:szCs w:val="21"/>
        </w:rPr>
      </w:pPr>
      <w:r>
        <w:rPr>
          <w:rFonts w:ascii="宋体" w:hAnsi="宋体" w:eastAsia="宋体" w:cs="宋体"/>
          <w:spacing w:val="1"/>
          <w:sz w:val="21"/>
          <w:szCs w:val="21"/>
        </w:rPr>
        <w:t>（5） 承包人作为索赔方时，其索赔意向通知书、索赔报告及相关索赔文件应向工程师提出；发包人作为索赔方时，其索赔意向通知书、索赔报告及相关索赔文件可自行向承包人提出或由工程师向承包</w:t>
      </w:r>
      <w:r>
        <w:rPr>
          <w:rFonts w:ascii="宋体" w:hAnsi="宋体" w:eastAsia="宋体" w:cs="宋体"/>
          <w:spacing w:val="-2"/>
          <w:sz w:val="21"/>
          <w:szCs w:val="21"/>
        </w:rPr>
        <w:t>人提出。</w:t>
      </w:r>
    </w:p>
    <w:p w14:paraId="46476CE5">
      <w:pPr>
        <w:spacing w:before="275" w:line="221" w:lineRule="auto"/>
        <w:ind w:left="1049"/>
        <w:rPr>
          <w:rFonts w:ascii="宋体" w:hAnsi="宋体" w:eastAsia="宋体" w:cs="宋体"/>
          <w:sz w:val="21"/>
          <w:szCs w:val="21"/>
        </w:rPr>
      </w:pPr>
      <w:r>
        <w:rPr>
          <w:rFonts w:ascii="宋体" w:hAnsi="宋体" w:eastAsia="宋体" w:cs="宋体"/>
          <w:spacing w:val="-2"/>
          <w:sz w:val="21"/>
          <w:szCs w:val="21"/>
        </w:rPr>
        <w:t>19.2 承包人索赔的处理程序</w:t>
      </w:r>
    </w:p>
    <w:p w14:paraId="1B7C9126">
      <w:pPr>
        <w:spacing w:before="278" w:line="289" w:lineRule="auto"/>
        <w:ind w:left="1033" w:right="99" w:firstLine="426"/>
        <w:rPr>
          <w:rFonts w:ascii="宋体" w:hAnsi="宋体" w:eastAsia="宋体" w:cs="宋体"/>
          <w:sz w:val="21"/>
          <w:szCs w:val="21"/>
        </w:rPr>
      </w:pPr>
      <w:r>
        <w:rPr>
          <w:rFonts w:ascii="宋体" w:hAnsi="宋体" w:eastAsia="宋体" w:cs="宋体"/>
          <w:spacing w:val="-1"/>
          <w:sz w:val="21"/>
          <w:szCs w:val="21"/>
        </w:rPr>
        <w:t>（1）工程师收到承包人提交的索赔报告后，应</w:t>
      </w:r>
      <w:r>
        <w:rPr>
          <w:rFonts w:ascii="宋体" w:hAnsi="宋体" w:eastAsia="宋体" w:cs="宋体"/>
          <w:spacing w:val="-2"/>
          <w:sz w:val="21"/>
          <w:szCs w:val="21"/>
        </w:rPr>
        <w:t>及时审查索赔报告的内容、查验承包人的记录和证明</w:t>
      </w:r>
      <w:r>
        <w:rPr>
          <w:rFonts w:ascii="宋体" w:hAnsi="宋体" w:eastAsia="宋体" w:cs="宋体"/>
          <w:sz w:val="21"/>
          <w:szCs w:val="21"/>
        </w:rPr>
        <w:t>材料，必要时工程师可要求承包人提交全部原始记录</w:t>
      </w:r>
      <w:r>
        <w:rPr>
          <w:rFonts w:ascii="宋体" w:hAnsi="宋体" w:eastAsia="宋体" w:cs="宋体"/>
          <w:spacing w:val="-1"/>
          <w:sz w:val="21"/>
          <w:szCs w:val="21"/>
        </w:rPr>
        <w:t>副本。</w:t>
      </w:r>
    </w:p>
    <w:p w14:paraId="3DA40C22">
      <w:pPr>
        <w:spacing w:before="281" w:line="344" w:lineRule="auto"/>
        <w:ind w:left="1038" w:right="74" w:firstLine="422"/>
        <w:rPr>
          <w:rFonts w:ascii="宋体" w:hAnsi="宋体" w:eastAsia="宋体" w:cs="宋体"/>
          <w:sz w:val="21"/>
          <w:szCs w:val="21"/>
        </w:rPr>
      </w:pPr>
      <w:r>
        <w:rPr>
          <w:rFonts w:ascii="宋体" w:hAnsi="宋体" w:eastAsia="宋体" w:cs="宋体"/>
          <w:spacing w:val="-1"/>
          <w:sz w:val="21"/>
          <w:szCs w:val="21"/>
        </w:rPr>
        <w:t>（2）工程师应按第</w:t>
      </w:r>
      <w:r>
        <w:rPr>
          <w:rFonts w:ascii="宋体" w:hAnsi="宋体" w:eastAsia="宋体" w:cs="宋体"/>
          <w:spacing w:val="-43"/>
          <w:sz w:val="21"/>
          <w:szCs w:val="21"/>
        </w:rPr>
        <w:t xml:space="preserve"> </w:t>
      </w:r>
      <w:r>
        <w:rPr>
          <w:rFonts w:ascii="宋体" w:hAnsi="宋体" w:eastAsia="宋体" w:cs="宋体"/>
          <w:spacing w:val="-1"/>
          <w:sz w:val="21"/>
          <w:szCs w:val="21"/>
        </w:rPr>
        <w:t>3.6</w:t>
      </w:r>
      <w:r>
        <w:rPr>
          <w:rFonts w:ascii="宋体" w:hAnsi="宋体" w:eastAsia="宋体" w:cs="宋体"/>
          <w:spacing w:val="-44"/>
          <w:sz w:val="21"/>
          <w:szCs w:val="21"/>
        </w:rPr>
        <w:t xml:space="preserve"> </w:t>
      </w:r>
      <w:r>
        <w:rPr>
          <w:rFonts w:ascii="宋体" w:hAnsi="宋体" w:eastAsia="宋体" w:cs="宋体"/>
          <w:spacing w:val="-1"/>
          <w:sz w:val="21"/>
          <w:szCs w:val="21"/>
        </w:rPr>
        <w:t>款[商定或确定]商定或确定追加的付款和（或</w:t>
      </w:r>
      <w:r>
        <w:rPr>
          <w:rFonts w:ascii="宋体" w:hAnsi="宋体" w:eastAsia="宋体" w:cs="宋体"/>
          <w:spacing w:val="-2"/>
          <w:sz w:val="21"/>
          <w:szCs w:val="21"/>
        </w:rPr>
        <w:t>）延长的工期，并在收到上述</w:t>
      </w:r>
      <w:r>
        <w:rPr>
          <w:rFonts w:ascii="宋体" w:hAnsi="宋体" w:eastAsia="宋体" w:cs="宋体"/>
          <w:spacing w:val="-1"/>
          <w:sz w:val="21"/>
          <w:szCs w:val="21"/>
        </w:rPr>
        <w:t>索赔报告或有关索赔的进一步证明材料后及时书面告知发包人，并在</w:t>
      </w:r>
      <w:r>
        <w:rPr>
          <w:rFonts w:ascii="宋体" w:hAnsi="宋体" w:eastAsia="宋体" w:cs="宋体"/>
          <w:spacing w:val="-47"/>
          <w:sz w:val="21"/>
          <w:szCs w:val="21"/>
        </w:rPr>
        <w:t xml:space="preserve"> </w:t>
      </w:r>
      <w:r>
        <w:rPr>
          <w:rFonts w:ascii="宋体" w:hAnsi="宋体" w:eastAsia="宋体" w:cs="宋体"/>
          <w:spacing w:val="-1"/>
          <w:sz w:val="21"/>
          <w:szCs w:val="21"/>
        </w:rPr>
        <w:t>42</w:t>
      </w:r>
      <w:r>
        <w:rPr>
          <w:rFonts w:ascii="宋体" w:hAnsi="宋体" w:eastAsia="宋体" w:cs="宋体"/>
          <w:spacing w:val="-39"/>
          <w:sz w:val="21"/>
          <w:szCs w:val="21"/>
        </w:rPr>
        <w:t xml:space="preserve"> </w:t>
      </w:r>
      <w:r>
        <w:rPr>
          <w:rFonts w:ascii="宋体" w:hAnsi="宋体" w:eastAsia="宋体" w:cs="宋体"/>
          <w:spacing w:val="-1"/>
          <w:sz w:val="21"/>
          <w:szCs w:val="21"/>
        </w:rPr>
        <w:t>天内</w:t>
      </w:r>
      <w:r>
        <w:rPr>
          <w:rFonts w:ascii="宋体" w:hAnsi="宋体" w:eastAsia="宋体" w:cs="宋体"/>
          <w:spacing w:val="-2"/>
          <w:sz w:val="21"/>
          <w:szCs w:val="21"/>
        </w:rPr>
        <w:t>，将发包人书面认可的索赔</w:t>
      </w:r>
      <w:r>
        <w:rPr>
          <w:rFonts w:ascii="宋体" w:hAnsi="宋体" w:eastAsia="宋体" w:cs="宋体"/>
          <w:spacing w:val="-1"/>
          <w:sz w:val="21"/>
          <w:szCs w:val="21"/>
        </w:rPr>
        <w:t>处理结果答复承包人。</w:t>
      </w:r>
    </w:p>
    <w:p w14:paraId="0454B76E">
      <w:pPr>
        <w:pStyle w:val="2"/>
        <w:spacing w:line="261" w:lineRule="auto"/>
      </w:pPr>
    </w:p>
    <w:p w14:paraId="4DEB90D3">
      <w:pPr>
        <w:spacing w:before="69" w:line="291" w:lineRule="auto"/>
        <w:ind w:left="1037" w:right="74" w:firstLine="422"/>
        <w:rPr>
          <w:rFonts w:ascii="宋体" w:hAnsi="宋体" w:eastAsia="宋体" w:cs="宋体"/>
          <w:sz w:val="21"/>
          <w:szCs w:val="21"/>
        </w:rPr>
      </w:pPr>
      <w:r>
        <w:rPr>
          <w:rFonts w:ascii="宋体" w:hAnsi="宋体" w:eastAsia="宋体" w:cs="宋体"/>
          <w:spacing w:val="-1"/>
          <w:sz w:val="21"/>
          <w:szCs w:val="21"/>
        </w:rPr>
        <w:t>（3）承包人接受索赔处理结果的，发包人应在作出索赔处理结果答复后 28 天内完成支付。承包人不接受索赔处理结果的，按照第</w:t>
      </w:r>
      <w:r>
        <w:rPr>
          <w:rFonts w:ascii="宋体" w:hAnsi="宋体" w:eastAsia="宋体" w:cs="宋体"/>
          <w:spacing w:val="-41"/>
          <w:sz w:val="21"/>
          <w:szCs w:val="21"/>
        </w:rPr>
        <w:t xml:space="preserve"> </w:t>
      </w:r>
      <w:r>
        <w:rPr>
          <w:rFonts w:ascii="宋体" w:hAnsi="宋体" w:eastAsia="宋体" w:cs="宋体"/>
          <w:spacing w:val="-1"/>
          <w:sz w:val="21"/>
          <w:szCs w:val="21"/>
        </w:rPr>
        <w:t>20</w:t>
      </w:r>
      <w:r>
        <w:rPr>
          <w:rFonts w:ascii="宋体" w:hAnsi="宋体" w:eastAsia="宋体" w:cs="宋体"/>
          <w:spacing w:val="-44"/>
          <w:sz w:val="21"/>
          <w:szCs w:val="21"/>
        </w:rPr>
        <w:t xml:space="preserve"> </w:t>
      </w:r>
      <w:r>
        <w:rPr>
          <w:rFonts w:ascii="宋体" w:hAnsi="宋体" w:eastAsia="宋体" w:cs="宋体"/>
          <w:spacing w:val="-1"/>
          <w:sz w:val="21"/>
          <w:szCs w:val="21"/>
        </w:rPr>
        <w:t>条[争议解决]约定处理。</w:t>
      </w:r>
    </w:p>
    <w:p w14:paraId="7D735A62">
      <w:pPr>
        <w:spacing w:before="277" w:line="221" w:lineRule="auto"/>
        <w:ind w:left="1049"/>
        <w:rPr>
          <w:rFonts w:ascii="宋体" w:hAnsi="宋体" w:eastAsia="宋体" w:cs="宋体"/>
          <w:sz w:val="21"/>
          <w:szCs w:val="21"/>
        </w:rPr>
      </w:pPr>
      <w:r>
        <w:rPr>
          <w:rFonts w:ascii="宋体" w:hAnsi="宋体" w:eastAsia="宋体" w:cs="宋体"/>
          <w:spacing w:val="-2"/>
          <w:sz w:val="21"/>
          <w:szCs w:val="21"/>
        </w:rPr>
        <w:t>19.3 发包人索赔的处理程序</w:t>
      </w:r>
    </w:p>
    <w:p w14:paraId="35D612D1">
      <w:pPr>
        <w:spacing w:before="277" w:line="219" w:lineRule="auto"/>
        <w:ind w:left="1460"/>
        <w:rPr>
          <w:rFonts w:ascii="宋体" w:hAnsi="宋体" w:eastAsia="宋体" w:cs="宋体"/>
          <w:sz w:val="21"/>
          <w:szCs w:val="21"/>
        </w:rPr>
      </w:pPr>
      <w:r>
        <w:rPr>
          <w:rFonts w:ascii="宋体" w:hAnsi="宋体" w:eastAsia="宋体" w:cs="宋体"/>
          <w:spacing w:val="-1"/>
          <w:sz w:val="21"/>
          <w:szCs w:val="21"/>
        </w:rPr>
        <w:t>（1）承包人收到发包人提交的索赔报告后，应及时审查索赔报告的内容、查验发包人证明材料；</w:t>
      </w:r>
    </w:p>
    <w:p w14:paraId="44D39E88">
      <w:pPr>
        <w:spacing w:before="280" w:line="289" w:lineRule="auto"/>
        <w:ind w:left="1037" w:firstLine="422"/>
        <w:rPr>
          <w:rFonts w:ascii="宋体" w:hAnsi="宋体" w:eastAsia="宋体" w:cs="宋体"/>
          <w:sz w:val="21"/>
          <w:szCs w:val="21"/>
        </w:rPr>
      </w:pPr>
      <w:r>
        <w:rPr>
          <w:rFonts w:ascii="宋体" w:hAnsi="宋体" w:eastAsia="宋体" w:cs="宋体"/>
          <w:spacing w:val="-1"/>
          <w:sz w:val="21"/>
          <w:szCs w:val="21"/>
        </w:rPr>
        <w:t>（2）承包人应在收到上述索赔报告或有关索赔的进一步证明材料后 42 天内，将索赔处理结果答复</w:t>
      </w:r>
      <w:r>
        <w:rPr>
          <w:rFonts w:ascii="宋体" w:hAnsi="宋体" w:eastAsia="宋体" w:cs="宋体"/>
          <w:spacing w:val="-4"/>
          <w:sz w:val="21"/>
          <w:szCs w:val="21"/>
        </w:rPr>
        <w:t>发包人。承包人在收到索赔通知书或有关索赔的进一步证明材料后的</w:t>
      </w:r>
      <w:r>
        <w:rPr>
          <w:rFonts w:ascii="宋体" w:hAnsi="宋体" w:eastAsia="宋体" w:cs="宋体"/>
          <w:spacing w:val="-45"/>
          <w:sz w:val="21"/>
          <w:szCs w:val="21"/>
        </w:rPr>
        <w:t xml:space="preserve"> </w:t>
      </w:r>
      <w:r>
        <w:rPr>
          <w:rFonts w:ascii="宋体" w:hAnsi="宋体" w:eastAsia="宋体" w:cs="宋体"/>
          <w:spacing w:val="-4"/>
          <w:sz w:val="21"/>
          <w:szCs w:val="21"/>
        </w:rPr>
        <w:t>42</w:t>
      </w:r>
      <w:r>
        <w:rPr>
          <w:rFonts w:ascii="宋体" w:hAnsi="宋体" w:eastAsia="宋体" w:cs="宋体"/>
          <w:spacing w:val="-42"/>
          <w:sz w:val="21"/>
          <w:szCs w:val="21"/>
        </w:rPr>
        <w:t xml:space="preserve"> </w:t>
      </w:r>
      <w:r>
        <w:rPr>
          <w:rFonts w:ascii="宋体" w:hAnsi="宋体" w:eastAsia="宋体" w:cs="宋体"/>
          <w:spacing w:val="-4"/>
          <w:sz w:val="21"/>
          <w:szCs w:val="21"/>
        </w:rPr>
        <w:t>天内不予答复的，视为认</w:t>
      </w:r>
      <w:r>
        <w:rPr>
          <w:rFonts w:ascii="宋体" w:hAnsi="宋体" w:eastAsia="宋体" w:cs="宋体"/>
          <w:spacing w:val="-5"/>
          <w:sz w:val="21"/>
          <w:szCs w:val="21"/>
        </w:rPr>
        <w:t>可索赔。</w:t>
      </w:r>
    </w:p>
    <w:p w14:paraId="3920045C">
      <w:pPr>
        <w:spacing w:before="279" w:line="290" w:lineRule="auto"/>
        <w:ind w:left="1033" w:right="84" w:firstLine="426"/>
        <w:rPr>
          <w:rFonts w:ascii="宋体" w:hAnsi="宋体" w:eastAsia="宋体" w:cs="宋体"/>
          <w:sz w:val="21"/>
          <w:szCs w:val="21"/>
        </w:rPr>
      </w:pPr>
      <w:r>
        <w:rPr>
          <w:rFonts w:ascii="宋体" w:hAnsi="宋体" w:eastAsia="宋体" w:cs="宋体"/>
          <w:spacing w:val="-1"/>
          <w:sz w:val="21"/>
          <w:szCs w:val="21"/>
        </w:rPr>
        <w:t>（3）发包人接受索赔处理结果的，发包人可从应支付给承包人的合同价款中扣除</w:t>
      </w:r>
      <w:r>
        <w:rPr>
          <w:rFonts w:ascii="宋体" w:hAnsi="宋体" w:eastAsia="宋体" w:cs="宋体"/>
          <w:spacing w:val="-2"/>
          <w:sz w:val="21"/>
          <w:szCs w:val="21"/>
        </w:rPr>
        <w:t>赔付的金额或延长</w:t>
      </w:r>
      <w:r>
        <w:rPr>
          <w:rFonts w:ascii="宋体" w:hAnsi="宋体" w:eastAsia="宋体" w:cs="宋体"/>
          <w:spacing w:val="-1"/>
          <w:sz w:val="21"/>
          <w:szCs w:val="21"/>
        </w:rPr>
        <w:t>缺陷责任期；发包人不接受索赔处理结果的，按第</w:t>
      </w:r>
      <w:r>
        <w:rPr>
          <w:rFonts w:ascii="宋体" w:hAnsi="宋体" w:eastAsia="宋体" w:cs="宋体"/>
          <w:spacing w:val="-34"/>
          <w:sz w:val="21"/>
          <w:szCs w:val="21"/>
        </w:rPr>
        <w:t xml:space="preserve"> </w:t>
      </w:r>
      <w:r>
        <w:rPr>
          <w:rFonts w:ascii="宋体" w:hAnsi="宋体" w:eastAsia="宋体" w:cs="宋体"/>
          <w:spacing w:val="-1"/>
          <w:sz w:val="21"/>
          <w:szCs w:val="21"/>
        </w:rPr>
        <w:t>20</w:t>
      </w:r>
      <w:r>
        <w:rPr>
          <w:rFonts w:ascii="宋体" w:hAnsi="宋体" w:eastAsia="宋体" w:cs="宋体"/>
          <w:spacing w:val="-42"/>
          <w:sz w:val="21"/>
          <w:szCs w:val="21"/>
        </w:rPr>
        <w:t xml:space="preserve"> </w:t>
      </w:r>
      <w:r>
        <w:rPr>
          <w:rFonts w:ascii="宋体" w:hAnsi="宋体" w:eastAsia="宋体" w:cs="宋体"/>
          <w:spacing w:val="-1"/>
          <w:sz w:val="21"/>
          <w:szCs w:val="21"/>
        </w:rPr>
        <w:t>条[争议解决]约定处理。</w:t>
      </w:r>
    </w:p>
    <w:p w14:paraId="49E482B0">
      <w:pPr>
        <w:spacing w:before="277" w:line="221" w:lineRule="auto"/>
        <w:ind w:left="1049"/>
        <w:rPr>
          <w:rFonts w:ascii="宋体" w:hAnsi="宋体" w:eastAsia="宋体" w:cs="宋体"/>
          <w:sz w:val="21"/>
          <w:szCs w:val="21"/>
        </w:rPr>
      </w:pPr>
      <w:r>
        <w:rPr>
          <w:rFonts w:ascii="宋体" w:hAnsi="宋体" w:eastAsia="宋体" w:cs="宋体"/>
          <w:spacing w:val="-2"/>
          <w:sz w:val="21"/>
          <w:szCs w:val="21"/>
        </w:rPr>
        <w:t>19.4 提出索赔的期限</w:t>
      </w:r>
    </w:p>
    <w:p w14:paraId="5038DC18">
      <w:pPr>
        <w:spacing w:before="278" w:line="290" w:lineRule="auto"/>
        <w:ind w:left="1033" w:right="72" w:firstLine="427"/>
        <w:rPr>
          <w:rFonts w:ascii="宋体" w:hAnsi="宋体" w:eastAsia="宋体" w:cs="宋体"/>
          <w:sz w:val="21"/>
          <w:szCs w:val="21"/>
        </w:rPr>
      </w:pPr>
      <w:r>
        <w:rPr>
          <w:rFonts w:ascii="宋体" w:hAnsi="宋体" w:eastAsia="宋体" w:cs="宋体"/>
          <w:spacing w:val="-1"/>
          <w:sz w:val="21"/>
          <w:szCs w:val="21"/>
        </w:rPr>
        <w:t>（1）承包人按第 14.5 款[竣工结算]约定接收竣工付款证书后，应被认为已无权再提出在合同工程</w:t>
      </w:r>
      <w:r>
        <w:rPr>
          <w:rFonts w:ascii="宋体" w:hAnsi="宋体" w:eastAsia="宋体" w:cs="宋体"/>
          <w:spacing w:val="-2"/>
          <w:sz w:val="21"/>
          <w:szCs w:val="21"/>
        </w:rPr>
        <w:t>接收证书颁发前所发生的任何索赔。</w:t>
      </w:r>
    </w:p>
    <w:p w14:paraId="036ED3DC">
      <w:pPr>
        <w:spacing w:before="279" w:line="289" w:lineRule="auto"/>
        <w:ind w:left="1035" w:right="72" w:firstLine="424"/>
        <w:rPr>
          <w:rFonts w:ascii="宋体" w:hAnsi="宋体" w:eastAsia="宋体" w:cs="宋体"/>
          <w:sz w:val="21"/>
          <w:szCs w:val="21"/>
        </w:rPr>
      </w:pPr>
      <w:r>
        <w:rPr>
          <w:rFonts w:ascii="宋体" w:hAnsi="宋体" w:eastAsia="宋体" w:cs="宋体"/>
          <w:spacing w:val="-1"/>
          <w:sz w:val="21"/>
          <w:szCs w:val="21"/>
        </w:rPr>
        <w:t>（2）承包人按第 14.7 款[最终结清]提交的最终结清申请单中，只限于提出工程接收证书颁发后发</w:t>
      </w:r>
      <w:r>
        <w:rPr>
          <w:rFonts w:ascii="宋体" w:hAnsi="宋体" w:eastAsia="宋体" w:cs="宋体"/>
          <w:sz w:val="21"/>
          <w:szCs w:val="21"/>
        </w:rPr>
        <w:t>生的索赔。提出索赔的期限均自接受最终结清证</w:t>
      </w:r>
      <w:r>
        <w:rPr>
          <w:rFonts w:ascii="宋体" w:hAnsi="宋体" w:eastAsia="宋体" w:cs="宋体"/>
          <w:spacing w:val="-1"/>
          <w:sz w:val="21"/>
          <w:szCs w:val="21"/>
        </w:rPr>
        <w:t>书时终止。</w:t>
      </w:r>
    </w:p>
    <w:p w14:paraId="276F7CC0">
      <w:pPr>
        <w:spacing w:before="277" w:line="221" w:lineRule="auto"/>
        <w:ind w:left="1033"/>
        <w:outlineLvl w:val="3"/>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39"/>
          <w:sz w:val="21"/>
          <w:szCs w:val="21"/>
        </w:rPr>
        <w:t xml:space="preserve"> </w:t>
      </w:r>
      <w:r>
        <w:rPr>
          <w:rFonts w:ascii="宋体" w:hAnsi="宋体" w:eastAsia="宋体" w:cs="宋体"/>
          <w:spacing w:val="-5"/>
          <w:sz w:val="21"/>
          <w:szCs w:val="21"/>
        </w:rPr>
        <w:t>20</w:t>
      </w:r>
      <w:r>
        <w:rPr>
          <w:rFonts w:ascii="宋体" w:hAnsi="宋体" w:eastAsia="宋体" w:cs="宋体"/>
          <w:spacing w:val="-45"/>
          <w:sz w:val="21"/>
          <w:szCs w:val="21"/>
        </w:rPr>
        <w:t xml:space="preserve"> </w:t>
      </w:r>
      <w:r>
        <w:rPr>
          <w:rFonts w:ascii="宋体" w:hAnsi="宋体" w:eastAsia="宋体" w:cs="宋体"/>
          <w:spacing w:val="-5"/>
          <w:sz w:val="21"/>
          <w:szCs w:val="21"/>
        </w:rPr>
        <w:t>条</w:t>
      </w:r>
      <w:r>
        <w:rPr>
          <w:rFonts w:ascii="宋体" w:hAnsi="宋体" w:eastAsia="宋体" w:cs="宋体"/>
          <w:spacing w:val="13"/>
          <w:sz w:val="21"/>
          <w:szCs w:val="21"/>
        </w:rPr>
        <w:t xml:space="preserve"> </w:t>
      </w:r>
      <w:r>
        <w:rPr>
          <w:rFonts w:ascii="宋体" w:hAnsi="宋体" w:eastAsia="宋体" w:cs="宋体"/>
          <w:spacing w:val="-5"/>
          <w:sz w:val="21"/>
          <w:szCs w:val="21"/>
        </w:rPr>
        <w:t>争议解决</w:t>
      </w:r>
    </w:p>
    <w:p w14:paraId="7B287571">
      <w:pPr>
        <w:spacing w:before="278" w:line="221" w:lineRule="auto"/>
        <w:ind w:left="1036"/>
        <w:rPr>
          <w:rFonts w:ascii="宋体" w:hAnsi="宋体" w:eastAsia="宋体" w:cs="宋体"/>
          <w:sz w:val="21"/>
          <w:szCs w:val="21"/>
        </w:rPr>
      </w:pPr>
      <w:r>
        <w:rPr>
          <w:rFonts w:ascii="宋体" w:hAnsi="宋体" w:eastAsia="宋体" w:cs="宋体"/>
          <w:spacing w:val="-2"/>
          <w:sz w:val="21"/>
          <w:szCs w:val="21"/>
        </w:rPr>
        <w:t>20.1</w:t>
      </w:r>
      <w:r>
        <w:rPr>
          <w:rFonts w:ascii="宋体" w:hAnsi="宋体" w:eastAsia="宋体" w:cs="宋体"/>
          <w:spacing w:val="7"/>
          <w:sz w:val="21"/>
          <w:szCs w:val="21"/>
        </w:rPr>
        <w:t xml:space="preserve"> </w:t>
      </w:r>
      <w:r>
        <w:rPr>
          <w:rFonts w:ascii="宋体" w:hAnsi="宋体" w:eastAsia="宋体" w:cs="宋体"/>
          <w:spacing w:val="-2"/>
          <w:sz w:val="21"/>
          <w:szCs w:val="21"/>
        </w:rPr>
        <w:t>和解</w:t>
      </w:r>
    </w:p>
    <w:p w14:paraId="03F79026">
      <w:pPr>
        <w:spacing w:before="278" w:line="361" w:lineRule="auto"/>
        <w:ind w:left="1034" w:right="76" w:firstLine="419"/>
        <w:rPr>
          <w:rFonts w:ascii="宋体" w:hAnsi="宋体" w:eastAsia="宋体" w:cs="宋体"/>
          <w:sz w:val="21"/>
          <w:szCs w:val="21"/>
        </w:rPr>
      </w:pPr>
      <w:r>
        <w:rPr>
          <w:rFonts w:ascii="宋体" w:hAnsi="宋体" w:eastAsia="宋体" w:cs="宋体"/>
          <w:spacing w:val="2"/>
          <w:sz w:val="21"/>
          <w:szCs w:val="21"/>
        </w:rPr>
        <w:t>合同当事人可以就争议自行和解，自行和解达成协议</w:t>
      </w:r>
      <w:r>
        <w:rPr>
          <w:rFonts w:ascii="宋体" w:hAnsi="宋体" w:eastAsia="宋体" w:cs="宋体"/>
          <w:spacing w:val="1"/>
          <w:sz w:val="21"/>
          <w:szCs w:val="21"/>
        </w:rPr>
        <w:t>的经双方签字并盖章后作为合同补充文件，双</w:t>
      </w:r>
      <w:r>
        <w:rPr>
          <w:rFonts w:ascii="宋体" w:hAnsi="宋体" w:eastAsia="宋体" w:cs="宋体"/>
          <w:spacing w:val="-1"/>
          <w:sz w:val="21"/>
          <w:szCs w:val="21"/>
        </w:rPr>
        <w:t>方均应遵照执行。</w:t>
      </w:r>
    </w:p>
    <w:p w14:paraId="79CFFF87">
      <w:pPr>
        <w:pStyle w:val="2"/>
        <w:spacing w:line="320" w:lineRule="auto"/>
      </w:pPr>
    </w:p>
    <w:p w14:paraId="2B92D4DE">
      <w:pPr>
        <w:spacing w:line="232" w:lineRule="auto"/>
        <w:rPr>
          <w:rFonts w:ascii="Times New Roman" w:hAnsi="Times New Roman" w:eastAsia="Times New Roman" w:cs="Times New Roman"/>
          <w:sz w:val="18"/>
          <w:szCs w:val="18"/>
        </w:rPr>
        <w:sectPr>
          <w:headerReference r:id="rId128" w:type="default"/>
          <w:footerReference r:id="rId129" w:type="default"/>
          <w:pgSz w:w="11907" w:h="16839"/>
          <w:pgMar w:top="400" w:right="1054" w:bottom="485" w:left="222" w:header="0" w:footer="175" w:gutter="0"/>
          <w:pgNumType w:fmt="decimal"/>
          <w:cols w:space="720" w:num="1"/>
        </w:sectPr>
      </w:pPr>
    </w:p>
    <w:p w14:paraId="1FF1D89B">
      <w:pPr>
        <w:pStyle w:val="2"/>
        <w:spacing w:line="345" w:lineRule="auto"/>
      </w:pPr>
    </w:p>
    <w:p w14:paraId="12C777D5">
      <w:pPr>
        <w:pStyle w:val="2"/>
        <w:spacing w:line="345" w:lineRule="auto"/>
      </w:pPr>
    </w:p>
    <w:p w14:paraId="6A3FE491">
      <w:pPr>
        <w:spacing w:before="68" w:line="221" w:lineRule="auto"/>
        <w:ind w:left="1036"/>
        <w:rPr>
          <w:rFonts w:ascii="宋体" w:hAnsi="宋体" w:eastAsia="宋体" w:cs="宋体"/>
          <w:sz w:val="21"/>
          <w:szCs w:val="21"/>
        </w:rPr>
      </w:pPr>
      <w:r>
        <w:rPr>
          <w:rFonts w:ascii="宋体" w:hAnsi="宋体" w:eastAsia="宋体" w:cs="宋体"/>
          <w:spacing w:val="-3"/>
          <w:sz w:val="21"/>
          <w:szCs w:val="21"/>
        </w:rPr>
        <w:t>20.2</w:t>
      </w:r>
      <w:r>
        <w:rPr>
          <w:rFonts w:ascii="宋体" w:hAnsi="宋体" w:eastAsia="宋体" w:cs="宋体"/>
          <w:spacing w:val="12"/>
          <w:sz w:val="21"/>
          <w:szCs w:val="21"/>
        </w:rPr>
        <w:t xml:space="preserve"> </w:t>
      </w:r>
      <w:r>
        <w:rPr>
          <w:rFonts w:ascii="宋体" w:hAnsi="宋体" w:eastAsia="宋体" w:cs="宋体"/>
          <w:spacing w:val="-3"/>
          <w:sz w:val="21"/>
          <w:szCs w:val="21"/>
        </w:rPr>
        <w:t>调解</w:t>
      </w:r>
    </w:p>
    <w:p w14:paraId="65D03754">
      <w:pPr>
        <w:spacing w:before="279" w:line="360" w:lineRule="auto"/>
        <w:ind w:left="1035" w:firstLine="419"/>
        <w:rPr>
          <w:rFonts w:ascii="宋体" w:hAnsi="宋体" w:eastAsia="宋体" w:cs="宋体"/>
          <w:sz w:val="21"/>
          <w:szCs w:val="21"/>
        </w:rPr>
      </w:pPr>
      <w:r>
        <w:rPr>
          <w:rFonts w:ascii="宋体" w:hAnsi="宋体" w:eastAsia="宋体" w:cs="宋体"/>
          <w:spacing w:val="-2"/>
          <w:sz w:val="21"/>
          <w:szCs w:val="21"/>
        </w:rPr>
        <w:t>合同当事人可以就争议请求建设行政主管部门、行业协会或其他第三方进行调解，调解达成协议的，</w:t>
      </w:r>
      <w:r>
        <w:rPr>
          <w:rFonts w:ascii="宋体" w:hAnsi="宋体" w:eastAsia="宋体" w:cs="宋体"/>
          <w:sz w:val="21"/>
          <w:szCs w:val="21"/>
        </w:rPr>
        <w:t>经双方签字盖章后作为合同补充文件，双方均应</w:t>
      </w:r>
      <w:r>
        <w:rPr>
          <w:rFonts w:ascii="宋体" w:hAnsi="宋体" w:eastAsia="宋体" w:cs="宋体"/>
          <w:spacing w:val="-1"/>
          <w:sz w:val="21"/>
          <w:szCs w:val="21"/>
        </w:rPr>
        <w:t>遵照执行。</w:t>
      </w:r>
    </w:p>
    <w:p w14:paraId="7370DA81">
      <w:pPr>
        <w:spacing w:before="115" w:line="221" w:lineRule="auto"/>
        <w:ind w:left="1036"/>
        <w:rPr>
          <w:rFonts w:ascii="宋体" w:hAnsi="宋体" w:eastAsia="宋体" w:cs="宋体"/>
          <w:sz w:val="21"/>
          <w:szCs w:val="21"/>
        </w:rPr>
      </w:pPr>
      <w:r>
        <w:rPr>
          <w:rFonts w:ascii="宋体" w:hAnsi="宋体" w:eastAsia="宋体" w:cs="宋体"/>
          <w:spacing w:val="-1"/>
          <w:sz w:val="21"/>
          <w:szCs w:val="21"/>
        </w:rPr>
        <w:t>20.3 争议评审</w:t>
      </w:r>
    </w:p>
    <w:p w14:paraId="31809BBB">
      <w:pPr>
        <w:spacing w:before="277" w:line="220" w:lineRule="auto"/>
        <w:ind w:left="1454"/>
        <w:rPr>
          <w:rFonts w:ascii="宋体" w:hAnsi="宋体" w:eastAsia="宋体" w:cs="宋体"/>
          <w:sz w:val="21"/>
          <w:szCs w:val="21"/>
        </w:rPr>
      </w:pPr>
      <w:r>
        <w:rPr>
          <w:rFonts w:ascii="宋体" w:hAnsi="宋体" w:eastAsia="宋体" w:cs="宋体"/>
          <w:spacing w:val="-1"/>
          <w:sz w:val="21"/>
          <w:szCs w:val="21"/>
        </w:rPr>
        <w:t>合同当事人在专用合同条件中约定采取争议评审方式及评审规则解决争议的，按下列约定执行：</w:t>
      </w:r>
    </w:p>
    <w:p w14:paraId="4821490F">
      <w:pPr>
        <w:spacing w:before="280" w:line="221" w:lineRule="auto"/>
        <w:ind w:left="1036"/>
        <w:rPr>
          <w:rFonts w:ascii="宋体" w:hAnsi="宋体" w:eastAsia="宋体" w:cs="宋体"/>
          <w:sz w:val="21"/>
          <w:szCs w:val="21"/>
        </w:rPr>
      </w:pPr>
      <w:r>
        <w:rPr>
          <w:rFonts w:ascii="宋体" w:hAnsi="宋体" w:eastAsia="宋体" w:cs="宋体"/>
          <w:spacing w:val="-1"/>
          <w:sz w:val="21"/>
          <w:szCs w:val="21"/>
        </w:rPr>
        <w:t>20.3.1 争议评审小组的确定</w:t>
      </w:r>
    </w:p>
    <w:p w14:paraId="4D79E457">
      <w:pPr>
        <w:spacing w:before="276" w:line="409" w:lineRule="auto"/>
        <w:ind w:left="1035" w:right="2" w:firstLine="419"/>
        <w:jc w:val="both"/>
        <w:rPr>
          <w:rFonts w:ascii="宋体" w:hAnsi="宋体" w:eastAsia="宋体" w:cs="宋体"/>
          <w:sz w:val="21"/>
          <w:szCs w:val="21"/>
        </w:rPr>
      </w:pPr>
      <w:r>
        <w:rPr>
          <w:rFonts w:ascii="宋体" w:hAnsi="宋体" w:eastAsia="宋体" w:cs="宋体"/>
          <w:spacing w:val="2"/>
          <w:sz w:val="21"/>
          <w:szCs w:val="21"/>
        </w:rPr>
        <w:t>合同当事人可以共同选择一名或三名争议评审员，组</w:t>
      </w:r>
      <w:r>
        <w:rPr>
          <w:rFonts w:ascii="宋体" w:hAnsi="宋体" w:eastAsia="宋体" w:cs="宋体"/>
          <w:spacing w:val="1"/>
          <w:sz w:val="21"/>
          <w:szCs w:val="21"/>
        </w:rPr>
        <w:t>成争议评审小组。如专用合同条件未对成员人</w:t>
      </w:r>
      <w:r>
        <w:rPr>
          <w:rFonts w:ascii="宋体" w:hAnsi="宋体" w:eastAsia="宋体" w:cs="宋体"/>
          <w:spacing w:val="-4"/>
          <w:sz w:val="21"/>
          <w:szCs w:val="21"/>
        </w:rPr>
        <w:t>数进行约定，则应由三名成员组成。除专用合同条件另有</w:t>
      </w:r>
      <w:r>
        <w:rPr>
          <w:rFonts w:ascii="宋体" w:hAnsi="宋体" w:eastAsia="宋体" w:cs="宋体"/>
          <w:spacing w:val="-5"/>
          <w:sz w:val="21"/>
          <w:szCs w:val="21"/>
        </w:rPr>
        <w:t>约定外，合同当事人应当自合同订立后</w:t>
      </w:r>
      <w:r>
        <w:rPr>
          <w:rFonts w:ascii="宋体" w:hAnsi="宋体" w:eastAsia="宋体" w:cs="宋体"/>
          <w:spacing w:val="-42"/>
          <w:sz w:val="21"/>
          <w:szCs w:val="21"/>
        </w:rPr>
        <w:t xml:space="preserve"> </w:t>
      </w:r>
      <w:r>
        <w:rPr>
          <w:rFonts w:ascii="宋体" w:hAnsi="宋体" w:eastAsia="宋体" w:cs="宋体"/>
          <w:spacing w:val="-5"/>
          <w:sz w:val="21"/>
          <w:szCs w:val="21"/>
        </w:rPr>
        <w:t>28</w:t>
      </w:r>
      <w:r>
        <w:rPr>
          <w:rFonts w:ascii="宋体" w:hAnsi="宋体" w:eastAsia="宋体" w:cs="宋体"/>
          <w:spacing w:val="-42"/>
          <w:sz w:val="21"/>
          <w:szCs w:val="21"/>
        </w:rPr>
        <w:t xml:space="preserve"> </w:t>
      </w:r>
      <w:r>
        <w:rPr>
          <w:rFonts w:ascii="宋体" w:hAnsi="宋体" w:eastAsia="宋体" w:cs="宋体"/>
          <w:spacing w:val="-5"/>
          <w:sz w:val="21"/>
          <w:szCs w:val="21"/>
        </w:rPr>
        <w:t>天内，</w:t>
      </w:r>
      <w:r>
        <w:rPr>
          <w:rFonts w:ascii="宋体" w:hAnsi="宋体" w:eastAsia="宋体" w:cs="宋体"/>
          <w:spacing w:val="-3"/>
          <w:sz w:val="21"/>
          <w:szCs w:val="21"/>
        </w:rPr>
        <w:t>或者争议发生后</w:t>
      </w:r>
      <w:r>
        <w:rPr>
          <w:rFonts w:ascii="宋体" w:hAnsi="宋体" w:eastAsia="宋体" w:cs="宋体"/>
          <w:spacing w:val="-11"/>
          <w:sz w:val="21"/>
          <w:szCs w:val="21"/>
        </w:rPr>
        <w:t xml:space="preserve"> </w:t>
      </w:r>
      <w:r>
        <w:rPr>
          <w:rFonts w:ascii="宋体" w:hAnsi="宋体" w:eastAsia="宋体" w:cs="宋体"/>
          <w:spacing w:val="-3"/>
          <w:sz w:val="21"/>
          <w:szCs w:val="21"/>
        </w:rPr>
        <w:t>14</w:t>
      </w:r>
      <w:r>
        <w:rPr>
          <w:rFonts w:ascii="宋体" w:hAnsi="宋体" w:eastAsia="宋体" w:cs="宋体"/>
          <w:spacing w:val="-42"/>
          <w:sz w:val="21"/>
          <w:szCs w:val="21"/>
        </w:rPr>
        <w:t xml:space="preserve"> </w:t>
      </w:r>
      <w:r>
        <w:rPr>
          <w:rFonts w:ascii="宋体" w:hAnsi="宋体" w:eastAsia="宋体" w:cs="宋体"/>
          <w:spacing w:val="-3"/>
          <w:sz w:val="21"/>
          <w:szCs w:val="21"/>
        </w:rPr>
        <w:t>天内，选定争议评审员。</w:t>
      </w:r>
    </w:p>
    <w:p w14:paraId="45BCC5B9">
      <w:pPr>
        <w:spacing w:before="117" w:line="407" w:lineRule="auto"/>
        <w:ind w:left="1035" w:right="62" w:firstLine="417"/>
        <w:jc w:val="both"/>
        <w:rPr>
          <w:rFonts w:ascii="宋体" w:hAnsi="宋体" w:eastAsia="宋体" w:cs="宋体"/>
          <w:sz w:val="21"/>
          <w:szCs w:val="21"/>
        </w:rPr>
      </w:pPr>
      <w:r>
        <w:rPr>
          <w:rFonts w:ascii="宋体" w:hAnsi="宋体" w:eastAsia="宋体" w:cs="宋体"/>
          <w:spacing w:val="2"/>
          <w:sz w:val="21"/>
          <w:szCs w:val="21"/>
        </w:rPr>
        <w:t>选择一名争议评审员的，由合同当事人共同确定；选择三</w:t>
      </w:r>
      <w:r>
        <w:rPr>
          <w:rFonts w:ascii="宋体" w:hAnsi="宋体" w:eastAsia="宋体" w:cs="宋体"/>
          <w:spacing w:val="1"/>
          <w:sz w:val="21"/>
          <w:szCs w:val="21"/>
        </w:rPr>
        <w:t>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w:t>
      </w:r>
      <w:r>
        <w:rPr>
          <w:rFonts w:ascii="宋体" w:hAnsi="宋体" w:eastAsia="宋体" w:cs="宋体"/>
          <w:spacing w:val="-1"/>
          <w:sz w:val="21"/>
          <w:szCs w:val="21"/>
        </w:rPr>
        <w:t>能达成一致的，由专用合同条件约定的评审机构指定。</w:t>
      </w:r>
    </w:p>
    <w:p w14:paraId="2F715B65">
      <w:pPr>
        <w:spacing w:before="116" w:line="221" w:lineRule="auto"/>
        <w:ind w:left="1466"/>
        <w:rPr>
          <w:rFonts w:ascii="宋体" w:hAnsi="宋体" w:eastAsia="宋体" w:cs="宋体"/>
          <w:sz w:val="21"/>
          <w:szCs w:val="21"/>
        </w:rPr>
      </w:pPr>
      <w:r>
        <w:rPr>
          <w:rFonts w:ascii="宋体" w:hAnsi="宋体" w:eastAsia="宋体" w:cs="宋体"/>
          <w:sz w:val="21"/>
          <w:szCs w:val="21"/>
        </w:rPr>
        <w:t>除专用合同条件另有约定外，争议评审员报</w:t>
      </w:r>
      <w:r>
        <w:rPr>
          <w:rFonts w:ascii="宋体" w:hAnsi="宋体" w:eastAsia="宋体" w:cs="宋体"/>
          <w:spacing w:val="-1"/>
          <w:sz w:val="21"/>
          <w:szCs w:val="21"/>
        </w:rPr>
        <w:t>酬由发包人和承包人各承担一半。</w:t>
      </w:r>
    </w:p>
    <w:p w14:paraId="7421BC46">
      <w:pPr>
        <w:spacing w:before="277" w:line="221" w:lineRule="auto"/>
        <w:ind w:left="1036"/>
        <w:rPr>
          <w:rFonts w:ascii="宋体" w:hAnsi="宋体" w:eastAsia="宋体" w:cs="宋体"/>
          <w:sz w:val="21"/>
          <w:szCs w:val="21"/>
        </w:rPr>
      </w:pPr>
      <w:r>
        <w:rPr>
          <w:rFonts w:ascii="宋体" w:hAnsi="宋体" w:eastAsia="宋体" w:cs="宋体"/>
          <w:spacing w:val="-1"/>
          <w:sz w:val="21"/>
          <w:szCs w:val="21"/>
        </w:rPr>
        <w:t>20.3.2 争议的避免</w:t>
      </w:r>
    </w:p>
    <w:p w14:paraId="78616EFE">
      <w:pPr>
        <w:spacing w:before="280" w:line="360" w:lineRule="auto"/>
        <w:ind w:left="1033" w:right="62" w:firstLine="420"/>
        <w:rPr>
          <w:rFonts w:ascii="宋体" w:hAnsi="宋体" w:eastAsia="宋体" w:cs="宋体"/>
          <w:sz w:val="21"/>
          <w:szCs w:val="21"/>
        </w:rPr>
      </w:pPr>
      <w:r>
        <w:rPr>
          <w:rFonts w:ascii="宋体" w:hAnsi="宋体" w:eastAsia="宋体" w:cs="宋体"/>
          <w:spacing w:val="2"/>
          <w:sz w:val="21"/>
          <w:szCs w:val="21"/>
        </w:rPr>
        <w:t>合同当事人协商一致，可以共同书面请求争议评审小</w:t>
      </w:r>
      <w:r>
        <w:rPr>
          <w:rFonts w:ascii="宋体" w:hAnsi="宋体" w:eastAsia="宋体" w:cs="宋体"/>
          <w:spacing w:val="1"/>
          <w:sz w:val="21"/>
          <w:szCs w:val="21"/>
        </w:rPr>
        <w:t>组，就合同履行过程中可能出现争议的情况提</w:t>
      </w:r>
      <w:r>
        <w:rPr>
          <w:rFonts w:ascii="宋体" w:hAnsi="宋体" w:eastAsia="宋体" w:cs="宋体"/>
          <w:sz w:val="21"/>
          <w:szCs w:val="21"/>
        </w:rPr>
        <w:t>供协助或进行非正式讨论，争议评审小组应给出公正的意见或</w:t>
      </w:r>
      <w:r>
        <w:rPr>
          <w:rFonts w:ascii="宋体" w:hAnsi="宋体" w:eastAsia="宋体" w:cs="宋体"/>
          <w:spacing w:val="-1"/>
          <w:sz w:val="21"/>
          <w:szCs w:val="21"/>
        </w:rPr>
        <w:t>建议。</w:t>
      </w:r>
    </w:p>
    <w:p w14:paraId="010879BE">
      <w:pPr>
        <w:spacing w:before="117" w:line="409" w:lineRule="auto"/>
        <w:ind w:left="1038" w:right="62" w:firstLine="415"/>
        <w:rPr>
          <w:rFonts w:ascii="宋体" w:hAnsi="宋体" w:eastAsia="宋体" w:cs="宋体"/>
          <w:sz w:val="21"/>
          <w:szCs w:val="21"/>
        </w:rPr>
      </w:pPr>
      <w:r>
        <w:rPr>
          <w:rFonts w:ascii="宋体" w:hAnsi="宋体" w:eastAsia="宋体" w:cs="宋体"/>
          <w:spacing w:val="2"/>
          <w:sz w:val="21"/>
          <w:szCs w:val="21"/>
        </w:rPr>
        <w:t>此类协助或非正式讨论可在任何会议、施工现场视察</w:t>
      </w:r>
      <w:r>
        <w:rPr>
          <w:rFonts w:ascii="宋体" w:hAnsi="宋体" w:eastAsia="宋体" w:cs="宋体"/>
          <w:spacing w:val="1"/>
          <w:sz w:val="21"/>
          <w:szCs w:val="21"/>
        </w:rPr>
        <w:t>或其他场合进行，并且除专用合同条件另有约</w:t>
      </w:r>
      <w:r>
        <w:rPr>
          <w:rFonts w:ascii="宋体" w:hAnsi="宋体" w:eastAsia="宋体" w:cs="宋体"/>
          <w:spacing w:val="-1"/>
          <w:sz w:val="21"/>
          <w:szCs w:val="21"/>
        </w:rPr>
        <w:t>定外，发包人和承包人均应出席。</w:t>
      </w:r>
    </w:p>
    <w:p w14:paraId="5BD50E10">
      <w:pPr>
        <w:spacing w:before="115" w:line="410" w:lineRule="auto"/>
        <w:ind w:left="1033" w:right="62" w:firstLine="424"/>
        <w:rPr>
          <w:rFonts w:ascii="宋体" w:hAnsi="宋体" w:eastAsia="宋体" w:cs="宋体"/>
          <w:sz w:val="21"/>
          <w:szCs w:val="21"/>
        </w:rPr>
      </w:pPr>
      <w:r>
        <w:rPr>
          <w:rFonts w:ascii="宋体" w:hAnsi="宋体" w:eastAsia="宋体" w:cs="宋体"/>
          <w:spacing w:val="2"/>
          <w:sz w:val="21"/>
          <w:szCs w:val="21"/>
        </w:rPr>
        <w:t>争议评审小组在此类非正式讨论上给出的任何</w:t>
      </w:r>
      <w:r>
        <w:rPr>
          <w:rFonts w:ascii="宋体" w:hAnsi="宋体" w:eastAsia="宋体" w:cs="宋体"/>
          <w:spacing w:val="1"/>
          <w:sz w:val="21"/>
          <w:szCs w:val="21"/>
        </w:rPr>
        <w:t>意见或建议，无论是口头还是书面的，对发包人和承</w:t>
      </w:r>
      <w:r>
        <w:rPr>
          <w:rFonts w:ascii="宋体" w:hAnsi="宋体" w:eastAsia="宋体" w:cs="宋体"/>
          <w:sz w:val="21"/>
          <w:szCs w:val="21"/>
        </w:rPr>
        <w:t>包人不具有约束力，争议评审小组在之后的争议评审程序或决定中也不受此类意见或建议的约束。</w:t>
      </w:r>
    </w:p>
    <w:p w14:paraId="1139C494">
      <w:pPr>
        <w:spacing w:before="114" w:line="221" w:lineRule="auto"/>
        <w:ind w:left="1036"/>
        <w:rPr>
          <w:rFonts w:ascii="宋体" w:hAnsi="宋体" w:eastAsia="宋体" w:cs="宋体"/>
          <w:sz w:val="21"/>
          <w:szCs w:val="21"/>
        </w:rPr>
      </w:pPr>
      <w:r>
        <w:rPr>
          <w:rFonts w:ascii="宋体" w:hAnsi="宋体" w:eastAsia="宋体" w:cs="宋体"/>
          <w:spacing w:val="-1"/>
          <w:sz w:val="21"/>
          <w:szCs w:val="21"/>
        </w:rPr>
        <w:t>20.3.3 争议评审小组的决定</w:t>
      </w:r>
    </w:p>
    <w:p w14:paraId="72E1E515">
      <w:pPr>
        <w:spacing w:before="278" w:line="408" w:lineRule="auto"/>
        <w:ind w:left="1033" w:right="62" w:firstLine="420"/>
        <w:jc w:val="both"/>
        <w:rPr>
          <w:rFonts w:ascii="宋体" w:hAnsi="宋体" w:eastAsia="宋体" w:cs="宋体"/>
          <w:sz w:val="21"/>
          <w:szCs w:val="21"/>
        </w:rPr>
      </w:pPr>
      <w:r>
        <w:rPr>
          <w:rFonts w:ascii="宋体" w:hAnsi="宋体" w:eastAsia="宋体" w:cs="宋体"/>
          <w:spacing w:val="2"/>
          <w:sz w:val="21"/>
          <w:szCs w:val="21"/>
        </w:rPr>
        <w:t>合同当事人可在任何时间将与合同有关的任何争议共</w:t>
      </w:r>
      <w:r>
        <w:rPr>
          <w:rFonts w:ascii="宋体" w:hAnsi="宋体" w:eastAsia="宋体" w:cs="宋体"/>
          <w:spacing w:val="1"/>
          <w:sz w:val="21"/>
          <w:szCs w:val="21"/>
        </w:rPr>
        <w:t>同提请争议评审小组进行评审。争议评审小组应秉持客观、公正原则，充分听取合同当事人的意见，依据相关法律、规范、标准、案例经验及商业惯</w:t>
      </w:r>
      <w:r>
        <w:rPr>
          <w:rFonts w:ascii="宋体" w:hAnsi="宋体" w:eastAsia="宋体" w:cs="宋体"/>
          <w:spacing w:val="-2"/>
          <w:sz w:val="21"/>
          <w:szCs w:val="21"/>
        </w:rPr>
        <w:t>例等，自收到争议评审申请报告后</w:t>
      </w:r>
      <w:r>
        <w:rPr>
          <w:rFonts w:ascii="宋体" w:hAnsi="宋体" w:eastAsia="宋体" w:cs="宋体"/>
          <w:spacing w:val="-11"/>
          <w:sz w:val="21"/>
          <w:szCs w:val="21"/>
        </w:rPr>
        <w:t xml:space="preserve"> </w:t>
      </w:r>
      <w:r>
        <w:rPr>
          <w:rFonts w:ascii="宋体" w:hAnsi="宋体" w:eastAsia="宋体" w:cs="宋体"/>
          <w:spacing w:val="-2"/>
          <w:sz w:val="21"/>
          <w:szCs w:val="21"/>
        </w:rPr>
        <w:t>14</w:t>
      </w:r>
      <w:r>
        <w:rPr>
          <w:rFonts w:ascii="宋体" w:hAnsi="宋体" w:eastAsia="宋体" w:cs="宋体"/>
          <w:spacing w:val="-40"/>
          <w:sz w:val="21"/>
          <w:szCs w:val="21"/>
        </w:rPr>
        <w:t xml:space="preserve"> </w:t>
      </w:r>
      <w:r>
        <w:rPr>
          <w:rFonts w:ascii="宋体" w:hAnsi="宋体" w:eastAsia="宋体" w:cs="宋体"/>
          <w:spacing w:val="-2"/>
          <w:sz w:val="21"/>
          <w:szCs w:val="21"/>
        </w:rPr>
        <w:t>天或争议评审小组建议并经双方同意的其他期限内作出书面决定，</w:t>
      </w:r>
      <w:r>
        <w:rPr>
          <w:rFonts w:ascii="宋体" w:hAnsi="宋体" w:eastAsia="宋体" w:cs="宋体"/>
          <w:spacing w:val="-1"/>
          <w:sz w:val="21"/>
          <w:szCs w:val="21"/>
        </w:rPr>
        <w:t>并说明理由。合同当事人可以在专用合同条件中对本项事项另行约定。</w:t>
      </w:r>
    </w:p>
    <w:p w14:paraId="74C946C4">
      <w:pPr>
        <w:spacing w:before="115" w:line="221" w:lineRule="auto"/>
        <w:ind w:left="1036"/>
        <w:rPr>
          <w:rFonts w:ascii="宋体" w:hAnsi="宋体" w:eastAsia="宋体" w:cs="宋体"/>
          <w:sz w:val="21"/>
          <w:szCs w:val="21"/>
        </w:rPr>
      </w:pPr>
      <w:r>
        <w:rPr>
          <w:rFonts w:ascii="宋体" w:hAnsi="宋体" w:eastAsia="宋体" w:cs="宋体"/>
          <w:spacing w:val="-1"/>
          <w:sz w:val="21"/>
          <w:szCs w:val="21"/>
        </w:rPr>
        <w:t>20.3.4 争议评审小组决定的效力</w:t>
      </w:r>
    </w:p>
    <w:p w14:paraId="30C457CC">
      <w:pPr>
        <w:spacing w:before="278" w:line="220" w:lineRule="auto"/>
        <w:ind w:left="1458"/>
        <w:rPr>
          <w:rFonts w:ascii="宋体" w:hAnsi="宋体" w:eastAsia="宋体" w:cs="宋体"/>
          <w:sz w:val="21"/>
          <w:szCs w:val="21"/>
        </w:rPr>
      </w:pPr>
      <w:r>
        <w:rPr>
          <w:rFonts w:ascii="宋体" w:hAnsi="宋体" w:eastAsia="宋体" w:cs="宋体"/>
          <w:sz w:val="21"/>
          <w:szCs w:val="21"/>
        </w:rPr>
        <w:t>争议评审小组作出的书面决定经合同当事人签字</w:t>
      </w:r>
      <w:r>
        <w:rPr>
          <w:rFonts w:ascii="宋体" w:hAnsi="宋体" w:eastAsia="宋体" w:cs="宋体"/>
          <w:spacing w:val="-1"/>
          <w:sz w:val="21"/>
          <w:szCs w:val="21"/>
        </w:rPr>
        <w:t>确认后，对双方具有约束力，双方应遵照执行。</w:t>
      </w:r>
    </w:p>
    <w:p w14:paraId="5906A577">
      <w:pPr>
        <w:pStyle w:val="2"/>
        <w:spacing w:line="254" w:lineRule="auto"/>
      </w:pPr>
    </w:p>
    <w:p w14:paraId="7167C7E5">
      <w:pPr>
        <w:pStyle w:val="2"/>
        <w:spacing w:line="254" w:lineRule="auto"/>
      </w:pPr>
    </w:p>
    <w:p w14:paraId="2E73C4EF">
      <w:pPr>
        <w:pStyle w:val="2"/>
        <w:spacing w:line="254" w:lineRule="auto"/>
      </w:pPr>
    </w:p>
    <w:p w14:paraId="097AF915">
      <w:pPr>
        <w:spacing w:line="232" w:lineRule="auto"/>
        <w:rPr>
          <w:rFonts w:ascii="Times New Roman" w:hAnsi="Times New Roman" w:eastAsia="Times New Roman" w:cs="Times New Roman"/>
          <w:sz w:val="18"/>
          <w:szCs w:val="18"/>
        </w:rPr>
        <w:sectPr>
          <w:headerReference r:id="rId130" w:type="default"/>
          <w:footerReference r:id="rId131" w:type="default"/>
          <w:pgSz w:w="11907" w:h="16839"/>
          <w:pgMar w:top="400" w:right="1068" w:bottom="485" w:left="222" w:header="0" w:footer="175" w:gutter="0"/>
          <w:pgNumType w:fmt="decimal"/>
          <w:cols w:space="720" w:num="1"/>
        </w:sectPr>
      </w:pPr>
    </w:p>
    <w:p w14:paraId="10384218">
      <w:pPr>
        <w:pStyle w:val="2"/>
        <w:spacing w:line="344" w:lineRule="auto"/>
      </w:pPr>
    </w:p>
    <w:p w14:paraId="1DA02C32">
      <w:pPr>
        <w:pStyle w:val="2"/>
        <w:spacing w:line="345" w:lineRule="auto"/>
      </w:pPr>
    </w:p>
    <w:p w14:paraId="57BB3730">
      <w:pPr>
        <w:spacing w:before="68" w:line="410" w:lineRule="auto"/>
        <w:ind w:left="1033" w:right="58" w:firstLine="419"/>
        <w:rPr>
          <w:rFonts w:ascii="宋体" w:hAnsi="宋体" w:eastAsia="宋体" w:cs="宋体"/>
          <w:sz w:val="21"/>
          <w:szCs w:val="21"/>
        </w:rPr>
      </w:pPr>
      <w:r>
        <w:rPr>
          <w:rFonts w:ascii="宋体" w:hAnsi="宋体" w:eastAsia="宋体" w:cs="宋体"/>
          <w:spacing w:val="2"/>
          <w:sz w:val="21"/>
          <w:szCs w:val="21"/>
        </w:rPr>
        <w:t>任何一方当事人不接受争议评审小组决定或不履行争议评</w:t>
      </w:r>
      <w:r>
        <w:rPr>
          <w:rFonts w:ascii="宋体" w:hAnsi="宋体" w:eastAsia="宋体" w:cs="宋体"/>
          <w:spacing w:val="1"/>
          <w:sz w:val="21"/>
          <w:szCs w:val="21"/>
        </w:rPr>
        <w:t>审小组决定的，双方可选择采用其他争议</w:t>
      </w:r>
      <w:r>
        <w:rPr>
          <w:rFonts w:ascii="宋体" w:hAnsi="宋体" w:eastAsia="宋体" w:cs="宋体"/>
          <w:spacing w:val="-4"/>
          <w:sz w:val="21"/>
          <w:szCs w:val="21"/>
        </w:rPr>
        <w:t>解决方式。</w:t>
      </w:r>
    </w:p>
    <w:p w14:paraId="6E08DD80">
      <w:pPr>
        <w:spacing w:before="114" w:line="409" w:lineRule="auto"/>
        <w:ind w:left="1051" w:right="58" w:firstLine="401"/>
        <w:rPr>
          <w:rFonts w:ascii="宋体" w:hAnsi="宋体" w:eastAsia="宋体" w:cs="宋体"/>
          <w:sz w:val="21"/>
          <w:szCs w:val="21"/>
        </w:rPr>
      </w:pPr>
      <w:r>
        <w:rPr>
          <w:rFonts w:ascii="宋体" w:hAnsi="宋体" w:eastAsia="宋体" w:cs="宋体"/>
          <w:spacing w:val="2"/>
          <w:sz w:val="21"/>
          <w:szCs w:val="21"/>
        </w:rPr>
        <w:t>任何一方当事人不接受争议评审小组的决定，并不影响暂</w:t>
      </w:r>
      <w:r>
        <w:rPr>
          <w:rFonts w:ascii="宋体" w:hAnsi="宋体" w:eastAsia="宋体" w:cs="宋体"/>
          <w:spacing w:val="1"/>
          <w:sz w:val="21"/>
          <w:szCs w:val="21"/>
        </w:rPr>
        <w:t>时执行争议评审小组的决定，直到在后续</w:t>
      </w:r>
      <w:r>
        <w:rPr>
          <w:rFonts w:ascii="宋体" w:hAnsi="宋体" w:eastAsia="宋体" w:cs="宋体"/>
          <w:spacing w:val="-1"/>
          <w:sz w:val="21"/>
          <w:szCs w:val="21"/>
        </w:rPr>
        <w:t>的采用其他争议解决方式中对争议评审小组的决定进行了改变。</w:t>
      </w:r>
    </w:p>
    <w:p w14:paraId="61752C4C">
      <w:pPr>
        <w:spacing w:before="115" w:line="221" w:lineRule="auto"/>
        <w:ind w:left="1036"/>
        <w:rPr>
          <w:rFonts w:ascii="宋体" w:hAnsi="宋体" w:eastAsia="宋体" w:cs="宋体"/>
          <w:sz w:val="21"/>
          <w:szCs w:val="21"/>
        </w:rPr>
      </w:pPr>
      <w:r>
        <w:rPr>
          <w:rFonts w:ascii="宋体" w:hAnsi="宋体" w:eastAsia="宋体" w:cs="宋体"/>
          <w:spacing w:val="-1"/>
          <w:sz w:val="21"/>
          <w:szCs w:val="21"/>
        </w:rPr>
        <w:t>20.4 仲裁或诉讼</w:t>
      </w:r>
    </w:p>
    <w:p w14:paraId="1420A92B">
      <w:pPr>
        <w:spacing w:before="276" w:line="221" w:lineRule="auto"/>
        <w:jc w:val="right"/>
        <w:rPr>
          <w:rFonts w:ascii="宋体" w:hAnsi="宋体" w:eastAsia="宋体" w:cs="宋体"/>
          <w:sz w:val="21"/>
          <w:szCs w:val="21"/>
        </w:rPr>
      </w:pPr>
      <w:r>
        <w:rPr>
          <w:rFonts w:ascii="宋体" w:hAnsi="宋体" w:eastAsia="宋体" w:cs="宋体"/>
          <w:spacing w:val="-2"/>
          <w:sz w:val="21"/>
          <w:szCs w:val="21"/>
        </w:rPr>
        <w:t>因合同及合同有关事项产生的争议，合同当事人可以在专用合同条件中约</w:t>
      </w:r>
      <w:r>
        <w:rPr>
          <w:rFonts w:ascii="宋体" w:hAnsi="宋体" w:eastAsia="宋体" w:cs="宋体"/>
          <w:spacing w:val="-3"/>
          <w:sz w:val="21"/>
          <w:szCs w:val="21"/>
        </w:rPr>
        <w:t>定以下一种方式解决争议：</w:t>
      </w:r>
    </w:p>
    <w:p w14:paraId="6AAD7CAC">
      <w:pPr>
        <w:spacing w:before="279" w:line="220" w:lineRule="auto"/>
        <w:ind w:left="1460"/>
        <w:rPr>
          <w:rFonts w:ascii="宋体" w:hAnsi="宋体" w:eastAsia="宋体" w:cs="宋体"/>
          <w:sz w:val="21"/>
          <w:szCs w:val="21"/>
        </w:rPr>
      </w:pPr>
      <w:r>
        <w:rPr>
          <w:rFonts w:ascii="宋体" w:hAnsi="宋体" w:eastAsia="宋体" w:cs="宋体"/>
          <w:spacing w:val="-3"/>
          <w:sz w:val="21"/>
          <w:szCs w:val="21"/>
        </w:rPr>
        <w:t>（1）向约定的仲裁委员会申请仲裁；</w:t>
      </w:r>
    </w:p>
    <w:p w14:paraId="5144611C">
      <w:pPr>
        <w:spacing w:before="279" w:line="220" w:lineRule="auto"/>
        <w:ind w:left="1460"/>
        <w:rPr>
          <w:rFonts w:ascii="宋体" w:hAnsi="宋体" w:eastAsia="宋体" w:cs="宋体"/>
          <w:sz w:val="21"/>
          <w:szCs w:val="21"/>
        </w:rPr>
      </w:pPr>
      <w:r>
        <w:rPr>
          <w:rFonts w:ascii="宋体" w:hAnsi="宋体" w:eastAsia="宋体" w:cs="宋体"/>
          <w:spacing w:val="-1"/>
          <w:sz w:val="21"/>
          <w:szCs w:val="21"/>
        </w:rPr>
        <w:t>（2）向有管辖权的人民法院起诉。</w:t>
      </w:r>
    </w:p>
    <w:p w14:paraId="05A98798">
      <w:pPr>
        <w:spacing w:before="277" w:line="221" w:lineRule="auto"/>
        <w:ind w:left="1036"/>
        <w:rPr>
          <w:rFonts w:ascii="宋体" w:hAnsi="宋体" w:eastAsia="宋体" w:cs="宋体"/>
          <w:sz w:val="21"/>
          <w:szCs w:val="21"/>
        </w:rPr>
      </w:pPr>
      <w:r>
        <w:rPr>
          <w:rFonts w:ascii="宋体" w:hAnsi="宋体" w:eastAsia="宋体" w:cs="宋体"/>
          <w:spacing w:val="-1"/>
          <w:sz w:val="21"/>
          <w:szCs w:val="21"/>
        </w:rPr>
        <w:t>20.5 争议解决条款效力</w:t>
      </w:r>
    </w:p>
    <w:p w14:paraId="4302D01E">
      <w:pPr>
        <w:spacing w:before="278" w:line="409" w:lineRule="auto"/>
        <w:ind w:left="1038" w:right="58" w:firstLine="416"/>
        <w:rPr>
          <w:rFonts w:ascii="宋体" w:hAnsi="宋体" w:eastAsia="宋体" w:cs="宋体"/>
          <w:sz w:val="21"/>
          <w:szCs w:val="21"/>
        </w:rPr>
      </w:pPr>
      <w:r>
        <w:rPr>
          <w:rFonts w:ascii="宋体" w:hAnsi="宋体" w:eastAsia="宋体" w:cs="宋体"/>
          <w:spacing w:val="2"/>
          <w:sz w:val="21"/>
          <w:szCs w:val="21"/>
        </w:rPr>
        <w:t>合同有关争议解决的条款独立存在，合同的不生效、</w:t>
      </w:r>
      <w:r>
        <w:rPr>
          <w:rFonts w:ascii="宋体" w:hAnsi="宋体" w:eastAsia="宋体" w:cs="宋体"/>
          <w:spacing w:val="1"/>
          <w:sz w:val="21"/>
          <w:szCs w:val="21"/>
        </w:rPr>
        <w:t>无效、被撤销或者终止的，不影响合同中有关</w:t>
      </w:r>
      <w:r>
        <w:rPr>
          <w:rFonts w:ascii="宋体" w:hAnsi="宋体" w:eastAsia="宋体" w:cs="宋体"/>
          <w:spacing w:val="-1"/>
          <w:sz w:val="21"/>
          <w:szCs w:val="21"/>
        </w:rPr>
        <w:t>争议解决条款的效力。</w:t>
      </w:r>
    </w:p>
    <w:p w14:paraId="5827DE63">
      <w:pPr>
        <w:pStyle w:val="2"/>
        <w:spacing w:line="250" w:lineRule="auto"/>
      </w:pPr>
    </w:p>
    <w:p w14:paraId="69E963CB">
      <w:pPr>
        <w:pStyle w:val="2"/>
        <w:spacing w:line="250" w:lineRule="auto"/>
      </w:pPr>
    </w:p>
    <w:p w14:paraId="487B64B0">
      <w:pPr>
        <w:pStyle w:val="2"/>
        <w:spacing w:line="250" w:lineRule="auto"/>
      </w:pPr>
    </w:p>
    <w:p w14:paraId="737420C0">
      <w:pPr>
        <w:pStyle w:val="2"/>
        <w:spacing w:line="250" w:lineRule="auto"/>
      </w:pPr>
    </w:p>
    <w:p w14:paraId="2D9ADE0D">
      <w:pPr>
        <w:pStyle w:val="2"/>
        <w:spacing w:line="251" w:lineRule="auto"/>
      </w:pPr>
    </w:p>
    <w:p w14:paraId="3167147A">
      <w:pPr>
        <w:pStyle w:val="2"/>
        <w:spacing w:line="251" w:lineRule="auto"/>
      </w:pPr>
    </w:p>
    <w:p w14:paraId="1A2C27BA">
      <w:pPr>
        <w:pStyle w:val="2"/>
        <w:spacing w:line="251" w:lineRule="auto"/>
      </w:pPr>
    </w:p>
    <w:p w14:paraId="0A0E5F5F">
      <w:pPr>
        <w:pStyle w:val="2"/>
        <w:spacing w:line="251" w:lineRule="auto"/>
      </w:pPr>
    </w:p>
    <w:p w14:paraId="6EF03615">
      <w:pPr>
        <w:pStyle w:val="2"/>
        <w:spacing w:line="251" w:lineRule="auto"/>
      </w:pPr>
    </w:p>
    <w:p w14:paraId="09BF6AC9">
      <w:pPr>
        <w:pStyle w:val="2"/>
        <w:spacing w:line="251" w:lineRule="auto"/>
      </w:pPr>
    </w:p>
    <w:p w14:paraId="43FDBC40">
      <w:pPr>
        <w:spacing w:before="68" w:line="221" w:lineRule="auto"/>
        <w:ind w:left="4689"/>
        <w:outlineLvl w:val="2"/>
        <w:rPr>
          <w:rFonts w:ascii="宋体" w:hAnsi="宋体" w:eastAsia="宋体" w:cs="宋体"/>
          <w:sz w:val="21"/>
          <w:szCs w:val="21"/>
        </w:rPr>
      </w:pPr>
      <w:r>
        <w:rPr>
          <w:rFonts w:ascii="宋体" w:hAnsi="宋体" w:eastAsia="宋体" w:cs="宋体"/>
          <w:b/>
          <w:bCs/>
          <w:spacing w:val="-2"/>
          <w:sz w:val="21"/>
          <w:szCs w:val="21"/>
        </w:rPr>
        <w:t>第三部分</w:t>
      </w:r>
      <w:r>
        <w:rPr>
          <w:rFonts w:ascii="宋体" w:hAnsi="宋体" w:eastAsia="宋体" w:cs="宋体"/>
          <w:spacing w:val="-2"/>
          <w:sz w:val="21"/>
          <w:szCs w:val="21"/>
        </w:rPr>
        <w:t xml:space="preserve"> </w:t>
      </w:r>
      <w:r>
        <w:rPr>
          <w:rFonts w:ascii="宋体" w:hAnsi="宋体" w:eastAsia="宋体" w:cs="宋体"/>
          <w:b/>
          <w:bCs/>
          <w:spacing w:val="-2"/>
          <w:sz w:val="21"/>
          <w:szCs w:val="21"/>
        </w:rPr>
        <w:t>专用合同条件</w:t>
      </w:r>
    </w:p>
    <w:p w14:paraId="546FA13A">
      <w:pPr>
        <w:spacing w:before="279"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3"/>
          <w:sz w:val="21"/>
          <w:szCs w:val="21"/>
        </w:rPr>
        <w:t xml:space="preserve"> </w:t>
      </w:r>
      <w:r>
        <w:rPr>
          <w:rFonts w:ascii="宋体" w:hAnsi="宋体" w:eastAsia="宋体" w:cs="宋体"/>
          <w:spacing w:val="-8"/>
          <w:sz w:val="21"/>
          <w:szCs w:val="21"/>
        </w:rPr>
        <w:t>1</w:t>
      </w:r>
      <w:r>
        <w:rPr>
          <w:rFonts w:ascii="宋体" w:hAnsi="宋体" w:eastAsia="宋体" w:cs="宋体"/>
          <w:spacing w:val="-42"/>
          <w:sz w:val="21"/>
          <w:szCs w:val="21"/>
        </w:rPr>
        <w:t xml:space="preserve"> </w:t>
      </w:r>
      <w:r>
        <w:rPr>
          <w:rFonts w:ascii="宋体" w:hAnsi="宋体" w:eastAsia="宋体" w:cs="宋体"/>
          <w:spacing w:val="-8"/>
          <w:sz w:val="21"/>
          <w:szCs w:val="21"/>
        </w:rPr>
        <w:t>条</w:t>
      </w:r>
      <w:r>
        <w:rPr>
          <w:rFonts w:ascii="宋体" w:hAnsi="宋体" w:eastAsia="宋体" w:cs="宋体"/>
          <w:spacing w:val="9"/>
          <w:sz w:val="21"/>
          <w:szCs w:val="21"/>
        </w:rPr>
        <w:t xml:space="preserve"> </w:t>
      </w:r>
      <w:r>
        <w:rPr>
          <w:rFonts w:ascii="宋体" w:hAnsi="宋体" w:eastAsia="宋体" w:cs="宋体"/>
          <w:spacing w:val="-8"/>
          <w:sz w:val="21"/>
          <w:szCs w:val="21"/>
        </w:rPr>
        <w:t>一般约定</w:t>
      </w:r>
    </w:p>
    <w:p w14:paraId="32BFB859">
      <w:pPr>
        <w:spacing w:before="277" w:line="221" w:lineRule="auto"/>
        <w:ind w:left="1469"/>
        <w:rPr>
          <w:rFonts w:ascii="宋体" w:hAnsi="宋体" w:eastAsia="宋体" w:cs="宋体"/>
          <w:sz w:val="21"/>
          <w:szCs w:val="21"/>
        </w:rPr>
      </w:pPr>
      <w:r>
        <w:rPr>
          <w:rFonts w:ascii="宋体" w:hAnsi="宋体" w:eastAsia="宋体" w:cs="宋体"/>
          <w:spacing w:val="-2"/>
          <w:sz w:val="21"/>
          <w:szCs w:val="21"/>
        </w:rPr>
        <w:t>1.1 词语定义和解释</w:t>
      </w:r>
    </w:p>
    <w:p w14:paraId="308466DF">
      <w:pPr>
        <w:spacing w:before="276" w:line="223" w:lineRule="auto"/>
        <w:ind w:left="1469"/>
        <w:rPr>
          <w:rFonts w:ascii="宋体" w:hAnsi="宋体" w:eastAsia="宋体" w:cs="宋体"/>
          <w:sz w:val="21"/>
          <w:szCs w:val="21"/>
        </w:rPr>
      </w:pPr>
      <w:r>
        <w:rPr>
          <w:rFonts w:ascii="宋体" w:hAnsi="宋体" w:eastAsia="宋体" w:cs="宋体"/>
          <w:spacing w:val="-4"/>
          <w:sz w:val="21"/>
          <w:szCs w:val="21"/>
        </w:rPr>
        <w:t>1.1.1</w:t>
      </w:r>
      <w:r>
        <w:rPr>
          <w:rFonts w:ascii="宋体" w:hAnsi="宋体" w:eastAsia="宋体" w:cs="宋体"/>
          <w:spacing w:val="9"/>
          <w:sz w:val="21"/>
          <w:szCs w:val="21"/>
        </w:rPr>
        <w:t xml:space="preserve"> </w:t>
      </w:r>
      <w:r>
        <w:rPr>
          <w:rFonts w:ascii="宋体" w:hAnsi="宋体" w:eastAsia="宋体" w:cs="宋体"/>
          <w:spacing w:val="-4"/>
          <w:sz w:val="21"/>
          <w:szCs w:val="21"/>
        </w:rPr>
        <w:t>合同</w:t>
      </w:r>
    </w:p>
    <w:p w14:paraId="3C533D24">
      <w:pPr>
        <w:spacing w:before="275" w:line="221" w:lineRule="auto"/>
        <w:ind w:left="1469"/>
        <w:rPr>
          <w:rFonts w:ascii="宋体" w:hAnsi="宋体" w:eastAsia="宋体" w:cs="宋体"/>
          <w:sz w:val="21"/>
          <w:szCs w:val="21"/>
        </w:rPr>
      </w:pPr>
      <w:r>
        <w:rPr>
          <w:rFonts w:ascii="宋体" w:hAnsi="宋体" w:eastAsia="宋体" w:cs="宋体"/>
          <w:spacing w:val="-1"/>
          <w:sz w:val="21"/>
          <w:szCs w:val="21"/>
        </w:rPr>
        <w:t>1.1.1.10 其他合同文件：</w:t>
      </w:r>
      <w:r>
        <w:rPr>
          <w:rFonts w:ascii="宋体" w:hAnsi="宋体" w:eastAsia="宋体" w:cs="宋体"/>
          <w:spacing w:val="-1"/>
          <w:sz w:val="21"/>
          <w:szCs w:val="21"/>
          <w:u w:val="single" w:color="auto"/>
        </w:rPr>
        <w:t xml:space="preserve">  无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1A5D6912">
      <w:pPr>
        <w:spacing w:before="280" w:line="221" w:lineRule="auto"/>
        <w:ind w:left="1469"/>
        <w:rPr>
          <w:rFonts w:ascii="宋体" w:hAnsi="宋体" w:eastAsia="宋体" w:cs="宋体"/>
          <w:sz w:val="21"/>
          <w:szCs w:val="21"/>
        </w:rPr>
      </w:pPr>
      <w:r>
        <w:rPr>
          <w:rFonts w:ascii="宋体" w:hAnsi="宋体" w:eastAsia="宋体" w:cs="宋体"/>
          <w:spacing w:val="-2"/>
          <w:sz w:val="21"/>
          <w:szCs w:val="21"/>
        </w:rPr>
        <w:t>1.1.3 工程和设备</w:t>
      </w:r>
    </w:p>
    <w:p w14:paraId="756AB9AE">
      <w:pPr>
        <w:spacing w:before="275" w:line="314" w:lineRule="auto"/>
        <w:ind w:left="1034" w:right="61" w:firstLine="434"/>
        <w:rPr>
          <w:rFonts w:ascii="宋体" w:hAnsi="宋体" w:eastAsia="宋体" w:cs="宋体"/>
          <w:sz w:val="21"/>
          <w:szCs w:val="21"/>
        </w:rPr>
      </w:pPr>
      <w:r>
        <w:rPr>
          <w:rFonts w:ascii="宋体" w:hAnsi="宋体" w:eastAsia="宋体" w:cs="宋体"/>
          <w:spacing w:val="-1"/>
          <w:sz w:val="21"/>
          <w:szCs w:val="21"/>
        </w:rPr>
        <w:t>1.1.3.5</w:t>
      </w:r>
      <w:r>
        <w:rPr>
          <w:rFonts w:ascii="宋体" w:hAnsi="宋体" w:eastAsia="宋体" w:cs="宋体"/>
          <w:spacing w:val="-9"/>
          <w:sz w:val="21"/>
          <w:szCs w:val="21"/>
        </w:rPr>
        <w:t xml:space="preserve"> </w:t>
      </w:r>
      <w:r>
        <w:rPr>
          <w:rFonts w:ascii="宋体" w:hAnsi="宋体" w:eastAsia="宋体" w:cs="宋体"/>
          <w:spacing w:val="-1"/>
          <w:sz w:val="21"/>
          <w:szCs w:val="21"/>
        </w:rPr>
        <w:t>单位/区段工程的范围</w:t>
      </w:r>
      <w:r>
        <w:rPr>
          <w:rFonts w:ascii="宋体" w:hAnsi="宋体" w:eastAsia="宋体" w:cs="宋体"/>
          <w:spacing w:val="-1"/>
          <w:sz w:val="21"/>
          <w:szCs w:val="21"/>
          <w:u w:val="single" w:color="auto"/>
        </w:rPr>
        <w:t>：本项目的施工图设计和施工，直至竣工验收合格并整体移交、工程</w:t>
      </w:r>
      <w:r>
        <w:rPr>
          <w:rFonts w:ascii="宋体" w:hAnsi="宋体" w:eastAsia="宋体" w:cs="宋体"/>
          <w:sz w:val="21"/>
          <w:szCs w:val="21"/>
          <w:u w:val="single" w:color="auto"/>
        </w:rPr>
        <w:t>保修期内的缺陷修复和保修工作，具体详见附件：施工图设</w:t>
      </w:r>
      <w:r>
        <w:rPr>
          <w:rFonts w:ascii="宋体" w:hAnsi="宋体" w:eastAsia="宋体" w:cs="宋体"/>
          <w:spacing w:val="-1"/>
          <w:sz w:val="21"/>
          <w:szCs w:val="21"/>
          <w:u w:val="single" w:color="auto"/>
        </w:rPr>
        <w:t>计任务书。</w:t>
      </w:r>
    </w:p>
    <w:p w14:paraId="13B3E40F">
      <w:pPr>
        <w:pStyle w:val="2"/>
        <w:spacing w:line="262" w:lineRule="auto"/>
      </w:pPr>
    </w:p>
    <w:p w14:paraId="274EDBFF">
      <w:pPr>
        <w:spacing w:before="69" w:line="221" w:lineRule="auto"/>
        <w:ind w:left="1469"/>
        <w:rPr>
          <w:rFonts w:ascii="宋体" w:hAnsi="宋体" w:eastAsia="宋体" w:cs="宋体"/>
          <w:sz w:val="21"/>
          <w:szCs w:val="21"/>
        </w:rPr>
      </w:pPr>
      <w:r>
        <w:rPr>
          <w:rFonts w:ascii="宋体" w:hAnsi="宋体" w:eastAsia="宋体" w:cs="宋体"/>
          <w:spacing w:val="-1"/>
          <w:sz w:val="21"/>
          <w:szCs w:val="21"/>
        </w:rPr>
        <w:t>1.1.3.9 作为施工场所组成部分的其他场所包括：</w:t>
      </w:r>
      <w:r>
        <w:rPr>
          <w:rFonts w:ascii="宋体" w:hAnsi="宋体" w:eastAsia="宋体" w:cs="宋体"/>
          <w:spacing w:val="-1"/>
          <w:sz w:val="21"/>
          <w:szCs w:val="21"/>
          <w:u w:val="single" w:color="auto"/>
        </w:rPr>
        <w:t xml:space="preserve">  无  </w:t>
      </w:r>
      <w:r>
        <w:rPr>
          <w:rFonts w:ascii="宋体" w:hAnsi="宋体" w:eastAsia="宋体" w:cs="宋体"/>
          <w:spacing w:val="-1"/>
          <w:sz w:val="21"/>
          <w:szCs w:val="21"/>
        </w:rPr>
        <w:t>。</w:t>
      </w:r>
    </w:p>
    <w:p w14:paraId="515DA5E1">
      <w:pPr>
        <w:spacing w:before="277" w:line="221" w:lineRule="auto"/>
        <w:ind w:left="1469"/>
        <w:rPr>
          <w:rFonts w:ascii="宋体" w:hAnsi="宋体" w:eastAsia="宋体" w:cs="宋体"/>
          <w:sz w:val="21"/>
          <w:szCs w:val="21"/>
        </w:rPr>
      </w:pPr>
      <w:r>
        <w:rPr>
          <w:rFonts w:ascii="宋体" w:hAnsi="宋体" w:eastAsia="宋体" w:cs="宋体"/>
          <w:spacing w:val="-1"/>
          <w:sz w:val="21"/>
          <w:szCs w:val="21"/>
        </w:rPr>
        <w:t>1.1.3.10 永久占地包括：</w:t>
      </w:r>
      <w:r>
        <w:rPr>
          <w:rFonts w:ascii="宋体" w:hAnsi="宋体" w:eastAsia="宋体" w:cs="宋体"/>
          <w:spacing w:val="-1"/>
          <w:sz w:val="21"/>
          <w:szCs w:val="21"/>
          <w:u w:val="single" w:color="auto"/>
        </w:rPr>
        <w:t>以工程建设的审批文件为准</w:t>
      </w:r>
      <w:r>
        <w:rPr>
          <w:rFonts w:ascii="宋体" w:hAnsi="宋体" w:eastAsia="宋体" w:cs="宋体"/>
          <w:spacing w:val="-1"/>
          <w:sz w:val="21"/>
          <w:szCs w:val="21"/>
        </w:rPr>
        <w:t>。</w:t>
      </w:r>
    </w:p>
    <w:p w14:paraId="4C79236B">
      <w:pPr>
        <w:spacing w:before="277" w:line="290" w:lineRule="auto"/>
        <w:ind w:left="1034" w:right="56" w:firstLine="434"/>
        <w:rPr>
          <w:rFonts w:ascii="宋体" w:hAnsi="宋体" w:eastAsia="宋体" w:cs="宋体"/>
          <w:sz w:val="21"/>
          <w:szCs w:val="21"/>
        </w:rPr>
      </w:pPr>
      <w:r>
        <w:rPr>
          <w:rFonts w:ascii="宋体" w:hAnsi="宋体" w:eastAsia="宋体" w:cs="宋体"/>
          <w:spacing w:val="-1"/>
          <w:sz w:val="21"/>
          <w:szCs w:val="21"/>
        </w:rPr>
        <w:t>1.1.3.11 临时占地包括：</w:t>
      </w:r>
      <w:r>
        <w:rPr>
          <w:rFonts w:ascii="宋体" w:hAnsi="宋体" w:eastAsia="宋体" w:cs="宋体"/>
          <w:spacing w:val="-1"/>
          <w:sz w:val="21"/>
          <w:szCs w:val="21"/>
          <w:u w:val="single" w:color="auto"/>
        </w:rPr>
        <w:t>承包人根据招标文件提供的项目概况自行考虑，相关费用已包含在</w:t>
      </w:r>
      <w:r>
        <w:rPr>
          <w:rFonts w:ascii="宋体" w:hAnsi="宋体" w:eastAsia="宋体" w:cs="宋体"/>
          <w:spacing w:val="-2"/>
          <w:sz w:val="21"/>
          <w:szCs w:val="21"/>
          <w:u w:val="single" w:color="auto"/>
        </w:rPr>
        <w:t>合同价</w:t>
      </w:r>
      <w:r>
        <w:rPr>
          <w:rFonts w:ascii="宋体" w:hAnsi="宋体" w:eastAsia="宋体" w:cs="宋体"/>
          <w:spacing w:val="-3"/>
          <w:sz w:val="21"/>
          <w:szCs w:val="21"/>
          <w:u w:val="single" w:color="auto"/>
        </w:rPr>
        <w:t>款中</w:t>
      </w:r>
      <w:r>
        <w:rPr>
          <w:rFonts w:ascii="宋体" w:hAnsi="宋体" w:eastAsia="宋体" w:cs="宋体"/>
          <w:spacing w:val="-3"/>
          <w:sz w:val="21"/>
          <w:szCs w:val="21"/>
        </w:rPr>
        <w:t>。</w:t>
      </w:r>
    </w:p>
    <w:p w14:paraId="074A5675">
      <w:pPr>
        <w:pStyle w:val="2"/>
        <w:spacing w:line="472" w:lineRule="auto"/>
      </w:pPr>
    </w:p>
    <w:p w14:paraId="11A6F6DD">
      <w:pPr>
        <w:spacing w:before="53" w:line="232" w:lineRule="auto"/>
        <w:ind w:left="570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96</w:t>
      </w:r>
    </w:p>
    <w:p w14:paraId="5A0A607C">
      <w:pPr>
        <w:spacing w:line="232" w:lineRule="auto"/>
        <w:rPr>
          <w:rFonts w:ascii="Times New Roman" w:hAnsi="Times New Roman" w:eastAsia="Times New Roman" w:cs="Times New Roman"/>
          <w:sz w:val="18"/>
          <w:szCs w:val="18"/>
        </w:rPr>
        <w:sectPr>
          <w:headerReference r:id="rId132" w:type="default"/>
          <w:footerReference r:id="rId133" w:type="default"/>
          <w:pgSz w:w="11907" w:h="16839"/>
          <w:pgMar w:top="400" w:right="1072" w:bottom="485" w:left="222" w:header="0" w:footer="175" w:gutter="0"/>
          <w:pgNumType w:fmt="decimal"/>
          <w:cols w:space="720" w:num="1"/>
        </w:sectPr>
      </w:pPr>
    </w:p>
    <w:p w14:paraId="4D5DB6A9">
      <w:pPr>
        <w:pStyle w:val="2"/>
        <w:spacing w:line="344" w:lineRule="auto"/>
      </w:pPr>
    </w:p>
    <w:p w14:paraId="142C44B0">
      <w:pPr>
        <w:pStyle w:val="2"/>
        <w:spacing w:line="345" w:lineRule="auto"/>
      </w:pPr>
    </w:p>
    <w:p w14:paraId="3B6589DE">
      <w:pPr>
        <w:spacing w:before="68" w:line="221" w:lineRule="auto"/>
        <w:ind w:left="1469"/>
        <w:rPr>
          <w:rFonts w:ascii="宋体" w:hAnsi="宋体" w:eastAsia="宋体" w:cs="宋体"/>
          <w:sz w:val="21"/>
          <w:szCs w:val="21"/>
        </w:rPr>
      </w:pPr>
      <w:r>
        <w:rPr>
          <w:rFonts w:ascii="宋体" w:hAnsi="宋体" w:eastAsia="宋体" w:cs="宋体"/>
          <w:spacing w:val="-5"/>
          <w:sz w:val="21"/>
          <w:szCs w:val="21"/>
        </w:rPr>
        <w:t>1.2</w:t>
      </w:r>
      <w:r>
        <w:rPr>
          <w:rFonts w:ascii="宋体" w:hAnsi="宋体" w:eastAsia="宋体" w:cs="宋体"/>
          <w:spacing w:val="13"/>
          <w:sz w:val="21"/>
          <w:szCs w:val="21"/>
        </w:rPr>
        <w:t xml:space="preserve"> </w:t>
      </w:r>
      <w:r>
        <w:rPr>
          <w:rFonts w:ascii="宋体" w:hAnsi="宋体" w:eastAsia="宋体" w:cs="宋体"/>
          <w:spacing w:val="-5"/>
          <w:sz w:val="21"/>
          <w:szCs w:val="21"/>
        </w:rPr>
        <w:t>语言文字</w:t>
      </w:r>
    </w:p>
    <w:p w14:paraId="7533EC93">
      <w:pPr>
        <w:spacing w:before="279" w:line="220" w:lineRule="auto"/>
        <w:ind w:left="1454"/>
        <w:rPr>
          <w:rFonts w:ascii="宋体" w:hAnsi="宋体" w:eastAsia="宋体" w:cs="宋体"/>
          <w:sz w:val="21"/>
          <w:szCs w:val="21"/>
        </w:rPr>
      </w:pPr>
      <w:r>
        <w:rPr>
          <w:rFonts w:ascii="宋体" w:hAnsi="宋体" w:eastAsia="宋体" w:cs="宋体"/>
          <w:spacing w:val="-1"/>
          <w:sz w:val="21"/>
          <w:szCs w:val="21"/>
        </w:rPr>
        <w:t>本合同除使用汉语外，还使用</w:t>
      </w:r>
      <w:r>
        <w:rPr>
          <w:rFonts w:ascii="宋体" w:hAnsi="宋体" w:eastAsia="宋体" w:cs="宋体"/>
          <w:spacing w:val="-1"/>
          <w:sz w:val="21"/>
          <w:szCs w:val="21"/>
          <w:u w:val="single" w:color="auto"/>
        </w:rPr>
        <w:t xml:space="preserve">  /  </w:t>
      </w:r>
      <w:r>
        <w:rPr>
          <w:rFonts w:ascii="宋体" w:hAnsi="宋体" w:eastAsia="宋体" w:cs="宋体"/>
          <w:spacing w:val="-90"/>
          <w:sz w:val="21"/>
          <w:szCs w:val="21"/>
        </w:rPr>
        <w:t xml:space="preserve"> </w:t>
      </w:r>
      <w:r>
        <w:rPr>
          <w:rFonts w:ascii="宋体" w:hAnsi="宋体" w:eastAsia="宋体" w:cs="宋体"/>
          <w:spacing w:val="-1"/>
          <w:sz w:val="21"/>
          <w:szCs w:val="21"/>
        </w:rPr>
        <w:t>语言。</w:t>
      </w:r>
    </w:p>
    <w:p w14:paraId="7C149704">
      <w:pPr>
        <w:spacing w:before="277" w:line="221" w:lineRule="auto"/>
        <w:ind w:left="1469"/>
        <w:rPr>
          <w:rFonts w:ascii="宋体" w:hAnsi="宋体" w:eastAsia="宋体" w:cs="宋体"/>
          <w:sz w:val="21"/>
          <w:szCs w:val="21"/>
        </w:rPr>
      </w:pPr>
      <w:r>
        <w:rPr>
          <w:rFonts w:ascii="宋体" w:hAnsi="宋体" w:eastAsia="宋体" w:cs="宋体"/>
          <w:spacing w:val="-6"/>
          <w:sz w:val="21"/>
          <w:szCs w:val="21"/>
        </w:rPr>
        <w:t>1.3</w:t>
      </w:r>
      <w:r>
        <w:rPr>
          <w:rFonts w:ascii="宋体" w:hAnsi="宋体" w:eastAsia="宋体" w:cs="宋体"/>
          <w:spacing w:val="11"/>
          <w:sz w:val="21"/>
          <w:szCs w:val="21"/>
        </w:rPr>
        <w:t xml:space="preserve"> </w:t>
      </w:r>
      <w:r>
        <w:rPr>
          <w:rFonts w:ascii="宋体" w:hAnsi="宋体" w:eastAsia="宋体" w:cs="宋体"/>
          <w:spacing w:val="-6"/>
          <w:sz w:val="21"/>
          <w:szCs w:val="21"/>
        </w:rPr>
        <w:t>法律</w:t>
      </w:r>
    </w:p>
    <w:p w14:paraId="2345BA5E">
      <w:pPr>
        <w:tabs>
          <w:tab w:val="left" w:pos="10551"/>
        </w:tabs>
        <w:spacing w:before="275" w:line="360" w:lineRule="auto"/>
        <w:ind w:left="929" w:right="12" w:firstLine="524"/>
        <w:jc w:val="both"/>
        <w:rPr>
          <w:rFonts w:ascii="宋体" w:hAnsi="宋体" w:eastAsia="宋体" w:cs="宋体"/>
          <w:sz w:val="21"/>
          <w:szCs w:val="21"/>
        </w:rPr>
      </w:pPr>
      <w:r>
        <w:rPr>
          <w:rFonts w:ascii="宋体" w:hAnsi="宋体" w:eastAsia="宋体" w:cs="宋体"/>
          <w:spacing w:val="2"/>
          <w:sz w:val="21"/>
          <w:szCs w:val="21"/>
        </w:rPr>
        <w:t>适用于合同的其他规范性文件：合同双方需要明示的法</w:t>
      </w:r>
      <w:r>
        <w:rPr>
          <w:rFonts w:ascii="宋体" w:hAnsi="宋体" w:eastAsia="宋体" w:cs="宋体"/>
          <w:spacing w:val="1"/>
          <w:sz w:val="21"/>
          <w:szCs w:val="21"/>
        </w:rPr>
        <w:t>律、行政法规、地方性法规：</w:t>
      </w:r>
      <w:r>
        <w:rPr>
          <w:rFonts w:ascii="宋体" w:hAnsi="宋体" w:eastAsia="宋体" w:cs="宋体"/>
          <w:spacing w:val="1"/>
          <w:sz w:val="21"/>
          <w:szCs w:val="21"/>
          <w:u w:val="single" w:color="auto"/>
        </w:rPr>
        <w:t>现行《中华人</w:t>
      </w:r>
      <w:r>
        <w:rPr>
          <w:rFonts w:ascii="宋体" w:hAnsi="宋体" w:eastAsia="宋体" w:cs="宋体"/>
          <w:spacing w:val="4"/>
          <w:sz w:val="21"/>
          <w:szCs w:val="21"/>
          <w:u w:val="single" w:color="auto"/>
        </w:rPr>
        <w:t>民共和国民法典》、《中华人民共和国建筑法》、《中华人民共和国安</w:t>
      </w:r>
      <w:r>
        <w:rPr>
          <w:rFonts w:ascii="宋体" w:hAnsi="宋体" w:eastAsia="宋体" w:cs="宋体"/>
          <w:spacing w:val="3"/>
          <w:sz w:val="21"/>
          <w:szCs w:val="21"/>
          <w:u w:val="single" w:color="auto"/>
        </w:rPr>
        <w:t>全生产法》、《建设工程质量管</w:t>
      </w:r>
      <w:r>
        <w:rPr>
          <w:rFonts w:ascii="宋体" w:hAnsi="宋体" w:eastAsia="宋体" w:cs="宋体"/>
          <w:spacing w:val="1"/>
          <w:sz w:val="21"/>
          <w:szCs w:val="21"/>
          <w:u w:val="single" w:color="auto"/>
        </w:rPr>
        <w:t>理条例》、《建设工程安全生产管理条例》、《房屋建筑和市政基础</w:t>
      </w:r>
      <w:r>
        <w:rPr>
          <w:rFonts w:ascii="宋体" w:hAnsi="宋体" w:eastAsia="宋体" w:cs="宋体"/>
          <w:sz w:val="21"/>
          <w:szCs w:val="21"/>
          <w:u w:val="single" w:color="auto"/>
        </w:rPr>
        <w:t>设施项目工程总承包管理办法》、</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3"/>
          <w:sz w:val="21"/>
          <w:szCs w:val="21"/>
          <w:u w:val="single" w:color="auto"/>
        </w:rPr>
        <w:t>《房屋建筑工程和市政基础设施工程竣工验收备案管理暂行办法》、 《工程建设标准强制性条文》、</w:t>
      </w:r>
      <w:r>
        <w:rPr>
          <w:rFonts w:ascii="宋体" w:hAnsi="宋体" w:eastAsia="宋体" w:cs="宋体"/>
          <w:spacing w:val="-4"/>
          <w:sz w:val="21"/>
          <w:szCs w:val="21"/>
          <w:u w:val="single" w:color="auto"/>
        </w:rPr>
        <w:t>《建</w:t>
      </w:r>
      <w:r>
        <w:rPr>
          <w:rFonts w:ascii="宋体" w:hAnsi="宋体" w:eastAsia="宋体" w:cs="宋体"/>
          <w:spacing w:val="4"/>
          <w:sz w:val="21"/>
          <w:szCs w:val="21"/>
          <w:u w:val="single" w:color="auto"/>
        </w:rPr>
        <w:t>筑工程施工质量验收统一标准》、《房屋建筑和市政基础设施工程竣工验收规</w:t>
      </w:r>
      <w:r>
        <w:rPr>
          <w:rFonts w:ascii="宋体" w:hAnsi="宋体" w:eastAsia="宋体" w:cs="宋体"/>
          <w:spacing w:val="3"/>
          <w:sz w:val="21"/>
          <w:szCs w:val="21"/>
          <w:u w:val="single" w:color="auto"/>
        </w:rPr>
        <w:t>定》、《园林绿化工程施</w:t>
      </w:r>
      <w:r>
        <w:rPr>
          <w:rFonts w:ascii="宋体" w:hAnsi="宋体" w:eastAsia="宋体" w:cs="宋体"/>
          <w:spacing w:val="1"/>
          <w:sz w:val="21"/>
          <w:szCs w:val="21"/>
          <w:u w:val="single" w:color="auto"/>
        </w:rPr>
        <w:t>工及验收规范》、《钢结构工程施工质量验收规范》、及《景观园林绿化</w:t>
      </w:r>
      <w:r>
        <w:rPr>
          <w:rFonts w:ascii="宋体" w:hAnsi="宋体" w:eastAsia="宋体" w:cs="宋体"/>
          <w:sz w:val="21"/>
          <w:szCs w:val="21"/>
          <w:u w:val="single" w:color="auto"/>
        </w:rPr>
        <w:t>设计技术管理标准》等国家、</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
          <w:sz w:val="21"/>
          <w:szCs w:val="21"/>
          <w:u w:val="single" w:color="auto"/>
        </w:rPr>
        <w:t>部委及陕西省.西安市现行及后续的有关法律、</w:t>
      </w:r>
      <w:r>
        <w:rPr>
          <w:rFonts w:ascii="宋体" w:hAnsi="宋体" w:eastAsia="宋体" w:cs="宋体"/>
          <w:spacing w:val="1"/>
          <w:sz w:val="21"/>
          <w:szCs w:val="21"/>
          <w:u w:val="single" w:color="auto"/>
        </w:rPr>
        <w:t>法规、规章、规范性文件等。发包人不承担由于承包人违</w:t>
      </w:r>
      <w:r>
        <w:rPr>
          <w:rFonts w:ascii="宋体" w:hAnsi="宋体" w:eastAsia="宋体" w:cs="宋体"/>
          <w:spacing w:val="5"/>
          <w:sz w:val="21"/>
          <w:szCs w:val="21"/>
          <w:u w:val="single" w:color="auto"/>
        </w:rPr>
        <w:t>反或不遵守上述法律而导致的罚款和责任</w:t>
      </w:r>
      <w:r>
        <w:rPr>
          <w:rFonts w:ascii="宋体" w:hAnsi="宋体" w:eastAsia="宋体" w:cs="宋体"/>
          <w:spacing w:val="5"/>
          <w:sz w:val="21"/>
          <w:szCs w:val="21"/>
        </w:rPr>
        <w:t>。</w:t>
      </w:r>
    </w:p>
    <w:p w14:paraId="349D0B45">
      <w:pPr>
        <w:spacing w:before="115" w:line="221" w:lineRule="auto"/>
        <w:ind w:left="1469"/>
        <w:rPr>
          <w:rFonts w:ascii="宋体" w:hAnsi="宋体" w:eastAsia="宋体" w:cs="宋体"/>
          <w:sz w:val="21"/>
          <w:szCs w:val="21"/>
        </w:rPr>
      </w:pPr>
      <w:r>
        <w:rPr>
          <w:rFonts w:ascii="宋体" w:hAnsi="宋体" w:eastAsia="宋体" w:cs="宋体"/>
          <w:spacing w:val="-3"/>
          <w:sz w:val="21"/>
          <w:szCs w:val="21"/>
        </w:rPr>
        <w:t>1.4 标准和规范</w:t>
      </w:r>
    </w:p>
    <w:p w14:paraId="20CDBEE8">
      <w:pPr>
        <w:spacing w:before="276" w:line="220" w:lineRule="auto"/>
        <w:ind w:left="1469"/>
        <w:rPr>
          <w:rFonts w:ascii="宋体" w:hAnsi="宋体" w:eastAsia="宋体" w:cs="宋体"/>
          <w:sz w:val="21"/>
          <w:szCs w:val="21"/>
        </w:rPr>
      </w:pPr>
      <w:r>
        <w:rPr>
          <w:rFonts w:ascii="宋体" w:hAnsi="宋体" w:eastAsia="宋体" w:cs="宋体"/>
          <w:spacing w:val="-2"/>
          <w:sz w:val="21"/>
          <w:szCs w:val="21"/>
        </w:rPr>
        <w:t>1.4.1 适用于本合同的标准、规范（名称）包括：</w:t>
      </w:r>
    </w:p>
    <w:p w14:paraId="78799931">
      <w:pPr>
        <w:spacing w:before="278" w:line="221" w:lineRule="auto"/>
        <w:ind w:left="1354"/>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国家现行建筑工程施工及验收规范和相关技术规程；</w:t>
      </w:r>
    </w:p>
    <w:p w14:paraId="485853FF">
      <w:pPr>
        <w:spacing w:before="279" w:line="221" w:lineRule="auto"/>
        <w:ind w:left="1354"/>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工程所在地行业及建设主管部门的标</w:t>
      </w:r>
      <w:r>
        <w:rPr>
          <w:rFonts w:ascii="宋体" w:hAnsi="宋体" w:eastAsia="宋体" w:cs="宋体"/>
          <w:spacing w:val="-1"/>
          <w:sz w:val="21"/>
          <w:szCs w:val="21"/>
          <w:u w:val="single" w:color="auto"/>
        </w:rPr>
        <w:t>准、规范的标准、规范；</w:t>
      </w:r>
    </w:p>
    <w:p w14:paraId="1CB4FA08">
      <w:pPr>
        <w:spacing w:before="277" w:line="314" w:lineRule="auto"/>
        <w:ind w:left="1054" w:right="12" w:firstLine="30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当对同一问题的要求标准与国家和地方颁布的标准、规范产生不一致时，应满足高标准要求，</w:t>
      </w:r>
      <w:r>
        <w:rPr>
          <w:rFonts w:ascii="宋体" w:hAnsi="宋体" w:eastAsia="宋体" w:cs="宋体"/>
          <w:spacing w:val="-3"/>
          <w:sz w:val="21"/>
          <w:szCs w:val="21"/>
          <w:u w:val="single" w:color="auto"/>
        </w:rPr>
        <w:t>同时满足发包人的具体要求。</w:t>
      </w:r>
    </w:p>
    <w:p w14:paraId="54DEFFF1">
      <w:pPr>
        <w:pStyle w:val="2"/>
        <w:spacing w:line="263" w:lineRule="auto"/>
      </w:pPr>
    </w:p>
    <w:p w14:paraId="113E3220">
      <w:pPr>
        <w:spacing w:before="68" w:line="289" w:lineRule="auto"/>
        <w:ind w:left="1277" w:firstLine="221"/>
        <w:rPr>
          <w:rFonts w:ascii="宋体" w:hAnsi="宋体" w:eastAsia="宋体" w:cs="宋体"/>
          <w:sz w:val="21"/>
          <w:szCs w:val="21"/>
        </w:rPr>
      </w:pPr>
      <w:r>
        <w:rPr>
          <w:rFonts w:ascii="宋体" w:hAnsi="宋体" w:eastAsia="宋体" w:cs="宋体"/>
          <w:spacing w:val="-1"/>
          <w:sz w:val="21"/>
          <w:szCs w:val="21"/>
        </w:rPr>
        <w:t>1.4.2 发包人提供的国外标准、规范的名称：</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；发包人</w:t>
      </w:r>
      <w:r>
        <w:rPr>
          <w:rFonts w:ascii="宋体" w:hAnsi="宋体" w:eastAsia="宋体" w:cs="宋体"/>
          <w:spacing w:val="-2"/>
          <w:sz w:val="21"/>
          <w:szCs w:val="21"/>
        </w:rPr>
        <w:t>提供的国外标准、规范的份数：</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r>
        <w:rPr>
          <w:rFonts w:ascii="宋体" w:hAnsi="宋体" w:eastAsia="宋体" w:cs="宋体"/>
          <w:spacing w:val="-1"/>
          <w:sz w:val="21"/>
          <w:szCs w:val="21"/>
        </w:rPr>
        <w:t>发包人提供的国外标准、规范的时间：</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5F3A5061">
      <w:pPr>
        <w:spacing w:before="279" w:line="313" w:lineRule="auto"/>
        <w:ind w:left="1045" w:right="12" w:firstLine="424"/>
        <w:rPr>
          <w:rFonts w:ascii="宋体" w:hAnsi="宋体" w:eastAsia="宋体" w:cs="宋体"/>
          <w:sz w:val="21"/>
          <w:szCs w:val="21"/>
        </w:rPr>
      </w:pPr>
      <w:r>
        <w:rPr>
          <w:rFonts w:ascii="宋体" w:hAnsi="宋体" w:eastAsia="宋体" w:cs="宋体"/>
          <w:spacing w:val="1"/>
          <w:sz w:val="21"/>
          <w:szCs w:val="21"/>
        </w:rPr>
        <w:t>1.4.3 没有成文规范、标准规定的约定：</w:t>
      </w:r>
      <w:r>
        <w:rPr>
          <w:rFonts w:ascii="宋体" w:hAnsi="宋体" w:eastAsia="宋体" w:cs="宋体"/>
          <w:spacing w:val="1"/>
          <w:sz w:val="21"/>
          <w:szCs w:val="21"/>
          <w:u w:val="single" w:color="auto"/>
        </w:rPr>
        <w:t>承包人提出规范、标准规定，经发包人书面认可后执行，</w:t>
      </w:r>
      <w:r>
        <w:rPr>
          <w:rFonts w:ascii="宋体" w:hAnsi="宋体" w:eastAsia="宋体" w:cs="宋体"/>
          <w:spacing w:val="-1"/>
          <w:sz w:val="21"/>
          <w:szCs w:val="21"/>
          <w:u w:val="single" w:color="auto"/>
        </w:rPr>
        <w:t>需研发试验和须对施工人员进行特殊培训等费用已包含在投标报价中</w:t>
      </w:r>
      <w:r>
        <w:rPr>
          <w:rFonts w:ascii="宋体" w:hAnsi="宋体" w:eastAsia="宋体" w:cs="宋体"/>
          <w:spacing w:val="-1"/>
          <w:sz w:val="21"/>
          <w:szCs w:val="21"/>
        </w:rPr>
        <w:t>。</w:t>
      </w:r>
    </w:p>
    <w:p w14:paraId="03C2C79E">
      <w:pPr>
        <w:pStyle w:val="2"/>
        <w:spacing w:line="264" w:lineRule="auto"/>
      </w:pPr>
    </w:p>
    <w:p w14:paraId="09A809BF">
      <w:pPr>
        <w:spacing w:before="68" w:line="221" w:lineRule="auto"/>
        <w:ind w:left="1469"/>
        <w:rPr>
          <w:rFonts w:ascii="宋体" w:hAnsi="宋体" w:eastAsia="宋体" w:cs="宋体"/>
          <w:sz w:val="21"/>
          <w:szCs w:val="21"/>
        </w:rPr>
      </w:pPr>
      <w:r>
        <w:rPr>
          <w:rFonts w:ascii="宋体" w:hAnsi="宋体" w:eastAsia="宋体" w:cs="宋体"/>
          <w:spacing w:val="-1"/>
          <w:sz w:val="21"/>
          <w:szCs w:val="21"/>
        </w:rPr>
        <w:t>1.4.4 发包人对于工程的技术标准、功能要求：</w:t>
      </w:r>
      <w:r>
        <w:rPr>
          <w:rFonts w:ascii="宋体" w:hAnsi="宋体" w:eastAsia="宋体" w:cs="宋体"/>
          <w:spacing w:val="-1"/>
          <w:sz w:val="21"/>
          <w:szCs w:val="21"/>
          <w:u w:val="single" w:color="auto"/>
        </w:rPr>
        <w:t>执行国家相关标准规范</w:t>
      </w:r>
      <w:r>
        <w:rPr>
          <w:rFonts w:ascii="宋体" w:hAnsi="宋体" w:eastAsia="宋体" w:cs="宋体"/>
          <w:spacing w:val="-1"/>
          <w:sz w:val="21"/>
          <w:szCs w:val="21"/>
        </w:rPr>
        <w:t>。</w:t>
      </w:r>
    </w:p>
    <w:p w14:paraId="1F203FB8">
      <w:pPr>
        <w:spacing w:before="277" w:line="221" w:lineRule="auto"/>
        <w:ind w:left="1469"/>
        <w:rPr>
          <w:rFonts w:ascii="宋体" w:hAnsi="宋体" w:eastAsia="宋体" w:cs="宋体"/>
          <w:sz w:val="21"/>
          <w:szCs w:val="21"/>
        </w:rPr>
      </w:pPr>
      <w:r>
        <w:rPr>
          <w:rFonts w:ascii="宋体" w:hAnsi="宋体" w:eastAsia="宋体" w:cs="宋体"/>
          <w:spacing w:val="-2"/>
          <w:sz w:val="21"/>
          <w:szCs w:val="21"/>
        </w:rPr>
        <w:t>1.5 合同文件的优先顺序</w:t>
      </w:r>
    </w:p>
    <w:p w14:paraId="4361ECF5">
      <w:pPr>
        <w:spacing w:before="277" w:line="220" w:lineRule="auto"/>
        <w:ind w:left="1460"/>
        <w:rPr>
          <w:rFonts w:ascii="宋体" w:hAnsi="宋体" w:eastAsia="宋体" w:cs="宋体"/>
          <w:sz w:val="21"/>
          <w:szCs w:val="21"/>
        </w:rPr>
      </w:pPr>
      <w:r>
        <w:rPr>
          <w:rFonts w:ascii="宋体" w:hAnsi="宋体" w:eastAsia="宋体" w:cs="宋体"/>
          <w:spacing w:val="-5"/>
          <w:sz w:val="21"/>
          <w:szCs w:val="21"/>
        </w:rPr>
        <w:t>（1）合同协议书；</w:t>
      </w:r>
    </w:p>
    <w:p w14:paraId="46D5E9CB">
      <w:pPr>
        <w:spacing w:before="277" w:line="220" w:lineRule="auto"/>
        <w:ind w:left="1460"/>
        <w:rPr>
          <w:rFonts w:ascii="宋体" w:hAnsi="宋体" w:eastAsia="宋体" w:cs="宋体"/>
          <w:sz w:val="21"/>
          <w:szCs w:val="21"/>
        </w:rPr>
      </w:pPr>
      <w:r>
        <w:rPr>
          <w:rFonts w:ascii="宋体" w:hAnsi="宋体" w:eastAsia="宋体" w:cs="宋体"/>
          <w:spacing w:val="-5"/>
          <w:sz w:val="21"/>
          <w:szCs w:val="21"/>
        </w:rPr>
        <w:t>（2）中标通知书；</w:t>
      </w:r>
    </w:p>
    <w:p w14:paraId="2C60127F">
      <w:pPr>
        <w:spacing w:before="281" w:line="220" w:lineRule="auto"/>
        <w:ind w:left="1460"/>
        <w:rPr>
          <w:rFonts w:ascii="宋体" w:hAnsi="宋体" w:eastAsia="宋体" w:cs="宋体"/>
          <w:sz w:val="21"/>
          <w:szCs w:val="21"/>
        </w:rPr>
      </w:pPr>
      <w:r>
        <w:rPr>
          <w:rFonts w:ascii="宋体" w:hAnsi="宋体" w:eastAsia="宋体" w:cs="宋体"/>
          <w:spacing w:val="-1"/>
          <w:sz w:val="21"/>
          <w:szCs w:val="21"/>
        </w:rPr>
        <w:t>（3）投标函及投标函附录；</w:t>
      </w:r>
    </w:p>
    <w:p w14:paraId="5503F53D">
      <w:pPr>
        <w:spacing w:before="277" w:line="220" w:lineRule="auto"/>
        <w:ind w:left="1460"/>
        <w:rPr>
          <w:rFonts w:ascii="宋体" w:hAnsi="宋体" w:eastAsia="宋体" w:cs="宋体"/>
          <w:sz w:val="21"/>
          <w:szCs w:val="21"/>
        </w:rPr>
      </w:pPr>
      <w:r>
        <w:rPr>
          <w:rFonts w:ascii="宋体" w:hAnsi="宋体" w:eastAsia="宋体" w:cs="宋体"/>
          <w:spacing w:val="-2"/>
          <w:sz w:val="21"/>
          <w:szCs w:val="21"/>
        </w:rPr>
        <w:t>（4）专用合同条件及发包人要求等附件；</w:t>
      </w:r>
    </w:p>
    <w:p w14:paraId="0057820A">
      <w:pPr>
        <w:spacing w:before="278" w:line="221" w:lineRule="auto"/>
        <w:ind w:left="1460"/>
        <w:rPr>
          <w:rFonts w:ascii="宋体" w:hAnsi="宋体" w:eastAsia="宋体" w:cs="宋体"/>
          <w:sz w:val="21"/>
          <w:szCs w:val="21"/>
        </w:rPr>
      </w:pPr>
      <w:r>
        <w:rPr>
          <w:rFonts w:ascii="宋体" w:hAnsi="宋体" w:eastAsia="宋体" w:cs="宋体"/>
          <w:spacing w:val="-2"/>
          <w:sz w:val="21"/>
          <w:szCs w:val="21"/>
        </w:rPr>
        <w:t>（5）通用合同条件；</w:t>
      </w:r>
    </w:p>
    <w:p w14:paraId="39A1CF99">
      <w:pPr>
        <w:spacing w:before="277" w:line="221" w:lineRule="auto"/>
        <w:ind w:left="1460"/>
        <w:rPr>
          <w:rFonts w:ascii="宋体" w:hAnsi="宋体" w:eastAsia="宋体" w:cs="宋体"/>
          <w:sz w:val="21"/>
          <w:szCs w:val="21"/>
        </w:rPr>
      </w:pPr>
      <w:r>
        <w:rPr>
          <w:rFonts w:ascii="宋体" w:hAnsi="宋体" w:eastAsia="宋体" w:cs="宋体"/>
          <w:spacing w:val="-3"/>
          <w:sz w:val="21"/>
          <w:szCs w:val="21"/>
        </w:rPr>
        <w:t>（6）发包人要求、招标文件等；</w:t>
      </w:r>
    </w:p>
    <w:p w14:paraId="2D141F40">
      <w:pPr>
        <w:pStyle w:val="2"/>
        <w:spacing w:line="297" w:lineRule="auto"/>
      </w:pPr>
    </w:p>
    <w:p w14:paraId="21FFC5E0">
      <w:pPr>
        <w:pStyle w:val="2"/>
        <w:spacing w:line="298" w:lineRule="auto"/>
      </w:pPr>
    </w:p>
    <w:p w14:paraId="3BB94732">
      <w:pPr>
        <w:spacing w:before="52" w:line="232" w:lineRule="auto"/>
        <w:ind w:left="570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97</w:t>
      </w:r>
    </w:p>
    <w:p w14:paraId="29A44A12">
      <w:pPr>
        <w:spacing w:line="232" w:lineRule="auto"/>
        <w:rPr>
          <w:rFonts w:ascii="Times New Roman" w:hAnsi="Times New Roman" w:eastAsia="Times New Roman" w:cs="Times New Roman"/>
          <w:sz w:val="18"/>
          <w:szCs w:val="18"/>
        </w:rPr>
        <w:sectPr>
          <w:headerReference r:id="rId134" w:type="default"/>
          <w:footerReference r:id="rId135" w:type="default"/>
          <w:pgSz w:w="11907" w:h="16839"/>
          <w:pgMar w:top="400" w:right="1118" w:bottom="485" w:left="222" w:header="0" w:footer="175" w:gutter="0"/>
          <w:pgNumType w:fmt="decimal"/>
          <w:cols w:space="720" w:num="1"/>
        </w:sectPr>
      </w:pPr>
    </w:p>
    <w:p w14:paraId="5C21925C">
      <w:pPr>
        <w:pStyle w:val="2"/>
        <w:spacing w:line="344" w:lineRule="auto"/>
      </w:pPr>
    </w:p>
    <w:p w14:paraId="4CB06B30">
      <w:pPr>
        <w:pStyle w:val="2"/>
        <w:spacing w:line="345" w:lineRule="auto"/>
      </w:pPr>
    </w:p>
    <w:p w14:paraId="7FFB2D11">
      <w:pPr>
        <w:spacing w:before="69" w:line="220" w:lineRule="auto"/>
        <w:ind w:left="1460"/>
        <w:rPr>
          <w:rFonts w:ascii="宋体" w:hAnsi="宋体" w:eastAsia="宋体" w:cs="宋体"/>
          <w:sz w:val="21"/>
          <w:szCs w:val="21"/>
        </w:rPr>
      </w:pPr>
      <w:r>
        <w:rPr>
          <w:rFonts w:ascii="宋体" w:hAnsi="宋体" w:eastAsia="宋体" w:cs="宋体"/>
          <w:spacing w:val="-4"/>
          <w:sz w:val="21"/>
          <w:szCs w:val="21"/>
        </w:rPr>
        <w:t>（7）投标书及其附件；</w:t>
      </w:r>
    </w:p>
    <w:p w14:paraId="27E32F80">
      <w:pPr>
        <w:spacing w:before="280" w:line="221" w:lineRule="auto"/>
        <w:ind w:left="1460"/>
        <w:rPr>
          <w:rFonts w:ascii="宋体" w:hAnsi="宋体" w:eastAsia="宋体" w:cs="宋体"/>
          <w:sz w:val="21"/>
          <w:szCs w:val="21"/>
        </w:rPr>
      </w:pPr>
      <w:r>
        <w:rPr>
          <w:rFonts w:ascii="宋体" w:hAnsi="宋体" w:eastAsia="宋体" w:cs="宋体"/>
          <w:spacing w:val="-3"/>
          <w:sz w:val="21"/>
          <w:szCs w:val="21"/>
        </w:rPr>
        <w:t>（8）双方约定的其他合同文件。</w:t>
      </w:r>
    </w:p>
    <w:p w14:paraId="21E3A6B3">
      <w:pPr>
        <w:spacing w:before="276" w:line="220" w:lineRule="auto"/>
        <w:ind w:left="1469"/>
        <w:rPr>
          <w:rFonts w:ascii="宋体" w:hAnsi="宋体" w:eastAsia="宋体" w:cs="宋体"/>
          <w:sz w:val="21"/>
          <w:szCs w:val="21"/>
        </w:rPr>
      </w:pPr>
      <w:r>
        <w:rPr>
          <w:rFonts w:ascii="宋体" w:hAnsi="宋体" w:eastAsia="宋体" w:cs="宋体"/>
          <w:spacing w:val="-2"/>
          <w:sz w:val="21"/>
          <w:szCs w:val="21"/>
        </w:rPr>
        <w:t>1.6 文件的提供和照管</w:t>
      </w:r>
    </w:p>
    <w:p w14:paraId="30B9FBE5">
      <w:pPr>
        <w:spacing w:before="277" w:line="220" w:lineRule="auto"/>
        <w:ind w:left="1469"/>
        <w:rPr>
          <w:rFonts w:ascii="宋体" w:hAnsi="宋体" w:eastAsia="宋体" w:cs="宋体"/>
          <w:sz w:val="21"/>
          <w:szCs w:val="21"/>
        </w:rPr>
      </w:pPr>
      <w:r>
        <w:rPr>
          <w:rFonts w:ascii="宋体" w:hAnsi="宋体" w:eastAsia="宋体" w:cs="宋体"/>
          <w:spacing w:val="-2"/>
          <w:sz w:val="21"/>
          <w:szCs w:val="21"/>
        </w:rPr>
        <w:t>1.6.1 发包人文件的提供</w:t>
      </w:r>
    </w:p>
    <w:p w14:paraId="65CE8416">
      <w:pPr>
        <w:spacing w:before="277" w:line="220" w:lineRule="auto"/>
        <w:ind w:left="1457"/>
        <w:rPr>
          <w:rFonts w:ascii="宋体" w:hAnsi="宋体" w:eastAsia="宋体" w:cs="宋体"/>
          <w:sz w:val="21"/>
          <w:szCs w:val="21"/>
        </w:rPr>
      </w:pPr>
      <w:r>
        <w:rPr>
          <w:rFonts w:ascii="宋体" w:hAnsi="宋体" w:eastAsia="宋体" w:cs="宋体"/>
          <w:sz w:val="21"/>
          <w:szCs w:val="21"/>
        </w:rPr>
        <w:t>发包人文件的提供期限、名称、数量和形式</w:t>
      </w:r>
      <w:r>
        <w:rPr>
          <w:rFonts w:ascii="宋体" w:hAnsi="宋体" w:eastAsia="宋体" w:cs="宋体"/>
          <w:spacing w:val="-1"/>
          <w:sz w:val="21"/>
          <w:szCs w:val="21"/>
        </w:rPr>
        <w:t>：</w:t>
      </w:r>
      <w:r>
        <w:rPr>
          <w:rFonts w:ascii="宋体" w:hAnsi="宋体" w:eastAsia="宋体" w:cs="宋体"/>
          <w:spacing w:val="-1"/>
          <w:sz w:val="21"/>
          <w:szCs w:val="21"/>
          <w:u w:val="single" w:color="auto"/>
        </w:rPr>
        <w:t>同招标文件</w:t>
      </w:r>
      <w:r>
        <w:rPr>
          <w:rFonts w:ascii="宋体" w:hAnsi="宋体" w:eastAsia="宋体" w:cs="宋体"/>
          <w:spacing w:val="-1"/>
          <w:sz w:val="21"/>
          <w:szCs w:val="21"/>
        </w:rPr>
        <w:t>。</w:t>
      </w:r>
    </w:p>
    <w:p w14:paraId="16168F60">
      <w:pPr>
        <w:spacing w:before="280" w:line="220" w:lineRule="auto"/>
        <w:ind w:left="1469"/>
        <w:rPr>
          <w:rFonts w:ascii="宋体" w:hAnsi="宋体" w:eastAsia="宋体" w:cs="宋体"/>
          <w:sz w:val="21"/>
          <w:szCs w:val="21"/>
        </w:rPr>
      </w:pPr>
      <w:r>
        <w:rPr>
          <w:rFonts w:ascii="宋体" w:hAnsi="宋体" w:eastAsia="宋体" w:cs="宋体"/>
          <w:spacing w:val="-2"/>
          <w:sz w:val="21"/>
          <w:szCs w:val="21"/>
        </w:rPr>
        <w:t>1.6.2 承包人文件的提供</w:t>
      </w:r>
    </w:p>
    <w:p w14:paraId="58845942">
      <w:pPr>
        <w:spacing w:before="278" w:line="410" w:lineRule="auto"/>
        <w:ind w:left="1033" w:firstLine="631"/>
        <w:rPr>
          <w:rFonts w:ascii="宋体" w:hAnsi="宋体" w:eastAsia="宋体" w:cs="宋体"/>
          <w:sz w:val="21"/>
          <w:szCs w:val="21"/>
        </w:rPr>
      </w:pPr>
      <w:r>
        <w:rPr>
          <w:rFonts w:ascii="宋体" w:hAnsi="宋体" w:eastAsia="宋体" w:cs="宋体"/>
          <w:spacing w:val="2"/>
          <w:sz w:val="21"/>
          <w:szCs w:val="21"/>
        </w:rPr>
        <w:t>承包人文件的内容、提供期限、名称、数量和形式：</w:t>
      </w:r>
      <w:r>
        <w:rPr>
          <w:rFonts w:ascii="宋体" w:hAnsi="宋体" w:eastAsia="宋体" w:cs="宋体"/>
          <w:spacing w:val="2"/>
          <w:sz w:val="21"/>
          <w:szCs w:val="21"/>
          <w:u w:val="single" w:color="auto"/>
        </w:rPr>
        <w:t>承包人应</w:t>
      </w:r>
      <w:r>
        <w:rPr>
          <w:rFonts w:ascii="宋体" w:hAnsi="宋体" w:eastAsia="宋体" w:cs="宋体"/>
          <w:spacing w:val="1"/>
          <w:sz w:val="21"/>
          <w:szCs w:val="21"/>
          <w:u w:val="single" w:color="auto"/>
        </w:rPr>
        <w:t>根据项目实施进展情况，及时提供</w:t>
      </w:r>
      <w:r>
        <w:rPr>
          <w:rFonts w:ascii="宋体" w:hAnsi="宋体" w:eastAsia="宋体" w:cs="宋体"/>
          <w:spacing w:val="-1"/>
          <w:sz w:val="21"/>
          <w:szCs w:val="21"/>
          <w:u w:val="single" w:color="auto"/>
        </w:rPr>
        <w:t>满足工程正常实施所需的相关资料。</w:t>
      </w:r>
    </w:p>
    <w:p w14:paraId="4E94F209">
      <w:pPr>
        <w:spacing w:before="114" w:line="221" w:lineRule="auto"/>
        <w:ind w:left="1469"/>
        <w:rPr>
          <w:rFonts w:ascii="宋体" w:hAnsi="宋体" w:eastAsia="宋体" w:cs="宋体"/>
          <w:sz w:val="21"/>
          <w:szCs w:val="21"/>
        </w:rPr>
      </w:pPr>
      <w:r>
        <w:rPr>
          <w:rFonts w:ascii="宋体" w:hAnsi="宋体" w:eastAsia="宋体" w:cs="宋体"/>
          <w:spacing w:val="-2"/>
          <w:sz w:val="21"/>
          <w:szCs w:val="21"/>
        </w:rPr>
        <w:t>1.6.4 文件的照管</w:t>
      </w:r>
    </w:p>
    <w:p w14:paraId="4F6F5D7A">
      <w:pPr>
        <w:spacing w:before="278" w:line="409" w:lineRule="auto"/>
        <w:ind w:left="1033" w:right="1" w:firstLine="423"/>
        <w:rPr>
          <w:rFonts w:ascii="宋体" w:hAnsi="宋体" w:eastAsia="宋体" w:cs="宋体"/>
          <w:sz w:val="21"/>
          <w:szCs w:val="21"/>
        </w:rPr>
      </w:pPr>
      <w:r>
        <w:rPr>
          <w:rFonts w:ascii="宋体" w:hAnsi="宋体" w:eastAsia="宋体" w:cs="宋体"/>
          <w:spacing w:val="2"/>
          <w:sz w:val="21"/>
          <w:szCs w:val="21"/>
        </w:rPr>
        <w:t>关于现场文件准备的约定：</w:t>
      </w:r>
      <w:r>
        <w:rPr>
          <w:rFonts w:ascii="宋体" w:hAnsi="宋体" w:eastAsia="宋体" w:cs="宋体"/>
          <w:spacing w:val="2"/>
          <w:sz w:val="21"/>
          <w:szCs w:val="21"/>
          <w:u w:val="single" w:color="auto"/>
        </w:rPr>
        <w:t>承包人应在现场保留一</w:t>
      </w:r>
      <w:r>
        <w:rPr>
          <w:rFonts w:ascii="宋体" w:hAnsi="宋体" w:eastAsia="宋体" w:cs="宋体"/>
          <w:spacing w:val="1"/>
          <w:sz w:val="21"/>
          <w:szCs w:val="21"/>
          <w:u w:val="single" w:color="auto"/>
        </w:rPr>
        <w:t>份合同、施工图预算、承包人文件、变更以及其</w:t>
      </w:r>
      <w:r>
        <w:rPr>
          <w:rFonts w:ascii="宋体" w:hAnsi="宋体" w:eastAsia="宋体" w:cs="宋体"/>
          <w:sz w:val="21"/>
          <w:szCs w:val="21"/>
          <w:u w:val="single" w:color="auto"/>
        </w:rPr>
        <w:t>他根据合同收发的往来信函。发包人和工程师有权在任何合理的时间查阅和使用上述所有文</w:t>
      </w:r>
      <w:r>
        <w:rPr>
          <w:rFonts w:ascii="宋体" w:hAnsi="宋体" w:eastAsia="宋体" w:cs="宋体"/>
          <w:spacing w:val="-1"/>
          <w:sz w:val="21"/>
          <w:szCs w:val="21"/>
          <w:u w:val="single" w:color="auto"/>
        </w:rPr>
        <w:t>件</w:t>
      </w:r>
      <w:r>
        <w:rPr>
          <w:rFonts w:ascii="宋体" w:hAnsi="宋体" w:eastAsia="宋体" w:cs="宋体"/>
          <w:spacing w:val="-1"/>
          <w:sz w:val="21"/>
          <w:szCs w:val="21"/>
        </w:rPr>
        <w:t>。</w:t>
      </w:r>
    </w:p>
    <w:p w14:paraId="09B59A87">
      <w:pPr>
        <w:spacing w:before="115" w:line="223" w:lineRule="auto"/>
        <w:ind w:left="1469"/>
        <w:rPr>
          <w:rFonts w:ascii="宋体" w:hAnsi="宋体" w:eastAsia="宋体" w:cs="宋体"/>
          <w:sz w:val="21"/>
          <w:szCs w:val="21"/>
        </w:rPr>
      </w:pPr>
      <w:r>
        <w:rPr>
          <w:rFonts w:ascii="宋体" w:hAnsi="宋体" w:eastAsia="宋体" w:cs="宋体"/>
          <w:spacing w:val="-6"/>
          <w:sz w:val="21"/>
          <w:szCs w:val="21"/>
        </w:rPr>
        <w:t>1.7</w:t>
      </w:r>
      <w:r>
        <w:rPr>
          <w:rFonts w:ascii="宋体" w:hAnsi="宋体" w:eastAsia="宋体" w:cs="宋体"/>
          <w:spacing w:val="11"/>
          <w:sz w:val="21"/>
          <w:szCs w:val="21"/>
        </w:rPr>
        <w:t xml:space="preserve"> </w:t>
      </w:r>
      <w:r>
        <w:rPr>
          <w:rFonts w:ascii="宋体" w:hAnsi="宋体" w:eastAsia="宋体" w:cs="宋体"/>
          <w:spacing w:val="-6"/>
          <w:sz w:val="21"/>
          <w:szCs w:val="21"/>
        </w:rPr>
        <w:t>联络</w:t>
      </w:r>
    </w:p>
    <w:p w14:paraId="2A54A4AE">
      <w:pPr>
        <w:spacing w:before="274" w:line="220" w:lineRule="auto"/>
        <w:ind w:left="1469"/>
        <w:rPr>
          <w:rFonts w:ascii="宋体" w:hAnsi="宋体" w:eastAsia="宋体" w:cs="宋体"/>
          <w:sz w:val="21"/>
          <w:szCs w:val="21"/>
        </w:rPr>
      </w:pPr>
      <w:r>
        <w:rPr>
          <w:rFonts w:ascii="宋体" w:hAnsi="宋体" w:eastAsia="宋体" w:cs="宋体"/>
          <w:spacing w:val="-1"/>
          <w:sz w:val="21"/>
          <w:szCs w:val="21"/>
        </w:rPr>
        <w:t>1.7.2 发包人指定的送达方式（包括电子传输方式</w:t>
      </w:r>
      <w:r>
        <w:rPr>
          <w:rFonts w:ascii="宋体" w:hAnsi="宋体" w:eastAsia="宋体" w:cs="宋体"/>
          <w:spacing w:val="7"/>
          <w:sz w:val="21"/>
          <w:szCs w:val="21"/>
        </w:rPr>
        <w:t>）：</w:t>
      </w:r>
      <w:r>
        <w:rPr>
          <w:rFonts w:ascii="宋体" w:hAnsi="宋体" w:eastAsia="宋体" w:cs="宋体"/>
          <w:spacing w:val="-1"/>
          <w:sz w:val="21"/>
          <w:szCs w:val="21"/>
          <w:u w:val="single" w:color="auto"/>
        </w:rPr>
        <w:t>纸质版及电子版</w:t>
      </w:r>
      <w:r>
        <w:rPr>
          <w:rFonts w:ascii="宋体" w:hAnsi="宋体" w:eastAsia="宋体" w:cs="宋体"/>
          <w:spacing w:val="-1"/>
          <w:sz w:val="21"/>
          <w:szCs w:val="21"/>
        </w:rPr>
        <w:t>。</w:t>
      </w:r>
    </w:p>
    <w:p w14:paraId="07B581B4">
      <w:pPr>
        <w:spacing w:before="279" w:line="221" w:lineRule="auto"/>
        <w:ind w:left="1457"/>
        <w:rPr>
          <w:rFonts w:ascii="宋体" w:hAnsi="宋体" w:eastAsia="宋体" w:cs="宋体"/>
          <w:sz w:val="21"/>
          <w:szCs w:val="21"/>
        </w:rPr>
      </w:pPr>
      <w:r>
        <w:rPr>
          <w:rFonts w:ascii="宋体" w:hAnsi="宋体" w:eastAsia="宋体" w:cs="宋体"/>
          <w:spacing w:val="-1"/>
          <w:sz w:val="21"/>
          <w:szCs w:val="21"/>
        </w:rPr>
        <w:t>发包人的送达地址：</w:t>
      </w:r>
      <w:r>
        <w:rPr>
          <w:rFonts w:ascii="宋体" w:hAnsi="宋体" w:eastAsia="宋体" w:cs="宋体"/>
          <w:spacing w:val="-1"/>
          <w:sz w:val="21"/>
          <w:szCs w:val="21"/>
          <w:u w:val="single" w:color="auto"/>
        </w:rPr>
        <w:t>发包人指定地址</w:t>
      </w:r>
      <w:r>
        <w:rPr>
          <w:rFonts w:ascii="宋体" w:hAnsi="宋体" w:eastAsia="宋体" w:cs="宋体"/>
          <w:spacing w:val="-1"/>
          <w:sz w:val="21"/>
          <w:szCs w:val="21"/>
        </w:rPr>
        <w:t>。</w:t>
      </w:r>
    </w:p>
    <w:p w14:paraId="26B4091A">
      <w:pPr>
        <w:spacing w:before="276" w:line="220" w:lineRule="auto"/>
        <w:ind w:left="1453"/>
        <w:rPr>
          <w:rFonts w:ascii="宋体" w:hAnsi="宋体" w:eastAsia="宋体" w:cs="宋体"/>
          <w:sz w:val="21"/>
          <w:szCs w:val="21"/>
        </w:rPr>
      </w:pPr>
      <w:r>
        <w:rPr>
          <w:rFonts w:ascii="宋体" w:hAnsi="宋体" w:eastAsia="宋体" w:cs="宋体"/>
          <w:spacing w:val="-1"/>
          <w:sz w:val="21"/>
          <w:szCs w:val="21"/>
        </w:rPr>
        <w:t>承包人指定的送达方式（包括电子传输方式</w:t>
      </w:r>
      <w:r>
        <w:rPr>
          <w:rFonts w:ascii="宋体" w:hAnsi="宋体" w:eastAsia="宋体" w:cs="宋体"/>
          <w:spacing w:val="11"/>
          <w:sz w:val="21"/>
          <w:szCs w:val="21"/>
        </w:rPr>
        <w:t>）：</w:t>
      </w:r>
      <w:r>
        <w:rPr>
          <w:rFonts w:ascii="宋体" w:hAnsi="宋体" w:eastAsia="宋体" w:cs="宋体"/>
          <w:spacing w:val="-1"/>
          <w:sz w:val="21"/>
          <w:szCs w:val="21"/>
          <w:u w:val="single" w:color="auto"/>
        </w:rPr>
        <w:t>纸质版及电子版</w:t>
      </w:r>
      <w:r>
        <w:rPr>
          <w:rFonts w:ascii="宋体" w:hAnsi="宋体" w:eastAsia="宋体" w:cs="宋体"/>
          <w:spacing w:val="-1"/>
          <w:sz w:val="21"/>
          <w:szCs w:val="21"/>
        </w:rPr>
        <w:t>。</w:t>
      </w:r>
    </w:p>
    <w:p w14:paraId="03074C87">
      <w:pPr>
        <w:spacing w:before="280" w:line="221" w:lineRule="auto"/>
        <w:ind w:left="1453"/>
        <w:rPr>
          <w:rFonts w:ascii="宋体" w:hAnsi="宋体" w:eastAsia="宋体" w:cs="宋体"/>
          <w:sz w:val="21"/>
          <w:szCs w:val="21"/>
        </w:rPr>
      </w:pPr>
      <w:r>
        <w:rPr>
          <w:rFonts w:ascii="宋体" w:hAnsi="宋体" w:eastAsia="宋体" w:cs="宋体"/>
          <w:spacing w:val="-1"/>
          <w:sz w:val="21"/>
          <w:szCs w:val="21"/>
        </w:rPr>
        <w:t>承包人的送达地址：</w:t>
      </w:r>
      <w:r>
        <w:rPr>
          <w:rFonts w:ascii="宋体" w:hAnsi="宋体" w:eastAsia="宋体" w:cs="宋体"/>
          <w:spacing w:val="-1"/>
          <w:sz w:val="21"/>
          <w:szCs w:val="21"/>
          <w:u w:val="single" w:color="auto"/>
        </w:rPr>
        <w:t>承包人工地现场办公室</w:t>
      </w:r>
      <w:r>
        <w:rPr>
          <w:rFonts w:ascii="宋体" w:hAnsi="宋体" w:eastAsia="宋体" w:cs="宋体"/>
          <w:spacing w:val="-1"/>
          <w:sz w:val="21"/>
          <w:szCs w:val="21"/>
        </w:rPr>
        <w:t>。</w:t>
      </w:r>
    </w:p>
    <w:p w14:paraId="3CF3D502">
      <w:pPr>
        <w:spacing w:before="277" w:line="221" w:lineRule="auto"/>
        <w:ind w:left="1469"/>
        <w:rPr>
          <w:rFonts w:ascii="宋体" w:hAnsi="宋体" w:eastAsia="宋体" w:cs="宋体"/>
          <w:sz w:val="21"/>
          <w:szCs w:val="21"/>
        </w:rPr>
      </w:pPr>
      <w:r>
        <w:rPr>
          <w:rFonts w:ascii="宋体" w:hAnsi="宋体" w:eastAsia="宋体" w:cs="宋体"/>
          <w:spacing w:val="-4"/>
          <w:sz w:val="21"/>
          <w:szCs w:val="21"/>
        </w:rPr>
        <w:t>1.10</w:t>
      </w:r>
      <w:r>
        <w:rPr>
          <w:rFonts w:ascii="宋体" w:hAnsi="宋体" w:eastAsia="宋体" w:cs="宋体"/>
          <w:spacing w:val="10"/>
          <w:sz w:val="21"/>
          <w:szCs w:val="21"/>
        </w:rPr>
        <w:t xml:space="preserve"> </w:t>
      </w:r>
      <w:r>
        <w:rPr>
          <w:rFonts w:ascii="宋体" w:hAnsi="宋体" w:eastAsia="宋体" w:cs="宋体"/>
          <w:spacing w:val="-4"/>
          <w:sz w:val="21"/>
          <w:szCs w:val="21"/>
        </w:rPr>
        <w:t>知识产权</w:t>
      </w:r>
    </w:p>
    <w:p w14:paraId="24E9CDDD">
      <w:pPr>
        <w:spacing w:before="276" w:line="221" w:lineRule="auto"/>
        <w:ind w:left="1469"/>
        <w:rPr>
          <w:rFonts w:ascii="宋体" w:hAnsi="宋体" w:eastAsia="宋体" w:cs="宋体"/>
          <w:sz w:val="21"/>
          <w:szCs w:val="21"/>
        </w:rPr>
      </w:pPr>
      <w:r>
        <w:rPr>
          <w:rFonts w:ascii="宋体" w:hAnsi="宋体" w:eastAsia="宋体" w:cs="宋体"/>
          <w:spacing w:val="-1"/>
          <w:sz w:val="21"/>
          <w:szCs w:val="21"/>
        </w:rPr>
        <w:t>1.10.1</w:t>
      </w:r>
      <w:r>
        <w:rPr>
          <w:rFonts w:ascii="宋体" w:hAnsi="宋体" w:eastAsia="宋体" w:cs="宋体"/>
          <w:spacing w:val="32"/>
          <w:sz w:val="21"/>
          <w:szCs w:val="21"/>
        </w:rPr>
        <w:t xml:space="preserve"> </w:t>
      </w:r>
      <w:r>
        <w:rPr>
          <w:rFonts w:ascii="宋体" w:hAnsi="宋体" w:eastAsia="宋体" w:cs="宋体"/>
          <w:spacing w:val="-1"/>
          <w:sz w:val="21"/>
          <w:szCs w:val="21"/>
        </w:rPr>
        <w:t>由发包人（或以发包人名义）编制的文</w:t>
      </w:r>
      <w:r>
        <w:rPr>
          <w:rFonts w:ascii="宋体" w:hAnsi="宋体" w:eastAsia="宋体" w:cs="宋体"/>
          <w:spacing w:val="-2"/>
          <w:sz w:val="21"/>
          <w:szCs w:val="21"/>
        </w:rPr>
        <w:t>件的著作权归属：</w:t>
      </w:r>
      <w:r>
        <w:rPr>
          <w:rFonts w:ascii="宋体" w:hAnsi="宋体" w:eastAsia="宋体" w:cs="宋体"/>
          <w:spacing w:val="-2"/>
          <w:sz w:val="21"/>
          <w:szCs w:val="21"/>
          <w:u w:val="single" w:color="auto"/>
        </w:rPr>
        <w:t>归发包人所有</w:t>
      </w:r>
      <w:r>
        <w:rPr>
          <w:rFonts w:ascii="宋体" w:hAnsi="宋体" w:eastAsia="宋体" w:cs="宋体"/>
          <w:spacing w:val="-2"/>
          <w:sz w:val="21"/>
          <w:szCs w:val="21"/>
        </w:rPr>
        <w:t>。</w:t>
      </w:r>
    </w:p>
    <w:p w14:paraId="67A6664E">
      <w:pPr>
        <w:spacing w:before="278" w:line="289" w:lineRule="auto"/>
        <w:ind w:left="1035" w:right="2" w:firstLine="433"/>
        <w:rPr>
          <w:rFonts w:ascii="宋体" w:hAnsi="宋体" w:eastAsia="宋体" w:cs="宋体"/>
          <w:sz w:val="21"/>
          <w:szCs w:val="21"/>
        </w:rPr>
      </w:pPr>
      <w:r>
        <w:rPr>
          <w:rFonts w:ascii="宋体" w:hAnsi="宋体" w:eastAsia="宋体" w:cs="宋体"/>
          <w:spacing w:val="-2"/>
          <w:sz w:val="21"/>
          <w:szCs w:val="21"/>
        </w:rPr>
        <w:t>1.10.2</w:t>
      </w:r>
      <w:r>
        <w:rPr>
          <w:rFonts w:ascii="宋体" w:hAnsi="宋体" w:eastAsia="宋体" w:cs="宋体"/>
          <w:spacing w:val="39"/>
          <w:sz w:val="21"/>
          <w:szCs w:val="21"/>
        </w:rPr>
        <w:t xml:space="preserve"> </w:t>
      </w:r>
      <w:r>
        <w:rPr>
          <w:rFonts w:ascii="宋体" w:hAnsi="宋体" w:eastAsia="宋体" w:cs="宋体"/>
          <w:spacing w:val="-2"/>
          <w:sz w:val="21"/>
          <w:szCs w:val="21"/>
        </w:rPr>
        <w:t>由承包人（或以承包人名义）为实施工程所编制的文件、承包人完成的设计工作成果和建造</w:t>
      </w:r>
      <w:r>
        <w:rPr>
          <w:rFonts w:ascii="宋体" w:hAnsi="宋体" w:eastAsia="宋体" w:cs="宋体"/>
          <w:sz w:val="21"/>
          <w:szCs w:val="21"/>
        </w:rPr>
        <w:t>完成的建筑物的知识产权归属：</w:t>
      </w:r>
      <w:r>
        <w:rPr>
          <w:rFonts w:ascii="宋体" w:hAnsi="宋体" w:eastAsia="宋体" w:cs="宋体"/>
          <w:sz w:val="21"/>
          <w:szCs w:val="21"/>
          <w:u w:val="single" w:color="auto"/>
        </w:rPr>
        <w:t>归发包人所有，当有必要时可签订保密协议作为合</w:t>
      </w:r>
      <w:r>
        <w:rPr>
          <w:rFonts w:ascii="宋体" w:hAnsi="宋体" w:eastAsia="宋体" w:cs="宋体"/>
          <w:spacing w:val="-1"/>
          <w:sz w:val="21"/>
          <w:szCs w:val="21"/>
          <w:u w:val="single" w:color="auto"/>
        </w:rPr>
        <w:t xml:space="preserve">同附件 </w:t>
      </w:r>
      <w:r>
        <w:rPr>
          <w:rFonts w:ascii="宋体" w:hAnsi="宋体" w:eastAsia="宋体" w:cs="宋体"/>
          <w:spacing w:val="-1"/>
          <w:sz w:val="21"/>
          <w:szCs w:val="21"/>
        </w:rPr>
        <w:t>。</w:t>
      </w:r>
    </w:p>
    <w:p w14:paraId="7106B27B">
      <w:pPr>
        <w:spacing w:before="281" w:line="289" w:lineRule="auto"/>
        <w:ind w:left="1033" w:right="2" w:firstLine="435"/>
        <w:rPr>
          <w:rFonts w:ascii="宋体" w:hAnsi="宋体" w:eastAsia="宋体" w:cs="宋体"/>
          <w:sz w:val="21"/>
          <w:szCs w:val="21"/>
        </w:rPr>
      </w:pPr>
      <w:r>
        <w:rPr>
          <w:rFonts w:ascii="宋体" w:hAnsi="宋体" w:eastAsia="宋体" w:cs="宋体"/>
          <w:spacing w:val="-1"/>
          <w:sz w:val="21"/>
          <w:szCs w:val="21"/>
        </w:rPr>
        <w:t>1.10.4 承包人在投标文件中采用的专利、专有技术、技术秘密的使用费的承担方式：</w:t>
      </w:r>
      <w:r>
        <w:rPr>
          <w:rFonts w:ascii="宋体" w:hAnsi="宋体" w:eastAsia="宋体" w:cs="宋体"/>
          <w:spacing w:val="-2"/>
          <w:sz w:val="21"/>
          <w:szCs w:val="21"/>
          <w:u w:val="single" w:color="auto"/>
        </w:rPr>
        <w:t>承包人综合考</w:t>
      </w:r>
      <w:r>
        <w:rPr>
          <w:rFonts w:ascii="宋体" w:hAnsi="宋体" w:eastAsia="宋体" w:cs="宋体"/>
          <w:sz w:val="21"/>
          <w:szCs w:val="21"/>
          <w:u w:val="single" w:color="auto"/>
        </w:rPr>
        <w:t>虑并自行承担，施工图预算及结算不再计取此</w:t>
      </w:r>
      <w:r>
        <w:rPr>
          <w:rFonts w:ascii="宋体" w:hAnsi="宋体" w:eastAsia="宋体" w:cs="宋体"/>
          <w:spacing w:val="-1"/>
          <w:sz w:val="21"/>
          <w:szCs w:val="21"/>
          <w:u w:val="single" w:color="auto"/>
        </w:rPr>
        <w:t xml:space="preserve">项费用 </w:t>
      </w:r>
      <w:r>
        <w:rPr>
          <w:rFonts w:ascii="宋体" w:hAnsi="宋体" w:eastAsia="宋体" w:cs="宋体"/>
          <w:spacing w:val="-1"/>
          <w:sz w:val="21"/>
          <w:szCs w:val="21"/>
        </w:rPr>
        <w:t>。</w:t>
      </w:r>
    </w:p>
    <w:p w14:paraId="20F76A3C">
      <w:pPr>
        <w:spacing w:before="279" w:line="221" w:lineRule="auto"/>
        <w:ind w:left="1469"/>
        <w:rPr>
          <w:rFonts w:ascii="宋体" w:hAnsi="宋体" w:eastAsia="宋体" w:cs="宋体"/>
          <w:sz w:val="21"/>
          <w:szCs w:val="21"/>
        </w:rPr>
      </w:pPr>
      <w:r>
        <w:rPr>
          <w:rFonts w:ascii="宋体" w:hAnsi="宋体" w:eastAsia="宋体" w:cs="宋体"/>
          <w:spacing w:val="-5"/>
          <w:sz w:val="21"/>
          <w:szCs w:val="21"/>
        </w:rPr>
        <w:t>1.11</w:t>
      </w:r>
      <w:r>
        <w:rPr>
          <w:rFonts w:ascii="宋体" w:hAnsi="宋体" w:eastAsia="宋体" w:cs="宋体"/>
          <w:spacing w:val="11"/>
          <w:sz w:val="21"/>
          <w:szCs w:val="21"/>
        </w:rPr>
        <w:t xml:space="preserve"> </w:t>
      </w:r>
      <w:r>
        <w:rPr>
          <w:rFonts w:ascii="宋体" w:hAnsi="宋体" w:eastAsia="宋体" w:cs="宋体"/>
          <w:spacing w:val="-5"/>
          <w:sz w:val="21"/>
          <w:szCs w:val="21"/>
        </w:rPr>
        <w:t>保密</w:t>
      </w:r>
    </w:p>
    <w:p w14:paraId="0D87DFF7">
      <w:pPr>
        <w:spacing w:before="276" w:line="220" w:lineRule="auto"/>
        <w:ind w:left="1453"/>
        <w:rPr>
          <w:rFonts w:ascii="宋体" w:hAnsi="宋体" w:eastAsia="宋体" w:cs="宋体"/>
          <w:sz w:val="21"/>
          <w:szCs w:val="21"/>
        </w:rPr>
      </w:pPr>
      <w:r>
        <w:rPr>
          <w:rFonts w:ascii="宋体" w:hAnsi="宋体" w:eastAsia="宋体" w:cs="宋体"/>
          <w:spacing w:val="-3"/>
          <w:sz w:val="21"/>
          <w:szCs w:val="21"/>
        </w:rPr>
        <w:t>双方订立的商业保密协议（名称</w:t>
      </w:r>
      <w:r>
        <w:rPr>
          <w:rFonts w:ascii="宋体" w:hAnsi="宋体" w:eastAsia="宋体" w:cs="宋体"/>
          <w:spacing w:val="11"/>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3"/>
          <w:sz w:val="21"/>
          <w:szCs w:val="21"/>
        </w:rPr>
        <w:t>，作为本合同附件。</w:t>
      </w:r>
    </w:p>
    <w:p w14:paraId="06301DB5">
      <w:pPr>
        <w:spacing w:before="278" w:line="220" w:lineRule="auto"/>
        <w:ind w:left="1453"/>
        <w:rPr>
          <w:rFonts w:ascii="宋体" w:hAnsi="宋体" w:eastAsia="宋体" w:cs="宋体"/>
          <w:sz w:val="21"/>
          <w:szCs w:val="21"/>
        </w:rPr>
      </w:pPr>
      <w:r>
        <w:rPr>
          <w:rFonts w:ascii="宋体" w:hAnsi="宋体" w:eastAsia="宋体" w:cs="宋体"/>
          <w:spacing w:val="-3"/>
          <w:sz w:val="21"/>
          <w:szCs w:val="21"/>
        </w:rPr>
        <w:t>双方订立的技术保密协议（名称</w:t>
      </w:r>
      <w:r>
        <w:rPr>
          <w:rFonts w:ascii="宋体" w:hAnsi="宋体" w:eastAsia="宋体" w:cs="宋体"/>
          <w:spacing w:val="11"/>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3"/>
          <w:sz w:val="21"/>
          <w:szCs w:val="21"/>
        </w:rPr>
        <w:t>，作为本合同附件。</w:t>
      </w:r>
    </w:p>
    <w:p w14:paraId="3D114134">
      <w:pPr>
        <w:spacing w:before="280" w:line="409" w:lineRule="auto"/>
        <w:ind w:left="1035" w:right="2" w:firstLine="418"/>
        <w:rPr>
          <w:rFonts w:ascii="宋体" w:hAnsi="宋体" w:eastAsia="宋体" w:cs="宋体"/>
          <w:sz w:val="21"/>
          <w:szCs w:val="21"/>
        </w:rPr>
      </w:pPr>
      <w:r>
        <w:rPr>
          <w:rFonts w:ascii="宋体" w:hAnsi="宋体" w:eastAsia="宋体" w:cs="宋体"/>
          <w:spacing w:val="2"/>
          <w:sz w:val="21"/>
          <w:szCs w:val="21"/>
        </w:rPr>
        <w:t>承包人不得向任何第三方泄露或用于任何与本项目施工</w:t>
      </w:r>
      <w:r>
        <w:rPr>
          <w:rFonts w:ascii="宋体" w:hAnsi="宋体" w:eastAsia="宋体" w:cs="宋体"/>
          <w:spacing w:val="1"/>
          <w:sz w:val="21"/>
          <w:szCs w:val="21"/>
        </w:rPr>
        <w:t>无关的用途；本项目竣工验收后，未经发包</w:t>
      </w:r>
      <w:r>
        <w:rPr>
          <w:rFonts w:ascii="宋体" w:hAnsi="宋体" w:eastAsia="宋体" w:cs="宋体"/>
          <w:sz w:val="21"/>
          <w:szCs w:val="21"/>
          <w:u w:val="single" w:color="auto"/>
        </w:rPr>
        <w:t>人同意，承包人不得自行使用或授权他人使用本项目的图</w:t>
      </w:r>
      <w:r>
        <w:rPr>
          <w:rFonts w:ascii="宋体" w:hAnsi="宋体" w:eastAsia="宋体" w:cs="宋体"/>
          <w:spacing w:val="-1"/>
          <w:sz w:val="21"/>
          <w:szCs w:val="21"/>
          <w:u w:val="single" w:color="auto"/>
        </w:rPr>
        <w:t>纸、文件</w:t>
      </w:r>
      <w:r>
        <w:rPr>
          <w:rFonts w:ascii="宋体" w:hAnsi="宋体" w:eastAsia="宋体" w:cs="宋体"/>
          <w:spacing w:val="-1"/>
          <w:sz w:val="21"/>
          <w:szCs w:val="21"/>
        </w:rPr>
        <w:t>。</w:t>
      </w:r>
    </w:p>
    <w:p w14:paraId="6B43797B">
      <w:pPr>
        <w:spacing w:before="113" w:line="221" w:lineRule="auto"/>
        <w:ind w:left="1469"/>
        <w:rPr>
          <w:rFonts w:ascii="宋体" w:hAnsi="宋体" w:eastAsia="宋体" w:cs="宋体"/>
          <w:sz w:val="21"/>
          <w:szCs w:val="21"/>
        </w:rPr>
      </w:pPr>
      <w:r>
        <w:rPr>
          <w:rFonts w:ascii="宋体" w:hAnsi="宋体" w:eastAsia="宋体" w:cs="宋体"/>
          <w:spacing w:val="-5"/>
          <w:sz w:val="21"/>
          <w:szCs w:val="21"/>
        </w:rPr>
        <w:t>1.13</w:t>
      </w:r>
      <w:r>
        <w:rPr>
          <w:rFonts w:ascii="宋体" w:hAnsi="宋体" w:eastAsia="宋体" w:cs="宋体"/>
          <w:spacing w:val="18"/>
          <w:sz w:val="21"/>
          <w:szCs w:val="21"/>
        </w:rPr>
        <w:t xml:space="preserve"> </w:t>
      </w:r>
      <w:r>
        <w:rPr>
          <w:rFonts w:ascii="宋体" w:hAnsi="宋体" w:eastAsia="宋体" w:cs="宋体"/>
          <w:spacing w:val="-5"/>
          <w:sz w:val="21"/>
          <w:szCs w:val="21"/>
        </w:rPr>
        <w:t>责任限制</w:t>
      </w:r>
    </w:p>
    <w:p w14:paraId="4A361D72">
      <w:pPr>
        <w:pStyle w:val="2"/>
        <w:spacing w:line="416" w:lineRule="auto"/>
      </w:pPr>
    </w:p>
    <w:p w14:paraId="739F2A83">
      <w:pPr>
        <w:spacing w:line="232" w:lineRule="auto"/>
        <w:rPr>
          <w:rFonts w:ascii="Times New Roman" w:hAnsi="Times New Roman" w:eastAsia="Times New Roman" w:cs="Times New Roman"/>
          <w:sz w:val="18"/>
          <w:szCs w:val="18"/>
        </w:rPr>
        <w:sectPr>
          <w:headerReference r:id="rId136" w:type="default"/>
          <w:footerReference r:id="rId137" w:type="default"/>
          <w:pgSz w:w="11907" w:h="16839"/>
          <w:pgMar w:top="400" w:right="1128" w:bottom="485" w:left="222" w:header="0" w:footer="175" w:gutter="0"/>
          <w:pgNumType w:fmt="decimal"/>
          <w:cols w:space="720" w:num="1"/>
        </w:sectPr>
      </w:pPr>
    </w:p>
    <w:p w14:paraId="1248730A">
      <w:pPr>
        <w:pStyle w:val="2"/>
        <w:spacing w:line="344" w:lineRule="auto"/>
      </w:pPr>
    </w:p>
    <w:p w14:paraId="459B7456">
      <w:pPr>
        <w:pStyle w:val="2"/>
        <w:spacing w:line="345" w:lineRule="auto"/>
      </w:pPr>
    </w:p>
    <w:p w14:paraId="7FBC2F65">
      <w:pPr>
        <w:spacing w:before="68" w:line="221" w:lineRule="auto"/>
        <w:ind w:left="1665"/>
        <w:rPr>
          <w:rFonts w:ascii="宋体" w:hAnsi="宋体" w:eastAsia="宋体" w:cs="宋体"/>
          <w:sz w:val="21"/>
          <w:szCs w:val="21"/>
        </w:rPr>
      </w:pPr>
      <w:r>
        <w:rPr>
          <w:rFonts w:ascii="宋体" w:hAnsi="宋体" w:eastAsia="宋体" w:cs="宋体"/>
          <w:sz w:val="21"/>
          <w:szCs w:val="21"/>
        </w:rPr>
        <w:t>承包人对发包人赔偿责任的最高限额为：</w:t>
      </w:r>
      <w:r>
        <w:rPr>
          <w:rFonts w:ascii="宋体" w:hAnsi="宋体" w:eastAsia="宋体" w:cs="宋体"/>
          <w:sz w:val="21"/>
          <w:szCs w:val="21"/>
          <w:u w:val="single" w:color="auto"/>
        </w:rPr>
        <w:t>按照造成的实际损失进行</w:t>
      </w:r>
      <w:r>
        <w:rPr>
          <w:rFonts w:ascii="宋体" w:hAnsi="宋体" w:eastAsia="宋体" w:cs="宋体"/>
          <w:spacing w:val="-1"/>
          <w:sz w:val="21"/>
          <w:szCs w:val="21"/>
          <w:u w:val="single" w:color="auto"/>
        </w:rPr>
        <w:t>赔偿。</w:t>
      </w:r>
    </w:p>
    <w:p w14:paraId="2A559E88">
      <w:pPr>
        <w:spacing w:before="279" w:line="221" w:lineRule="auto"/>
        <w:ind w:left="1469"/>
        <w:rPr>
          <w:rFonts w:ascii="宋体" w:hAnsi="宋体" w:eastAsia="宋体" w:cs="宋体"/>
          <w:sz w:val="21"/>
          <w:szCs w:val="21"/>
        </w:rPr>
      </w:pPr>
      <w:r>
        <w:rPr>
          <w:rFonts w:ascii="宋体" w:hAnsi="宋体" w:eastAsia="宋体" w:cs="宋体"/>
          <w:spacing w:val="-3"/>
          <w:sz w:val="21"/>
          <w:szCs w:val="21"/>
        </w:rPr>
        <w:t>1.14</w:t>
      </w:r>
      <w:r>
        <w:rPr>
          <w:rFonts w:ascii="宋体" w:hAnsi="宋体" w:eastAsia="宋体" w:cs="宋体"/>
          <w:spacing w:val="-31"/>
          <w:sz w:val="21"/>
          <w:szCs w:val="21"/>
        </w:rPr>
        <w:t xml:space="preserve"> </w:t>
      </w:r>
      <w:r>
        <w:rPr>
          <w:rFonts w:ascii="宋体" w:hAnsi="宋体" w:eastAsia="宋体" w:cs="宋体"/>
          <w:spacing w:val="-3"/>
          <w:sz w:val="21"/>
          <w:szCs w:val="21"/>
        </w:rPr>
        <w:t>建筑信息模型技术的应用</w:t>
      </w:r>
    </w:p>
    <w:p w14:paraId="6853238F">
      <w:pPr>
        <w:spacing w:before="277" w:line="413" w:lineRule="auto"/>
        <w:ind w:left="1033" w:firstLine="423"/>
        <w:jc w:val="both"/>
        <w:rPr>
          <w:rFonts w:ascii="宋体" w:hAnsi="宋体" w:eastAsia="宋体" w:cs="宋体"/>
          <w:sz w:val="21"/>
          <w:szCs w:val="21"/>
        </w:rPr>
      </w:pPr>
      <w:r>
        <w:rPr>
          <w:rFonts w:ascii="宋体" w:hAnsi="宋体" w:eastAsia="宋体" w:cs="宋体"/>
          <w:spacing w:val="2"/>
          <w:sz w:val="21"/>
          <w:szCs w:val="21"/>
        </w:rPr>
        <w:t>关于建筑信息模型技术的开发、使用、存储、传输、交</w:t>
      </w:r>
      <w:r>
        <w:rPr>
          <w:rFonts w:ascii="宋体" w:hAnsi="宋体" w:eastAsia="宋体" w:cs="宋体"/>
          <w:spacing w:val="1"/>
          <w:sz w:val="21"/>
          <w:szCs w:val="21"/>
        </w:rPr>
        <w:t>付及费用约定如下：</w:t>
      </w:r>
      <w:r>
        <w:rPr>
          <w:rFonts w:ascii="宋体" w:hAnsi="宋体" w:eastAsia="宋体" w:cs="宋体"/>
          <w:spacing w:val="1"/>
          <w:sz w:val="21"/>
          <w:szCs w:val="21"/>
          <w:u w:val="single" w:color="auto"/>
        </w:rPr>
        <w:t>承包人需按照发包人及相关单位的具体要求开展建筑信息模式技术的开发、应用、储存、传输及交付工作，其软件或系统必须满足本项目的相关要求并与其软硬件实现无缝对接，同时配合及时有效的完成数据的对接、资料的提供以及人员的培训，涉及的软硬件采购及其他全部费用均已在合同价款内，不再另行计取。发包人无偿使</w:t>
      </w:r>
      <w:r>
        <w:rPr>
          <w:rFonts w:ascii="宋体" w:hAnsi="宋体" w:eastAsia="宋体" w:cs="宋体"/>
          <w:spacing w:val="-3"/>
          <w:sz w:val="21"/>
          <w:szCs w:val="21"/>
          <w:u w:val="single" w:color="auto"/>
        </w:rPr>
        <w:t>用。</w:t>
      </w:r>
    </w:p>
    <w:p w14:paraId="76CCD150">
      <w:pPr>
        <w:spacing w:before="113" w:line="221" w:lineRule="auto"/>
        <w:ind w:left="1033"/>
        <w:outlineLvl w:val="3"/>
        <w:rPr>
          <w:rFonts w:ascii="宋体" w:hAnsi="宋体" w:eastAsia="宋体" w:cs="宋体"/>
          <w:sz w:val="21"/>
          <w:szCs w:val="21"/>
        </w:rPr>
      </w:pPr>
      <w:r>
        <w:rPr>
          <w:rFonts w:ascii="宋体" w:hAnsi="宋体" w:eastAsia="宋体" w:cs="宋体"/>
          <w:spacing w:val="-7"/>
          <w:sz w:val="21"/>
          <w:szCs w:val="21"/>
        </w:rPr>
        <w:t>第</w:t>
      </w:r>
      <w:r>
        <w:rPr>
          <w:rFonts w:ascii="宋体" w:hAnsi="宋体" w:eastAsia="宋体" w:cs="宋体"/>
          <w:spacing w:val="-37"/>
          <w:sz w:val="21"/>
          <w:szCs w:val="21"/>
        </w:rPr>
        <w:t xml:space="preserve"> </w:t>
      </w:r>
      <w:r>
        <w:rPr>
          <w:rFonts w:ascii="宋体" w:hAnsi="宋体" w:eastAsia="宋体" w:cs="宋体"/>
          <w:spacing w:val="-7"/>
          <w:sz w:val="21"/>
          <w:szCs w:val="21"/>
        </w:rPr>
        <w:t>2</w:t>
      </w:r>
      <w:r>
        <w:rPr>
          <w:rFonts w:ascii="宋体" w:hAnsi="宋体" w:eastAsia="宋体" w:cs="宋体"/>
          <w:spacing w:val="-42"/>
          <w:sz w:val="21"/>
          <w:szCs w:val="21"/>
        </w:rPr>
        <w:t xml:space="preserve"> </w:t>
      </w:r>
      <w:r>
        <w:rPr>
          <w:rFonts w:ascii="宋体" w:hAnsi="宋体" w:eastAsia="宋体" w:cs="宋体"/>
          <w:spacing w:val="-7"/>
          <w:sz w:val="21"/>
          <w:szCs w:val="21"/>
        </w:rPr>
        <w:t>条</w:t>
      </w:r>
      <w:r>
        <w:rPr>
          <w:rFonts w:ascii="宋体" w:hAnsi="宋体" w:eastAsia="宋体" w:cs="宋体"/>
          <w:spacing w:val="9"/>
          <w:sz w:val="21"/>
          <w:szCs w:val="21"/>
        </w:rPr>
        <w:t xml:space="preserve"> </w:t>
      </w:r>
      <w:r>
        <w:rPr>
          <w:rFonts w:ascii="宋体" w:hAnsi="宋体" w:eastAsia="宋体" w:cs="宋体"/>
          <w:spacing w:val="-7"/>
          <w:sz w:val="21"/>
          <w:szCs w:val="21"/>
        </w:rPr>
        <w:t>发包人</w:t>
      </w:r>
    </w:p>
    <w:p w14:paraId="5DECECCB">
      <w:pPr>
        <w:spacing w:before="279" w:line="220" w:lineRule="auto"/>
        <w:ind w:left="1456"/>
        <w:rPr>
          <w:rFonts w:ascii="宋体" w:hAnsi="宋体" w:eastAsia="宋体" w:cs="宋体"/>
          <w:sz w:val="21"/>
          <w:szCs w:val="21"/>
        </w:rPr>
      </w:pPr>
      <w:r>
        <w:rPr>
          <w:rFonts w:ascii="宋体" w:hAnsi="宋体" w:eastAsia="宋体" w:cs="宋体"/>
          <w:spacing w:val="-1"/>
          <w:sz w:val="21"/>
          <w:szCs w:val="21"/>
        </w:rPr>
        <w:t>2.2 提供施工现场和工作条件</w:t>
      </w:r>
    </w:p>
    <w:p w14:paraId="6D1809C7">
      <w:pPr>
        <w:spacing w:before="278" w:line="220" w:lineRule="auto"/>
        <w:ind w:left="1456"/>
        <w:rPr>
          <w:rFonts w:ascii="宋体" w:hAnsi="宋体" w:eastAsia="宋体" w:cs="宋体"/>
          <w:sz w:val="21"/>
          <w:szCs w:val="21"/>
        </w:rPr>
      </w:pPr>
      <w:r>
        <w:rPr>
          <w:rFonts w:ascii="宋体" w:hAnsi="宋体" w:eastAsia="宋体" w:cs="宋体"/>
          <w:spacing w:val="-1"/>
          <w:sz w:val="21"/>
          <w:szCs w:val="21"/>
        </w:rPr>
        <w:t>2.2.1 提供施工现场</w:t>
      </w:r>
    </w:p>
    <w:p w14:paraId="02A4A3F3">
      <w:pPr>
        <w:spacing w:before="277" w:line="220" w:lineRule="auto"/>
        <w:ind w:left="1457"/>
        <w:rPr>
          <w:rFonts w:ascii="宋体" w:hAnsi="宋体" w:eastAsia="宋体" w:cs="宋体"/>
          <w:sz w:val="21"/>
          <w:szCs w:val="21"/>
        </w:rPr>
      </w:pPr>
      <w:r>
        <w:rPr>
          <w:rFonts w:ascii="宋体" w:hAnsi="宋体" w:eastAsia="宋体" w:cs="宋体"/>
          <w:spacing w:val="-2"/>
          <w:sz w:val="21"/>
          <w:szCs w:val="21"/>
        </w:rPr>
        <w:t>关于发包人提供施工现场的范围和期限：</w:t>
      </w:r>
    </w:p>
    <w:p w14:paraId="3AF24AA4">
      <w:pPr>
        <w:spacing w:before="277" w:line="361" w:lineRule="auto"/>
        <w:ind w:left="1034" w:right="3" w:firstLine="419"/>
        <w:rPr>
          <w:rFonts w:ascii="宋体" w:hAnsi="宋体" w:eastAsia="宋体" w:cs="宋体"/>
          <w:sz w:val="21"/>
          <w:szCs w:val="21"/>
        </w:rPr>
      </w:pPr>
      <w:r>
        <w:rPr>
          <w:rFonts w:ascii="宋体" w:hAnsi="宋体" w:eastAsia="宋体" w:cs="宋体"/>
          <w:spacing w:val="2"/>
          <w:sz w:val="21"/>
          <w:szCs w:val="21"/>
          <w:u w:val="single" w:color="auto"/>
        </w:rPr>
        <w:t>本工程施工用地范围为项目红线范围内的区域，承包</w:t>
      </w:r>
      <w:r>
        <w:rPr>
          <w:rFonts w:ascii="宋体" w:hAnsi="宋体" w:eastAsia="宋体" w:cs="宋体"/>
          <w:spacing w:val="1"/>
          <w:sz w:val="21"/>
          <w:szCs w:val="21"/>
          <w:u w:val="single" w:color="auto"/>
        </w:rPr>
        <w:t>人可按此范围合理布置施工临时工程，发包人有权对施工用地范围作适当的调整。</w:t>
      </w:r>
    </w:p>
    <w:p w14:paraId="6D27E88A">
      <w:pPr>
        <w:spacing w:before="118" w:line="220" w:lineRule="auto"/>
        <w:ind w:left="1456"/>
        <w:rPr>
          <w:rFonts w:ascii="宋体" w:hAnsi="宋体" w:eastAsia="宋体" w:cs="宋体"/>
          <w:sz w:val="21"/>
          <w:szCs w:val="21"/>
        </w:rPr>
      </w:pPr>
      <w:r>
        <w:rPr>
          <w:rFonts w:ascii="宋体" w:hAnsi="宋体" w:eastAsia="宋体" w:cs="宋体"/>
          <w:spacing w:val="-1"/>
          <w:sz w:val="21"/>
          <w:szCs w:val="21"/>
        </w:rPr>
        <w:t>2.2.2 提供工作条件</w:t>
      </w:r>
    </w:p>
    <w:p w14:paraId="6D191BA5">
      <w:pPr>
        <w:spacing w:before="277" w:line="360" w:lineRule="auto"/>
        <w:ind w:left="1033" w:right="8" w:firstLine="423"/>
        <w:jc w:val="both"/>
        <w:rPr>
          <w:rFonts w:ascii="宋体" w:hAnsi="宋体" w:eastAsia="宋体" w:cs="宋体"/>
          <w:sz w:val="21"/>
          <w:szCs w:val="21"/>
        </w:rPr>
      </w:pPr>
      <w:r>
        <w:rPr>
          <w:rFonts w:ascii="宋体" w:hAnsi="宋体" w:eastAsia="宋体" w:cs="宋体"/>
          <w:sz w:val="21"/>
          <w:szCs w:val="21"/>
        </w:rPr>
        <w:t>发包人应负责提供的工作条件包括</w:t>
      </w:r>
      <w:r>
        <w:rPr>
          <w:rFonts w:ascii="宋体" w:hAnsi="宋体" w:eastAsia="宋体" w:cs="宋体"/>
          <w:spacing w:val="-20"/>
          <w:sz w:val="21"/>
          <w:szCs w:val="21"/>
        </w:rPr>
        <w:t>：</w:t>
      </w:r>
      <w:r>
        <w:rPr>
          <w:rFonts w:ascii="宋体" w:hAnsi="宋体" w:eastAsia="宋体" w:cs="宋体"/>
          <w:spacing w:val="-20"/>
          <w:sz w:val="21"/>
          <w:szCs w:val="21"/>
          <w:u w:val="single" w:color="auto"/>
        </w:rPr>
        <w:t>（</w:t>
      </w:r>
      <w:r>
        <w:rPr>
          <w:rFonts w:ascii="宋体" w:hAnsi="宋体" w:eastAsia="宋体" w:cs="宋体"/>
          <w:sz w:val="21"/>
          <w:szCs w:val="21"/>
          <w:u w:val="single" w:color="auto"/>
        </w:rPr>
        <w:t>1）发包人在红线内提供水、电及排污接驳点，</w:t>
      </w:r>
      <w:r>
        <w:rPr>
          <w:rFonts w:ascii="宋体" w:hAnsi="宋体" w:eastAsia="宋体" w:cs="宋体"/>
          <w:spacing w:val="-1"/>
          <w:sz w:val="21"/>
          <w:szCs w:val="21"/>
          <w:u w:val="single" w:color="auto"/>
        </w:rPr>
        <w:t>承包人负责施</w:t>
      </w:r>
      <w:r>
        <w:rPr>
          <w:rFonts w:ascii="宋体" w:hAnsi="宋体" w:eastAsia="宋体" w:cs="宋体"/>
          <w:spacing w:val="1"/>
          <w:sz w:val="21"/>
          <w:szCs w:val="21"/>
          <w:u w:val="single" w:color="auto"/>
        </w:rPr>
        <w:t>工场地内接驳水、电管线和用电、用水、通讯等，费用已包含在本合同价款内。承包人应自行预备柴油发电机组，自备发电机的功率应与工程需用电力负荷相适应，确保停电期间能正常施工，发生的费用由</w:t>
      </w:r>
      <w:r>
        <w:rPr>
          <w:rFonts w:ascii="宋体" w:hAnsi="宋体" w:eastAsia="宋体" w:cs="宋体"/>
          <w:sz w:val="21"/>
          <w:szCs w:val="21"/>
          <w:u w:val="single" w:color="auto"/>
        </w:rPr>
        <w:t>承包人承担。施工用水、用电的费用按收费部门当期查表的实际水、电用量计量，由承包人承担。</w:t>
      </w:r>
    </w:p>
    <w:p w14:paraId="09ED591E">
      <w:pPr>
        <w:spacing w:before="118" w:line="316" w:lineRule="auto"/>
        <w:ind w:left="1032" w:right="3" w:firstLine="42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 xml:space="preserve"> 临电、临水，承包人应按照发包人的总体安排布置，若发包人要求承包人进行临电、临水布</w:t>
      </w:r>
      <w:r>
        <w:rPr>
          <w:rFonts w:ascii="宋体" w:hAnsi="宋体" w:eastAsia="宋体" w:cs="宋体"/>
          <w:sz w:val="21"/>
          <w:szCs w:val="21"/>
          <w:u w:val="single" w:color="auto"/>
        </w:rPr>
        <w:t>置的调整，承包人应全力配合，费用由承包人</w:t>
      </w:r>
      <w:r>
        <w:rPr>
          <w:rFonts w:ascii="宋体" w:hAnsi="宋体" w:eastAsia="宋体" w:cs="宋体"/>
          <w:spacing w:val="-1"/>
          <w:sz w:val="21"/>
          <w:szCs w:val="21"/>
          <w:u w:val="single" w:color="auto"/>
        </w:rPr>
        <w:t>承担。</w:t>
      </w:r>
    </w:p>
    <w:p w14:paraId="1DF8C78D">
      <w:pPr>
        <w:spacing w:before="217" w:line="220" w:lineRule="auto"/>
        <w:ind w:left="1462"/>
        <w:rPr>
          <w:rFonts w:ascii="宋体" w:hAnsi="宋体" w:eastAsia="宋体" w:cs="宋体"/>
          <w:sz w:val="21"/>
          <w:szCs w:val="21"/>
        </w:rPr>
      </w:pPr>
      <w:r>
        <w:rPr>
          <w:rFonts w:ascii="宋体" w:hAnsi="宋体" w:eastAsia="宋体" w:cs="宋体"/>
          <w:sz w:val="21"/>
          <w:szCs w:val="21"/>
        </w:rPr>
        <w:t>（3）</w:t>
      </w:r>
      <w:r>
        <w:rPr>
          <w:rFonts w:ascii="宋体" w:hAnsi="宋体" w:eastAsia="宋体" w:cs="宋体"/>
          <w:sz w:val="21"/>
          <w:szCs w:val="21"/>
          <w:u w:val="single" w:color="auto"/>
        </w:rPr>
        <w:t xml:space="preserve"> 围墙内的临时道路由承包人依据施工平面图自行施工，施工标准</w:t>
      </w:r>
      <w:r>
        <w:rPr>
          <w:rFonts w:ascii="宋体" w:hAnsi="宋体" w:eastAsia="宋体" w:cs="宋体"/>
          <w:spacing w:val="-1"/>
          <w:sz w:val="21"/>
          <w:szCs w:val="21"/>
          <w:u w:val="single" w:color="auto"/>
        </w:rPr>
        <w:t>应符合相关部门要求。</w:t>
      </w:r>
    </w:p>
    <w:p w14:paraId="19C263ED">
      <w:pPr>
        <w:pStyle w:val="2"/>
        <w:spacing w:line="268" w:lineRule="auto"/>
      </w:pPr>
    </w:p>
    <w:p w14:paraId="076DB179">
      <w:pPr>
        <w:spacing w:before="68" w:line="220" w:lineRule="auto"/>
        <w:ind w:left="1456"/>
        <w:rPr>
          <w:rFonts w:ascii="宋体" w:hAnsi="宋体" w:eastAsia="宋体" w:cs="宋体"/>
          <w:sz w:val="21"/>
          <w:szCs w:val="21"/>
        </w:rPr>
      </w:pPr>
      <w:r>
        <w:rPr>
          <w:rFonts w:ascii="宋体" w:hAnsi="宋体" w:eastAsia="宋体" w:cs="宋体"/>
          <w:spacing w:val="-1"/>
          <w:sz w:val="21"/>
          <w:szCs w:val="21"/>
        </w:rPr>
        <w:t>2.3 提供基础资料</w:t>
      </w:r>
    </w:p>
    <w:p w14:paraId="31B91334">
      <w:pPr>
        <w:spacing w:before="281" w:line="220" w:lineRule="auto"/>
        <w:ind w:left="1457"/>
        <w:rPr>
          <w:rFonts w:ascii="宋体" w:hAnsi="宋体" w:eastAsia="宋体" w:cs="宋体"/>
          <w:sz w:val="21"/>
          <w:szCs w:val="21"/>
        </w:rPr>
      </w:pPr>
      <w:r>
        <w:rPr>
          <w:rFonts w:ascii="宋体" w:hAnsi="宋体" w:eastAsia="宋体" w:cs="宋体"/>
          <w:sz w:val="21"/>
          <w:szCs w:val="21"/>
        </w:rPr>
        <w:t>关于发包人应提供的基础资料的范围和期限：</w:t>
      </w:r>
      <w:r>
        <w:rPr>
          <w:rFonts w:ascii="宋体" w:hAnsi="宋体" w:eastAsia="宋体" w:cs="宋体"/>
          <w:sz w:val="21"/>
          <w:szCs w:val="21"/>
          <w:u w:val="single" w:color="auto"/>
        </w:rPr>
        <w:t>提供施工场地原始地面场平标高</w:t>
      </w:r>
      <w:r>
        <w:rPr>
          <w:rFonts w:ascii="宋体" w:hAnsi="宋体" w:eastAsia="宋体" w:cs="宋体"/>
          <w:spacing w:val="-1"/>
          <w:sz w:val="21"/>
          <w:szCs w:val="21"/>
          <w:u w:val="single" w:color="auto"/>
        </w:rPr>
        <w:t>和和控制点。</w:t>
      </w:r>
    </w:p>
    <w:p w14:paraId="584CDE19">
      <w:pPr>
        <w:spacing w:before="278" w:line="219" w:lineRule="auto"/>
        <w:ind w:left="1456"/>
        <w:rPr>
          <w:rFonts w:ascii="宋体" w:hAnsi="宋体" w:eastAsia="宋体" w:cs="宋体"/>
          <w:sz w:val="21"/>
          <w:szCs w:val="21"/>
        </w:rPr>
      </w:pPr>
      <w:r>
        <w:rPr>
          <w:rFonts w:ascii="宋体" w:hAnsi="宋体" w:eastAsia="宋体" w:cs="宋体"/>
          <w:spacing w:val="-1"/>
          <w:sz w:val="21"/>
          <w:szCs w:val="21"/>
        </w:rPr>
        <w:t>2.5 支付合同价款</w:t>
      </w:r>
    </w:p>
    <w:p w14:paraId="7878A235">
      <w:pPr>
        <w:spacing w:before="278" w:line="220" w:lineRule="auto"/>
        <w:ind w:left="1456"/>
        <w:rPr>
          <w:rFonts w:ascii="宋体" w:hAnsi="宋体" w:eastAsia="宋体" w:cs="宋体"/>
          <w:sz w:val="21"/>
          <w:szCs w:val="21"/>
        </w:rPr>
      </w:pPr>
      <w:r>
        <w:rPr>
          <w:rFonts w:ascii="宋体" w:hAnsi="宋体" w:eastAsia="宋体" w:cs="宋体"/>
          <w:sz w:val="21"/>
          <w:szCs w:val="21"/>
        </w:rPr>
        <w:t>2.5.2 发包人提供资金来源证明及资金安排的期限要求</w:t>
      </w:r>
      <w:r>
        <w:rPr>
          <w:rFonts w:ascii="宋体" w:hAnsi="宋体" w:eastAsia="宋体" w:cs="宋体"/>
          <w:spacing w:val="-1"/>
          <w:sz w:val="21"/>
          <w:szCs w:val="21"/>
        </w:rPr>
        <w:t>：</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2A3168C8">
      <w:pPr>
        <w:spacing w:before="278" w:line="314" w:lineRule="auto"/>
        <w:ind w:left="1034" w:right="2" w:firstLine="421"/>
        <w:rPr>
          <w:rFonts w:ascii="宋体" w:hAnsi="宋体" w:eastAsia="宋体" w:cs="宋体"/>
          <w:sz w:val="21"/>
          <w:szCs w:val="21"/>
        </w:rPr>
      </w:pPr>
      <w:r>
        <w:rPr>
          <w:rFonts w:ascii="宋体" w:hAnsi="宋体" w:eastAsia="宋体" w:cs="宋体"/>
          <w:spacing w:val="1"/>
          <w:sz w:val="21"/>
          <w:szCs w:val="21"/>
        </w:rPr>
        <w:t>2.5.3 发包人提供支付担保的形式、期限、金额（或比例</w:t>
      </w:r>
      <w:r>
        <w:rPr>
          <w:rFonts w:ascii="宋体" w:hAnsi="宋体" w:eastAsia="宋体" w:cs="宋体"/>
          <w:spacing w:val="10"/>
          <w:sz w:val="21"/>
          <w:szCs w:val="21"/>
        </w:rPr>
        <w:t>）：</w:t>
      </w:r>
      <w:r>
        <w:rPr>
          <w:rFonts w:ascii="宋体" w:hAnsi="宋体" w:eastAsia="宋体" w:cs="宋体"/>
          <w:spacing w:val="1"/>
          <w:sz w:val="21"/>
          <w:szCs w:val="21"/>
          <w:u w:val="single" w:color="auto"/>
        </w:rPr>
        <w:t>支付担保的形式为履约保函，金额为</w:t>
      </w:r>
      <w:r>
        <w:rPr>
          <w:rFonts w:ascii="宋体" w:hAnsi="宋体" w:eastAsia="宋体" w:cs="宋体"/>
          <w:spacing w:val="-4"/>
          <w:sz w:val="21"/>
          <w:szCs w:val="21"/>
          <w:u w:val="single" w:color="auto"/>
        </w:rPr>
        <w:t>合同金额的</w:t>
      </w:r>
      <w:r>
        <w:rPr>
          <w:rFonts w:ascii="宋体" w:hAnsi="宋体" w:eastAsia="宋体" w:cs="宋体"/>
          <w:spacing w:val="-24"/>
          <w:sz w:val="21"/>
          <w:szCs w:val="21"/>
          <w:u w:val="single" w:color="auto"/>
        </w:rPr>
        <w:t xml:space="preserve"> </w:t>
      </w:r>
      <w:r>
        <w:rPr>
          <w:rFonts w:ascii="宋体" w:hAnsi="宋体" w:eastAsia="宋体" w:cs="宋体"/>
          <w:spacing w:val="-4"/>
          <w:sz w:val="21"/>
          <w:szCs w:val="21"/>
          <w:u w:val="single" w:color="auto"/>
        </w:rPr>
        <w:t>10%</w:t>
      </w:r>
      <w:r>
        <w:rPr>
          <w:rFonts w:ascii="宋体" w:hAnsi="宋体" w:eastAsia="宋体" w:cs="宋体"/>
          <w:spacing w:val="27"/>
          <w:sz w:val="21"/>
          <w:szCs w:val="21"/>
          <w:u w:val="single" w:color="auto"/>
        </w:rPr>
        <w:t xml:space="preserve"> </w:t>
      </w:r>
      <w:r>
        <w:rPr>
          <w:rFonts w:ascii="宋体" w:hAnsi="宋体" w:eastAsia="宋体" w:cs="宋体"/>
          <w:spacing w:val="-4"/>
          <w:sz w:val="21"/>
          <w:szCs w:val="21"/>
          <w:u w:val="single" w:color="auto"/>
        </w:rPr>
        <w:t>。</w:t>
      </w:r>
    </w:p>
    <w:p w14:paraId="093CB953">
      <w:pPr>
        <w:pStyle w:val="2"/>
        <w:spacing w:line="262" w:lineRule="auto"/>
      </w:pPr>
    </w:p>
    <w:p w14:paraId="087CB7D5">
      <w:pPr>
        <w:spacing w:before="69" w:line="221" w:lineRule="auto"/>
        <w:ind w:left="1456"/>
        <w:rPr>
          <w:rFonts w:ascii="宋体" w:hAnsi="宋体" w:eastAsia="宋体" w:cs="宋体"/>
          <w:sz w:val="21"/>
          <w:szCs w:val="21"/>
        </w:rPr>
      </w:pPr>
      <w:r>
        <w:rPr>
          <w:rFonts w:ascii="宋体" w:hAnsi="宋体" w:eastAsia="宋体" w:cs="宋体"/>
          <w:spacing w:val="-3"/>
          <w:sz w:val="21"/>
          <w:szCs w:val="21"/>
        </w:rPr>
        <w:t>2.7</w:t>
      </w:r>
      <w:r>
        <w:rPr>
          <w:rFonts w:ascii="宋体" w:hAnsi="宋体" w:eastAsia="宋体" w:cs="宋体"/>
          <w:spacing w:val="-40"/>
          <w:sz w:val="21"/>
          <w:szCs w:val="21"/>
        </w:rPr>
        <w:t xml:space="preserve"> </w:t>
      </w:r>
      <w:r>
        <w:rPr>
          <w:rFonts w:ascii="宋体" w:hAnsi="宋体" w:eastAsia="宋体" w:cs="宋体"/>
          <w:spacing w:val="-3"/>
          <w:sz w:val="21"/>
          <w:szCs w:val="21"/>
        </w:rPr>
        <w:t>其他义务</w:t>
      </w:r>
    </w:p>
    <w:p w14:paraId="4D0C1A71">
      <w:pPr>
        <w:spacing w:before="276" w:line="221" w:lineRule="auto"/>
        <w:ind w:left="1457"/>
        <w:rPr>
          <w:rFonts w:ascii="宋体" w:hAnsi="宋体" w:eastAsia="宋体" w:cs="宋体"/>
          <w:sz w:val="21"/>
          <w:szCs w:val="21"/>
        </w:rPr>
      </w:pPr>
      <w:r>
        <w:rPr>
          <w:rFonts w:ascii="宋体" w:hAnsi="宋体" w:eastAsia="宋体" w:cs="宋体"/>
          <w:spacing w:val="-1"/>
          <w:sz w:val="21"/>
          <w:szCs w:val="21"/>
        </w:rPr>
        <w:t>发包人应履行的其他义务：</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0D21CFFC">
      <w:pPr>
        <w:pStyle w:val="2"/>
        <w:spacing w:line="344" w:lineRule="auto"/>
      </w:pPr>
    </w:p>
    <w:p w14:paraId="68217DB4">
      <w:pPr>
        <w:spacing w:line="232" w:lineRule="auto"/>
        <w:rPr>
          <w:rFonts w:ascii="Times New Roman" w:hAnsi="Times New Roman" w:eastAsia="Times New Roman" w:cs="Times New Roman"/>
          <w:sz w:val="18"/>
          <w:szCs w:val="18"/>
        </w:rPr>
        <w:sectPr>
          <w:headerReference r:id="rId138" w:type="default"/>
          <w:footerReference r:id="rId139" w:type="default"/>
          <w:pgSz w:w="11907" w:h="16839"/>
          <w:pgMar w:top="400" w:right="1127" w:bottom="485" w:left="222" w:header="0" w:footer="175" w:gutter="0"/>
          <w:pgNumType w:fmt="decimal"/>
          <w:cols w:space="720" w:num="1"/>
        </w:sectPr>
      </w:pPr>
    </w:p>
    <w:p w14:paraId="3720276E">
      <w:pPr>
        <w:pStyle w:val="2"/>
        <w:spacing w:line="344" w:lineRule="auto"/>
      </w:pPr>
    </w:p>
    <w:p w14:paraId="556EE328">
      <w:pPr>
        <w:pStyle w:val="2"/>
        <w:spacing w:line="345" w:lineRule="auto"/>
      </w:pPr>
    </w:p>
    <w:p w14:paraId="293EE80D">
      <w:pPr>
        <w:spacing w:before="68" w:line="221"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39"/>
          <w:sz w:val="21"/>
          <w:szCs w:val="21"/>
        </w:rPr>
        <w:t xml:space="preserve"> </w:t>
      </w:r>
      <w:r>
        <w:rPr>
          <w:rFonts w:ascii="宋体" w:hAnsi="宋体" w:eastAsia="宋体" w:cs="宋体"/>
          <w:spacing w:val="-3"/>
          <w:sz w:val="21"/>
          <w:szCs w:val="21"/>
        </w:rPr>
        <w:t>3</w:t>
      </w:r>
      <w:r>
        <w:rPr>
          <w:rFonts w:ascii="宋体" w:hAnsi="宋体" w:eastAsia="宋体" w:cs="宋体"/>
          <w:spacing w:val="-43"/>
          <w:sz w:val="21"/>
          <w:szCs w:val="21"/>
        </w:rPr>
        <w:t xml:space="preserve"> </w:t>
      </w:r>
      <w:r>
        <w:rPr>
          <w:rFonts w:ascii="宋体" w:hAnsi="宋体" w:eastAsia="宋体" w:cs="宋体"/>
          <w:spacing w:val="-3"/>
          <w:sz w:val="21"/>
          <w:szCs w:val="21"/>
        </w:rPr>
        <w:t>条 发包人的管理</w:t>
      </w:r>
    </w:p>
    <w:p w14:paraId="3F9299FC">
      <w:pPr>
        <w:spacing w:before="279" w:line="221" w:lineRule="auto"/>
        <w:ind w:left="1458"/>
        <w:rPr>
          <w:rFonts w:ascii="宋体" w:hAnsi="宋体" w:eastAsia="宋体" w:cs="宋体"/>
          <w:sz w:val="21"/>
          <w:szCs w:val="21"/>
        </w:rPr>
      </w:pPr>
      <w:r>
        <w:rPr>
          <w:rFonts w:ascii="宋体" w:hAnsi="宋体" w:eastAsia="宋体" w:cs="宋体"/>
          <w:spacing w:val="-3"/>
          <w:sz w:val="21"/>
          <w:szCs w:val="21"/>
        </w:rPr>
        <w:t>3.1</w:t>
      </w:r>
      <w:r>
        <w:rPr>
          <w:rFonts w:ascii="宋体" w:hAnsi="宋体" w:eastAsia="宋体" w:cs="宋体"/>
          <w:spacing w:val="14"/>
          <w:sz w:val="21"/>
          <w:szCs w:val="21"/>
        </w:rPr>
        <w:t xml:space="preserve"> </w:t>
      </w:r>
      <w:r>
        <w:rPr>
          <w:rFonts w:ascii="宋体" w:hAnsi="宋体" w:eastAsia="宋体" w:cs="宋体"/>
          <w:spacing w:val="-3"/>
          <w:sz w:val="21"/>
          <w:szCs w:val="21"/>
        </w:rPr>
        <w:t>发包人代表</w:t>
      </w:r>
    </w:p>
    <w:p w14:paraId="58152992">
      <w:pPr>
        <w:spacing w:before="276" w:line="221" w:lineRule="auto"/>
        <w:ind w:left="1457"/>
        <w:rPr>
          <w:rFonts w:ascii="宋体" w:hAnsi="宋体" w:eastAsia="宋体" w:cs="宋体"/>
          <w:sz w:val="21"/>
          <w:szCs w:val="21"/>
        </w:rPr>
      </w:pPr>
      <w:r>
        <w:rPr>
          <w:rFonts w:ascii="宋体" w:hAnsi="宋体" w:eastAsia="宋体" w:cs="宋体"/>
          <w:spacing w:val="-2"/>
          <w:sz w:val="21"/>
          <w:szCs w:val="21"/>
        </w:rPr>
        <w:t>发包人代表的姓名</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w:t>
      </w:r>
    </w:p>
    <w:p w14:paraId="7124ED67">
      <w:pPr>
        <w:spacing w:before="276" w:line="221" w:lineRule="auto"/>
        <w:ind w:left="1457"/>
        <w:rPr>
          <w:rFonts w:ascii="宋体" w:hAnsi="宋体" w:eastAsia="宋体" w:cs="宋体"/>
          <w:sz w:val="21"/>
          <w:szCs w:val="21"/>
        </w:rPr>
      </w:pPr>
      <w:r>
        <w:rPr>
          <w:rFonts w:ascii="宋体" w:hAnsi="宋体" w:eastAsia="宋体" w:cs="宋体"/>
          <w:spacing w:val="-2"/>
          <w:sz w:val="21"/>
          <w:szCs w:val="21"/>
        </w:rPr>
        <w:t>发包人代表的职务</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w:t>
      </w:r>
    </w:p>
    <w:p w14:paraId="13740DBE">
      <w:pPr>
        <w:spacing w:before="277" w:line="221" w:lineRule="auto"/>
        <w:ind w:left="1457"/>
        <w:rPr>
          <w:rFonts w:ascii="宋体" w:hAnsi="宋体" w:eastAsia="宋体" w:cs="宋体"/>
          <w:sz w:val="21"/>
          <w:szCs w:val="21"/>
        </w:rPr>
      </w:pPr>
      <w:r>
        <w:rPr>
          <w:rFonts w:ascii="宋体" w:hAnsi="宋体" w:eastAsia="宋体" w:cs="宋体"/>
          <w:spacing w:val="-1"/>
          <w:sz w:val="21"/>
          <w:szCs w:val="21"/>
        </w:rPr>
        <w:t>发包人代表联系电话：</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p>
    <w:p w14:paraId="32550825">
      <w:pPr>
        <w:spacing w:before="277" w:line="413" w:lineRule="auto"/>
        <w:ind w:left="1035" w:right="21" w:firstLine="421"/>
        <w:jc w:val="both"/>
        <w:rPr>
          <w:rFonts w:ascii="宋体" w:hAnsi="宋体" w:eastAsia="宋体" w:cs="宋体"/>
          <w:sz w:val="21"/>
          <w:szCs w:val="21"/>
        </w:rPr>
      </w:pPr>
      <w:r>
        <w:rPr>
          <w:rFonts w:ascii="宋体" w:hAnsi="宋体" w:eastAsia="宋体" w:cs="宋体"/>
          <w:spacing w:val="-2"/>
          <w:sz w:val="21"/>
          <w:szCs w:val="21"/>
        </w:rPr>
        <w:t>发包人代表的职责：</w:t>
      </w:r>
      <w:r>
        <w:rPr>
          <w:rFonts w:ascii="宋体" w:hAnsi="宋体" w:eastAsia="宋体" w:cs="宋体"/>
          <w:spacing w:val="-2"/>
          <w:sz w:val="21"/>
          <w:szCs w:val="21"/>
          <w:u w:val="single" w:color="auto"/>
        </w:rPr>
        <w:t>负责监理人、承包人等各方的协调管理，设计、采购及施工过程中的管理工作，</w:t>
      </w:r>
      <w:r>
        <w:rPr>
          <w:rFonts w:ascii="宋体" w:hAnsi="宋体" w:eastAsia="宋体" w:cs="宋体"/>
          <w:spacing w:val="1"/>
          <w:sz w:val="21"/>
          <w:szCs w:val="21"/>
          <w:u w:val="single" w:color="auto"/>
        </w:rPr>
        <w:t>处理往来文件，对设计、采购及工程质量、进度、成本、安全文明生产、环境保护、工程资料等审核批准，对可能严重影响工程质量、工期、成本和发包人品牌形象等事项的审核批准权限，应按照发包人制</w:t>
      </w:r>
      <w:r>
        <w:rPr>
          <w:rFonts w:ascii="宋体" w:hAnsi="宋体" w:eastAsia="宋体" w:cs="宋体"/>
          <w:sz w:val="21"/>
          <w:szCs w:val="21"/>
          <w:u w:val="single" w:color="auto"/>
        </w:rPr>
        <w:t>定的相关管理制度执行；负责解决合同规定的、应由发包人解决</w:t>
      </w:r>
      <w:r>
        <w:rPr>
          <w:rFonts w:ascii="宋体" w:hAnsi="宋体" w:eastAsia="宋体" w:cs="宋体"/>
          <w:spacing w:val="-1"/>
          <w:sz w:val="21"/>
          <w:szCs w:val="21"/>
          <w:u w:val="single" w:color="auto"/>
        </w:rPr>
        <w:t>的问题。</w:t>
      </w:r>
    </w:p>
    <w:p w14:paraId="284B6990">
      <w:pPr>
        <w:spacing w:before="117" w:line="221" w:lineRule="auto"/>
        <w:ind w:left="1458"/>
        <w:rPr>
          <w:rFonts w:ascii="宋体" w:hAnsi="宋体" w:eastAsia="宋体" w:cs="宋体"/>
          <w:sz w:val="21"/>
          <w:szCs w:val="21"/>
        </w:rPr>
      </w:pPr>
      <w:r>
        <w:rPr>
          <w:rFonts w:ascii="宋体" w:hAnsi="宋体" w:eastAsia="宋体" w:cs="宋体"/>
          <w:spacing w:val="-4"/>
          <w:sz w:val="21"/>
          <w:szCs w:val="21"/>
        </w:rPr>
        <w:t>3.3</w:t>
      </w:r>
      <w:r>
        <w:rPr>
          <w:rFonts w:ascii="宋体" w:hAnsi="宋体" w:eastAsia="宋体" w:cs="宋体"/>
          <w:spacing w:val="14"/>
          <w:sz w:val="21"/>
          <w:szCs w:val="21"/>
        </w:rPr>
        <w:t xml:space="preserve"> </w:t>
      </w:r>
      <w:r>
        <w:rPr>
          <w:rFonts w:ascii="宋体" w:hAnsi="宋体" w:eastAsia="宋体" w:cs="宋体"/>
          <w:spacing w:val="-4"/>
          <w:sz w:val="21"/>
          <w:szCs w:val="21"/>
        </w:rPr>
        <w:t>工程师</w:t>
      </w:r>
    </w:p>
    <w:p w14:paraId="21193725">
      <w:pPr>
        <w:spacing w:before="157" w:line="221" w:lineRule="auto"/>
        <w:ind w:left="1458"/>
        <w:rPr>
          <w:rFonts w:ascii="宋体" w:hAnsi="宋体" w:eastAsia="宋体" w:cs="宋体"/>
          <w:sz w:val="21"/>
          <w:szCs w:val="21"/>
        </w:rPr>
      </w:pPr>
      <w:r>
        <w:rPr>
          <w:rFonts w:ascii="宋体" w:hAnsi="宋体" w:eastAsia="宋体" w:cs="宋体"/>
          <w:spacing w:val="-1"/>
          <w:sz w:val="21"/>
          <w:szCs w:val="21"/>
        </w:rPr>
        <w:t>3.3.1</w:t>
      </w:r>
      <w:r>
        <w:rPr>
          <w:rFonts w:ascii="宋体" w:hAnsi="宋体" w:eastAsia="宋体" w:cs="宋体"/>
          <w:spacing w:val="-27"/>
          <w:sz w:val="21"/>
          <w:szCs w:val="21"/>
        </w:rPr>
        <w:t xml:space="preserve"> </w:t>
      </w:r>
      <w:r>
        <w:rPr>
          <w:rFonts w:ascii="宋体" w:hAnsi="宋体" w:eastAsia="宋体" w:cs="宋体"/>
          <w:spacing w:val="-1"/>
          <w:sz w:val="21"/>
          <w:szCs w:val="21"/>
        </w:rPr>
        <w:t>总监理工程师姓名：</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注册证号：</w:t>
      </w:r>
      <w:r>
        <w:rPr>
          <w:rFonts w:ascii="宋体" w:hAnsi="宋体" w:eastAsia="宋体" w:cs="宋体"/>
          <w:sz w:val="21"/>
          <w:szCs w:val="21"/>
          <w:u w:val="single" w:color="auto"/>
        </w:rPr>
        <w:t xml:space="preserve">            </w:t>
      </w:r>
    </w:p>
    <w:p w14:paraId="5FE0324B">
      <w:pPr>
        <w:spacing w:before="211" w:line="409" w:lineRule="auto"/>
        <w:ind w:left="1033" w:right="74" w:firstLine="423"/>
        <w:rPr>
          <w:rFonts w:ascii="宋体" w:hAnsi="宋体" w:eastAsia="宋体" w:cs="宋体"/>
          <w:sz w:val="21"/>
          <w:szCs w:val="21"/>
        </w:rPr>
      </w:pPr>
      <w:r>
        <w:rPr>
          <w:rFonts w:ascii="宋体" w:hAnsi="宋体" w:eastAsia="宋体" w:cs="宋体"/>
          <w:spacing w:val="2"/>
          <w:sz w:val="21"/>
          <w:szCs w:val="21"/>
        </w:rPr>
        <w:t>工程师监督管理范围、内容：</w:t>
      </w:r>
      <w:r>
        <w:rPr>
          <w:rFonts w:ascii="宋体" w:hAnsi="宋体" w:eastAsia="宋体" w:cs="宋体"/>
          <w:spacing w:val="2"/>
          <w:sz w:val="21"/>
          <w:szCs w:val="21"/>
          <w:u w:val="single" w:color="auto"/>
        </w:rPr>
        <w:t>负责设计、工程的施工方案、施</w:t>
      </w:r>
      <w:r>
        <w:rPr>
          <w:rFonts w:ascii="宋体" w:hAnsi="宋体" w:eastAsia="宋体" w:cs="宋体"/>
          <w:spacing w:val="1"/>
          <w:sz w:val="21"/>
          <w:szCs w:val="21"/>
          <w:u w:val="single" w:color="auto"/>
        </w:rPr>
        <w:t>工组织设计的审核、质量控制、投资控制、进度控制、安全文明生产管理、合同管理、信息管理以及与有关设计人、承包人及设备材料供应</w:t>
      </w:r>
      <w:r>
        <w:rPr>
          <w:rFonts w:ascii="宋体" w:hAnsi="宋体" w:eastAsia="宋体" w:cs="宋体"/>
          <w:spacing w:val="-1"/>
          <w:sz w:val="21"/>
          <w:szCs w:val="21"/>
        </w:rPr>
        <w:t>商等其它第三方的协调工作。</w:t>
      </w:r>
    </w:p>
    <w:p w14:paraId="252CCBDF">
      <w:pPr>
        <w:spacing w:before="115" w:line="221" w:lineRule="auto"/>
        <w:ind w:left="1456"/>
        <w:rPr>
          <w:rFonts w:ascii="宋体" w:hAnsi="宋体" w:eastAsia="宋体" w:cs="宋体"/>
          <w:sz w:val="21"/>
          <w:szCs w:val="21"/>
        </w:rPr>
      </w:pPr>
      <w:r>
        <w:rPr>
          <w:rFonts w:ascii="宋体" w:hAnsi="宋体" w:eastAsia="宋体" w:cs="宋体"/>
          <w:spacing w:val="-3"/>
          <w:sz w:val="21"/>
          <w:szCs w:val="21"/>
        </w:rPr>
        <w:t>工程师（监理人）权限：</w:t>
      </w:r>
    </w:p>
    <w:p w14:paraId="7E666354">
      <w:pPr>
        <w:spacing w:before="276" w:line="290" w:lineRule="auto"/>
        <w:ind w:left="1055" w:right="79" w:firstLine="584"/>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对工程建设有关事项包括工程规模、设计标准、规划设计、</w:t>
      </w:r>
      <w:r>
        <w:rPr>
          <w:rFonts w:ascii="宋体" w:hAnsi="宋体" w:eastAsia="宋体" w:cs="宋体"/>
          <w:spacing w:val="-1"/>
          <w:sz w:val="21"/>
          <w:szCs w:val="21"/>
          <w:u w:val="single" w:color="auto"/>
        </w:rPr>
        <w:t>生产工艺设计和实用功能要求，</w:t>
      </w:r>
      <w:r>
        <w:rPr>
          <w:rFonts w:ascii="宋体" w:hAnsi="宋体" w:eastAsia="宋体" w:cs="宋体"/>
          <w:spacing w:val="-4"/>
          <w:sz w:val="21"/>
          <w:szCs w:val="21"/>
          <w:u w:val="single" w:color="auto"/>
        </w:rPr>
        <w:t>向发包人的建议权。</w:t>
      </w:r>
    </w:p>
    <w:p w14:paraId="0441CC35">
      <w:pPr>
        <w:spacing w:before="278" w:line="360" w:lineRule="auto"/>
        <w:ind w:left="1035" w:right="4" w:firstLine="604"/>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对工程设计中的技术问题，按照安全和优化的原则，向承包</w:t>
      </w:r>
      <w:r>
        <w:rPr>
          <w:rFonts w:ascii="宋体" w:hAnsi="宋体" w:eastAsia="宋体" w:cs="宋体"/>
          <w:spacing w:val="-1"/>
          <w:sz w:val="21"/>
          <w:szCs w:val="21"/>
          <w:u w:val="single" w:color="auto"/>
        </w:rPr>
        <w:t>人提出建议；如果拟提出的建议可能会提高工程造价，或延长工期，应当事先对造</w:t>
      </w:r>
      <w:r>
        <w:rPr>
          <w:rFonts w:ascii="宋体" w:hAnsi="宋体" w:eastAsia="宋体" w:cs="宋体"/>
          <w:spacing w:val="-2"/>
          <w:sz w:val="21"/>
          <w:szCs w:val="21"/>
          <w:u w:val="single" w:color="auto"/>
        </w:rPr>
        <w:t>价、工期进行评估，呈报书面材料征得发包人的同意。</w:t>
      </w:r>
      <w:r>
        <w:rPr>
          <w:rFonts w:ascii="宋体" w:hAnsi="宋体" w:eastAsia="宋体" w:cs="宋体"/>
          <w:spacing w:val="1"/>
          <w:sz w:val="21"/>
          <w:szCs w:val="21"/>
          <w:u w:val="single" w:color="auto"/>
        </w:rPr>
        <w:t>当发现工程设计不符合国家颁布的建设工程质量标准或涉及合同约定的质量标准时，工程师应当书面报</w:t>
      </w:r>
      <w:r>
        <w:rPr>
          <w:rFonts w:ascii="宋体" w:hAnsi="宋体" w:eastAsia="宋体" w:cs="宋体"/>
          <w:spacing w:val="-1"/>
          <w:sz w:val="21"/>
          <w:szCs w:val="21"/>
          <w:u w:val="single" w:color="auto"/>
        </w:rPr>
        <w:t>告发包人并要求承包人更正。</w:t>
      </w:r>
    </w:p>
    <w:p w14:paraId="361D982A">
      <w:pPr>
        <w:pStyle w:val="2"/>
        <w:spacing w:line="265" w:lineRule="auto"/>
      </w:pPr>
    </w:p>
    <w:p w14:paraId="0C40413F">
      <w:pPr>
        <w:spacing w:before="69" w:line="313" w:lineRule="auto"/>
        <w:ind w:left="1036" w:right="79" w:firstLine="603"/>
        <w:rPr>
          <w:rFonts w:ascii="宋体" w:hAnsi="宋体" w:eastAsia="宋体" w:cs="宋体"/>
          <w:sz w:val="21"/>
          <w:szCs w:val="21"/>
        </w:rPr>
      </w:pPr>
      <w:r>
        <w:rPr>
          <w:rFonts w:ascii="宋体" w:hAnsi="宋体" w:eastAsia="宋体" w:cs="宋体"/>
          <w:sz w:val="21"/>
          <w:szCs w:val="21"/>
        </w:rPr>
        <w:t>（3）</w:t>
      </w:r>
      <w:r>
        <w:rPr>
          <w:rFonts w:ascii="宋体" w:hAnsi="宋体" w:eastAsia="宋体" w:cs="宋体"/>
          <w:sz w:val="21"/>
          <w:szCs w:val="21"/>
          <w:u w:val="single" w:color="auto"/>
        </w:rPr>
        <w:t>审批工程施工组织设计和技术方案，按照保质量、保工期和</w:t>
      </w:r>
      <w:r>
        <w:rPr>
          <w:rFonts w:ascii="宋体" w:hAnsi="宋体" w:eastAsia="宋体" w:cs="宋体"/>
          <w:spacing w:val="-1"/>
          <w:sz w:val="21"/>
          <w:szCs w:val="21"/>
          <w:u w:val="single" w:color="auto"/>
        </w:rPr>
        <w:t>降低成本的原则，向承包人提出建议，并向发包人提出书面报告。</w:t>
      </w:r>
    </w:p>
    <w:p w14:paraId="60C554FA">
      <w:pPr>
        <w:pStyle w:val="2"/>
        <w:spacing w:line="264" w:lineRule="auto"/>
      </w:pPr>
    </w:p>
    <w:p w14:paraId="0E954C76">
      <w:pPr>
        <w:spacing w:before="68" w:line="219" w:lineRule="auto"/>
        <w:ind w:left="1640"/>
        <w:rPr>
          <w:rFonts w:ascii="宋体" w:hAnsi="宋体" w:eastAsia="宋体" w:cs="宋体"/>
          <w:sz w:val="21"/>
          <w:szCs w:val="21"/>
        </w:rPr>
      </w:pPr>
      <w:r>
        <w:rPr>
          <w:rFonts w:ascii="宋体" w:hAnsi="宋体" w:eastAsia="宋体" w:cs="宋体"/>
          <w:sz w:val="21"/>
          <w:szCs w:val="21"/>
        </w:rPr>
        <w:t>（4）</w:t>
      </w:r>
      <w:r>
        <w:rPr>
          <w:rFonts w:ascii="宋体" w:hAnsi="宋体" w:eastAsia="宋体" w:cs="宋体"/>
          <w:sz w:val="21"/>
          <w:szCs w:val="21"/>
          <w:u w:val="single" w:color="auto"/>
        </w:rPr>
        <w:t>主持工程建设有关协作单位的协调会议，重要协调事项应</w:t>
      </w:r>
      <w:r>
        <w:rPr>
          <w:rFonts w:ascii="宋体" w:hAnsi="宋体" w:eastAsia="宋体" w:cs="宋体"/>
          <w:spacing w:val="-1"/>
          <w:sz w:val="21"/>
          <w:szCs w:val="21"/>
          <w:u w:val="single" w:color="auto"/>
        </w:rPr>
        <w:t>当事先向发包人报告。</w:t>
      </w:r>
    </w:p>
    <w:p w14:paraId="0664FD15">
      <w:pPr>
        <w:spacing w:before="279" w:line="313" w:lineRule="auto"/>
        <w:ind w:left="1034" w:right="78" w:firstLine="605"/>
        <w:rPr>
          <w:rFonts w:ascii="宋体" w:hAnsi="宋体" w:eastAsia="宋体" w:cs="宋体"/>
          <w:sz w:val="21"/>
          <w:szCs w:val="21"/>
        </w:rPr>
      </w:pPr>
      <w:r>
        <w:rPr>
          <w:rFonts w:ascii="宋体" w:hAnsi="宋体" w:eastAsia="宋体" w:cs="宋体"/>
          <w:sz w:val="21"/>
          <w:szCs w:val="21"/>
        </w:rPr>
        <w:t>（5）</w:t>
      </w:r>
      <w:r>
        <w:rPr>
          <w:rFonts w:ascii="宋体" w:hAnsi="宋体" w:eastAsia="宋体" w:cs="宋体"/>
          <w:sz w:val="21"/>
          <w:szCs w:val="21"/>
          <w:u w:val="single" w:color="auto"/>
        </w:rPr>
        <w:t>征得发包人同意，工程师有权发布开工令、停工令、复工令</w:t>
      </w:r>
      <w:r>
        <w:rPr>
          <w:rFonts w:ascii="宋体" w:hAnsi="宋体" w:eastAsia="宋体" w:cs="宋体"/>
          <w:spacing w:val="-1"/>
          <w:sz w:val="21"/>
          <w:szCs w:val="21"/>
          <w:u w:val="single" w:color="auto"/>
        </w:rPr>
        <w:t>，但应当事先向发包人报告并取得发包人同意方可，如在紧急情况下未能实现报告时，则应在</w:t>
      </w:r>
      <w:r>
        <w:rPr>
          <w:rFonts w:ascii="宋体" w:hAnsi="宋体" w:eastAsia="宋体" w:cs="宋体"/>
          <w:spacing w:val="-26"/>
          <w:sz w:val="21"/>
          <w:szCs w:val="21"/>
          <w:u w:val="single" w:color="auto"/>
        </w:rPr>
        <w:t xml:space="preserve"> </w:t>
      </w:r>
      <w:r>
        <w:rPr>
          <w:rFonts w:ascii="宋体" w:hAnsi="宋体" w:eastAsia="宋体" w:cs="宋体"/>
          <w:spacing w:val="-1"/>
          <w:sz w:val="21"/>
          <w:szCs w:val="21"/>
          <w:u w:val="single" w:color="auto"/>
        </w:rPr>
        <w:t>24</w:t>
      </w:r>
      <w:r>
        <w:rPr>
          <w:rFonts w:ascii="宋体" w:hAnsi="宋体" w:eastAsia="宋体" w:cs="宋体"/>
          <w:spacing w:val="-41"/>
          <w:sz w:val="21"/>
          <w:szCs w:val="21"/>
          <w:u w:val="single" w:color="auto"/>
        </w:rPr>
        <w:t xml:space="preserve"> </w:t>
      </w:r>
      <w:r>
        <w:rPr>
          <w:rFonts w:ascii="宋体" w:hAnsi="宋体" w:eastAsia="宋体" w:cs="宋体"/>
          <w:spacing w:val="-1"/>
          <w:sz w:val="21"/>
          <w:szCs w:val="21"/>
          <w:u w:val="single" w:color="auto"/>
        </w:rPr>
        <w:t>小时内向发包人作出书面报告。</w:t>
      </w:r>
    </w:p>
    <w:p w14:paraId="2CA4F3FD">
      <w:pPr>
        <w:pStyle w:val="2"/>
        <w:spacing w:line="264" w:lineRule="auto"/>
      </w:pPr>
    </w:p>
    <w:p w14:paraId="0215E546">
      <w:pPr>
        <w:spacing w:before="69" w:line="344" w:lineRule="auto"/>
        <w:ind w:left="1038" w:firstLine="633"/>
        <w:rPr>
          <w:rFonts w:ascii="宋体" w:hAnsi="宋体" w:eastAsia="宋体" w:cs="宋体"/>
          <w:sz w:val="21"/>
          <w:szCs w:val="21"/>
        </w:rPr>
      </w:pPr>
      <w:r>
        <w:rPr>
          <w:rFonts w:ascii="宋体" w:hAnsi="宋体" w:eastAsia="宋体" w:cs="宋体"/>
          <w:spacing w:val="-4"/>
          <w:sz w:val="21"/>
          <w:szCs w:val="21"/>
        </w:rPr>
        <w:t>（6）</w:t>
      </w:r>
      <w:r>
        <w:rPr>
          <w:rFonts w:ascii="宋体" w:hAnsi="宋体" w:eastAsia="宋体" w:cs="宋体"/>
          <w:spacing w:val="-4"/>
          <w:sz w:val="21"/>
          <w:szCs w:val="21"/>
          <w:u w:val="single" w:color="auto"/>
        </w:rPr>
        <w:t>进场材料设备和施工质量的检验权。对于不符合设计要求和合同约定及国家质量标准的材料、</w:t>
      </w:r>
      <w:r>
        <w:rPr>
          <w:rFonts w:ascii="宋体" w:hAnsi="宋体" w:eastAsia="宋体" w:cs="宋体"/>
          <w:spacing w:val="1"/>
          <w:sz w:val="21"/>
          <w:szCs w:val="21"/>
          <w:u w:val="single" w:color="auto"/>
        </w:rPr>
        <w:t>结构配件、设备，有权通知承包人停止使用；对于不符合规范和质量标准的工序、分部、分项工程和不</w:t>
      </w:r>
      <w:r>
        <w:rPr>
          <w:rFonts w:ascii="宋体" w:hAnsi="宋体" w:eastAsia="宋体" w:cs="宋体"/>
          <w:sz w:val="21"/>
          <w:szCs w:val="21"/>
          <w:u w:val="single" w:color="auto"/>
        </w:rPr>
        <w:t>安全施工作业，有权通知承包人停工整改、返工。承包人得到工程师复工令</w:t>
      </w:r>
      <w:r>
        <w:rPr>
          <w:rFonts w:ascii="宋体" w:hAnsi="宋体" w:eastAsia="宋体" w:cs="宋体"/>
          <w:spacing w:val="-1"/>
          <w:sz w:val="21"/>
          <w:szCs w:val="21"/>
          <w:u w:val="single" w:color="auto"/>
        </w:rPr>
        <w:t>后才能复工。</w:t>
      </w:r>
    </w:p>
    <w:p w14:paraId="5156E3B0">
      <w:pPr>
        <w:pStyle w:val="2"/>
        <w:spacing w:line="412" w:lineRule="auto"/>
      </w:pPr>
    </w:p>
    <w:p w14:paraId="7521BA5A">
      <w:pPr>
        <w:spacing w:line="232" w:lineRule="auto"/>
        <w:rPr>
          <w:rFonts w:ascii="Times New Roman" w:hAnsi="Times New Roman" w:eastAsia="Times New Roman" w:cs="Times New Roman"/>
          <w:sz w:val="18"/>
          <w:szCs w:val="18"/>
        </w:rPr>
        <w:sectPr>
          <w:headerReference r:id="rId140" w:type="default"/>
          <w:footerReference r:id="rId141" w:type="default"/>
          <w:pgSz w:w="11907" w:h="16839"/>
          <w:pgMar w:top="400" w:right="1051" w:bottom="485" w:left="222" w:header="0" w:footer="175" w:gutter="0"/>
          <w:pgNumType w:fmt="decimal"/>
          <w:cols w:space="720" w:num="1"/>
        </w:sectPr>
      </w:pPr>
    </w:p>
    <w:p w14:paraId="2F4DC35B">
      <w:pPr>
        <w:pStyle w:val="2"/>
        <w:spacing w:line="344" w:lineRule="auto"/>
      </w:pPr>
    </w:p>
    <w:p w14:paraId="48BFCE92">
      <w:pPr>
        <w:pStyle w:val="2"/>
        <w:spacing w:line="345" w:lineRule="auto"/>
      </w:pPr>
    </w:p>
    <w:p w14:paraId="69B74175">
      <w:pPr>
        <w:spacing w:before="68" w:line="221" w:lineRule="auto"/>
        <w:jc w:val="right"/>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4"/>
          <w:sz w:val="21"/>
          <w:szCs w:val="21"/>
          <w:u w:val="single" w:color="auto"/>
        </w:rPr>
        <w:t>工程进度的检查、监督权、以及工程实际竣工日期提前或超过合同规定的竣工期限的签认</w:t>
      </w:r>
      <w:r>
        <w:rPr>
          <w:rFonts w:ascii="宋体" w:hAnsi="宋体" w:eastAsia="宋体" w:cs="宋体"/>
          <w:spacing w:val="-5"/>
          <w:sz w:val="21"/>
          <w:szCs w:val="21"/>
          <w:u w:val="single" w:color="auto"/>
        </w:rPr>
        <w:t>权。</w:t>
      </w:r>
    </w:p>
    <w:p w14:paraId="1BAF13E5">
      <w:pPr>
        <w:spacing w:before="280" w:line="219" w:lineRule="auto"/>
        <w:ind w:left="1671"/>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1"/>
          <w:sz w:val="21"/>
          <w:szCs w:val="21"/>
          <w:u w:val="single" w:color="auto"/>
        </w:rPr>
        <w:t>在合同约定的合同价格范围内，合同价款支付的审核权。</w:t>
      </w:r>
    </w:p>
    <w:p w14:paraId="7328EBF6">
      <w:pPr>
        <w:spacing w:before="278" w:line="220" w:lineRule="auto"/>
        <w:ind w:left="1636"/>
        <w:rPr>
          <w:rFonts w:ascii="宋体" w:hAnsi="宋体" w:eastAsia="宋体" w:cs="宋体"/>
          <w:sz w:val="21"/>
          <w:szCs w:val="21"/>
        </w:rPr>
      </w:pPr>
      <w:r>
        <w:rPr>
          <w:rFonts w:ascii="宋体" w:hAnsi="宋体" w:eastAsia="宋体" w:cs="宋体"/>
          <w:spacing w:val="-2"/>
          <w:sz w:val="21"/>
          <w:szCs w:val="21"/>
        </w:rPr>
        <w:t>工程师需要取得发包人批准才能行使的职权：</w:t>
      </w:r>
    </w:p>
    <w:p w14:paraId="3153068E">
      <w:pPr>
        <w:spacing w:before="277" w:line="222" w:lineRule="auto"/>
        <w:ind w:left="1649"/>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4"/>
          <w:sz w:val="21"/>
          <w:szCs w:val="21"/>
          <w:u w:val="single" w:color="auto"/>
        </w:rPr>
        <w:t>设计变更；</w:t>
      </w:r>
    </w:p>
    <w:p w14:paraId="54578756">
      <w:pPr>
        <w:spacing w:before="275" w:line="221" w:lineRule="auto"/>
        <w:ind w:left="1636"/>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工期延误索赔或签证，工程量及费用增减</w:t>
      </w:r>
      <w:r>
        <w:rPr>
          <w:rFonts w:ascii="宋体" w:hAnsi="宋体" w:eastAsia="宋体" w:cs="宋体"/>
          <w:spacing w:val="-1"/>
          <w:sz w:val="21"/>
          <w:szCs w:val="21"/>
          <w:u w:val="single" w:color="auto"/>
        </w:rPr>
        <w:t>的索赔或签证；</w:t>
      </w:r>
    </w:p>
    <w:p w14:paraId="6A6B6069">
      <w:pPr>
        <w:spacing w:before="279" w:line="221" w:lineRule="auto"/>
        <w:ind w:left="1638"/>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2"/>
          <w:sz w:val="21"/>
          <w:szCs w:val="21"/>
          <w:u w:val="single" w:color="auto"/>
        </w:rPr>
        <w:t>工程款支付；</w:t>
      </w:r>
    </w:p>
    <w:p w14:paraId="24E1A3FD">
      <w:pPr>
        <w:spacing w:before="277" w:line="221" w:lineRule="auto"/>
        <w:ind w:left="163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分包商的确定；</w:t>
      </w:r>
    </w:p>
    <w:p w14:paraId="03181CC2">
      <w:pPr>
        <w:spacing w:before="277" w:line="220" w:lineRule="auto"/>
        <w:ind w:left="163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主要材料的确定；</w:t>
      </w:r>
    </w:p>
    <w:p w14:paraId="663523E3">
      <w:pPr>
        <w:spacing w:before="278" w:line="221" w:lineRule="auto"/>
        <w:ind w:left="1635"/>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施工组织设计、施工总进度计划的审定；</w:t>
      </w:r>
    </w:p>
    <w:p w14:paraId="041D1023">
      <w:pPr>
        <w:spacing w:before="276" w:line="291" w:lineRule="auto"/>
        <w:ind w:left="1051" w:right="72" w:firstLine="587"/>
        <w:rPr>
          <w:rFonts w:ascii="宋体" w:hAnsi="宋体" w:eastAsia="宋体" w:cs="宋体"/>
          <w:sz w:val="21"/>
          <w:szCs w:val="21"/>
        </w:rPr>
      </w:pPr>
      <w:r>
        <w:rPr>
          <w:rFonts w:ascii="宋体" w:hAnsi="宋体" w:eastAsia="宋体" w:cs="宋体"/>
          <w:sz w:val="21"/>
          <w:szCs w:val="21"/>
        </w:rPr>
        <w:t>7）</w:t>
      </w:r>
      <w:r>
        <w:rPr>
          <w:rFonts w:ascii="宋体" w:hAnsi="宋体" w:eastAsia="宋体" w:cs="宋体"/>
          <w:sz w:val="21"/>
          <w:szCs w:val="21"/>
          <w:u w:val="single" w:color="auto"/>
        </w:rPr>
        <w:t>其他重要突发事件处理决定见本工程建设监理合同约定权限以及发包人以书</w:t>
      </w:r>
      <w:r>
        <w:rPr>
          <w:rFonts w:ascii="宋体" w:hAnsi="宋体" w:eastAsia="宋体" w:cs="宋体"/>
          <w:spacing w:val="-1"/>
          <w:sz w:val="21"/>
          <w:szCs w:val="21"/>
          <w:u w:val="single" w:color="auto"/>
        </w:rPr>
        <w:t>面形式通知监理人</w:t>
      </w:r>
      <w:r>
        <w:rPr>
          <w:rFonts w:ascii="宋体" w:hAnsi="宋体" w:eastAsia="宋体" w:cs="宋体"/>
          <w:spacing w:val="-4"/>
          <w:sz w:val="21"/>
          <w:szCs w:val="21"/>
          <w:u w:val="single" w:color="auto"/>
        </w:rPr>
        <w:t>的其他权限；</w:t>
      </w:r>
    </w:p>
    <w:p w14:paraId="42DF9C92">
      <w:pPr>
        <w:spacing w:before="277" w:line="221" w:lineRule="auto"/>
        <w:ind w:left="1634"/>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1"/>
          <w:sz w:val="21"/>
          <w:szCs w:val="21"/>
          <w:u w:val="single" w:color="auto"/>
        </w:rPr>
        <w:t>停工、复工通知；</w:t>
      </w:r>
    </w:p>
    <w:p w14:paraId="2140A5A5">
      <w:pPr>
        <w:spacing w:before="276" w:line="221" w:lineRule="auto"/>
        <w:ind w:left="1634"/>
        <w:rPr>
          <w:rFonts w:ascii="宋体" w:hAnsi="宋体" w:eastAsia="宋体" w:cs="宋体"/>
          <w:sz w:val="21"/>
          <w:szCs w:val="21"/>
        </w:rPr>
      </w:pPr>
      <w:r>
        <w:rPr>
          <w:rFonts w:ascii="宋体" w:hAnsi="宋体" w:eastAsia="宋体" w:cs="宋体"/>
          <w:sz w:val="21"/>
          <w:szCs w:val="21"/>
        </w:rPr>
        <w:t>9）</w:t>
      </w:r>
      <w:r>
        <w:rPr>
          <w:rFonts w:ascii="宋体" w:hAnsi="宋体" w:eastAsia="宋体" w:cs="宋体"/>
          <w:sz w:val="21"/>
          <w:szCs w:val="21"/>
          <w:u w:val="single" w:color="auto"/>
        </w:rPr>
        <w:t>发包人认为须取得批准方可实施的其它重要事项 。</w:t>
      </w:r>
    </w:p>
    <w:p w14:paraId="421CA5D6">
      <w:pPr>
        <w:spacing w:before="278" w:line="221" w:lineRule="auto"/>
        <w:ind w:left="1458"/>
        <w:rPr>
          <w:rFonts w:ascii="宋体" w:hAnsi="宋体" w:eastAsia="宋体" w:cs="宋体"/>
          <w:sz w:val="21"/>
          <w:szCs w:val="21"/>
        </w:rPr>
      </w:pPr>
      <w:r>
        <w:rPr>
          <w:rFonts w:ascii="宋体" w:hAnsi="宋体" w:eastAsia="宋体" w:cs="宋体"/>
          <w:spacing w:val="-3"/>
          <w:sz w:val="21"/>
          <w:szCs w:val="21"/>
        </w:rPr>
        <w:t>3.6</w:t>
      </w:r>
      <w:r>
        <w:rPr>
          <w:rFonts w:ascii="宋体" w:hAnsi="宋体" w:eastAsia="宋体" w:cs="宋体"/>
          <w:spacing w:val="14"/>
          <w:sz w:val="21"/>
          <w:szCs w:val="21"/>
        </w:rPr>
        <w:t xml:space="preserve"> </w:t>
      </w:r>
      <w:r>
        <w:rPr>
          <w:rFonts w:ascii="宋体" w:hAnsi="宋体" w:eastAsia="宋体" w:cs="宋体"/>
          <w:spacing w:val="-3"/>
          <w:sz w:val="21"/>
          <w:szCs w:val="21"/>
        </w:rPr>
        <w:t>商定或确定</w:t>
      </w:r>
    </w:p>
    <w:p w14:paraId="316E65C1">
      <w:pPr>
        <w:spacing w:before="278" w:line="313" w:lineRule="auto"/>
        <w:ind w:left="1033" w:right="71" w:firstLine="636"/>
        <w:rPr>
          <w:rFonts w:ascii="宋体" w:hAnsi="宋体" w:eastAsia="宋体" w:cs="宋体"/>
          <w:sz w:val="21"/>
          <w:szCs w:val="21"/>
        </w:rPr>
      </w:pPr>
      <w:r>
        <w:rPr>
          <w:rFonts w:ascii="宋体" w:hAnsi="宋体" w:eastAsia="宋体" w:cs="宋体"/>
          <w:spacing w:val="-1"/>
          <w:sz w:val="21"/>
          <w:szCs w:val="21"/>
        </w:rPr>
        <w:t>3.6.2 关于商定时间限制的具体约定：</w:t>
      </w:r>
      <w:r>
        <w:rPr>
          <w:rFonts w:ascii="宋体" w:hAnsi="宋体" w:eastAsia="宋体" w:cs="宋体"/>
          <w:spacing w:val="-1"/>
          <w:sz w:val="21"/>
          <w:szCs w:val="21"/>
          <w:u w:val="single" w:color="auto"/>
        </w:rPr>
        <w:t>工程师收到任何一方就商定事</w:t>
      </w:r>
      <w:r>
        <w:rPr>
          <w:rFonts w:ascii="宋体" w:hAnsi="宋体" w:eastAsia="宋体" w:cs="宋体"/>
          <w:spacing w:val="-2"/>
          <w:sz w:val="21"/>
          <w:szCs w:val="21"/>
          <w:u w:val="single" w:color="auto"/>
        </w:rPr>
        <w:t>由发出的通知后</w:t>
      </w:r>
      <w:r>
        <w:rPr>
          <w:rFonts w:ascii="宋体" w:hAnsi="宋体" w:eastAsia="宋体" w:cs="宋体"/>
          <w:spacing w:val="-44"/>
          <w:sz w:val="21"/>
          <w:szCs w:val="21"/>
          <w:u w:val="single" w:color="auto"/>
        </w:rPr>
        <w:t xml:space="preserve"> </w:t>
      </w:r>
      <w:r>
        <w:rPr>
          <w:rFonts w:ascii="宋体" w:hAnsi="宋体" w:eastAsia="宋体" w:cs="宋体"/>
          <w:spacing w:val="-2"/>
          <w:sz w:val="21"/>
          <w:szCs w:val="21"/>
          <w:u w:val="single" w:color="auto"/>
        </w:rPr>
        <w:t>42</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天内或工</w:t>
      </w:r>
      <w:r>
        <w:rPr>
          <w:rFonts w:ascii="宋体" w:hAnsi="宋体" w:eastAsia="宋体" w:cs="宋体"/>
          <w:spacing w:val="-1"/>
          <w:sz w:val="21"/>
          <w:szCs w:val="21"/>
          <w:u w:val="single" w:color="auto"/>
        </w:rPr>
        <w:t xml:space="preserve">程师提出并经双方同意的其他期限 </w:t>
      </w:r>
      <w:r>
        <w:rPr>
          <w:rFonts w:ascii="宋体" w:hAnsi="宋体" w:eastAsia="宋体" w:cs="宋体"/>
          <w:spacing w:val="-1"/>
          <w:sz w:val="21"/>
          <w:szCs w:val="21"/>
        </w:rPr>
        <w:t>。</w:t>
      </w:r>
    </w:p>
    <w:p w14:paraId="1C73554E">
      <w:pPr>
        <w:pStyle w:val="2"/>
        <w:spacing w:line="261" w:lineRule="auto"/>
      </w:pPr>
    </w:p>
    <w:p w14:paraId="19D29C03">
      <w:pPr>
        <w:spacing w:before="69" w:line="221" w:lineRule="auto"/>
        <w:ind w:left="1669"/>
        <w:rPr>
          <w:rFonts w:ascii="宋体" w:hAnsi="宋体" w:eastAsia="宋体" w:cs="宋体"/>
          <w:sz w:val="21"/>
          <w:szCs w:val="21"/>
        </w:rPr>
      </w:pPr>
      <w:r>
        <w:rPr>
          <w:rFonts w:ascii="宋体" w:hAnsi="宋体" w:eastAsia="宋体" w:cs="宋体"/>
          <w:spacing w:val="-1"/>
          <w:sz w:val="21"/>
          <w:szCs w:val="21"/>
        </w:rPr>
        <w:t>3.6.3 关于商定或确定效力的具体约定：</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1C07D8C8">
      <w:pPr>
        <w:spacing w:before="279" w:line="221" w:lineRule="auto"/>
        <w:ind w:left="1457"/>
        <w:rPr>
          <w:rFonts w:ascii="宋体" w:hAnsi="宋体" w:eastAsia="宋体" w:cs="宋体"/>
          <w:sz w:val="21"/>
          <w:szCs w:val="21"/>
        </w:rPr>
      </w:pPr>
      <w:r>
        <w:rPr>
          <w:rFonts w:ascii="宋体" w:hAnsi="宋体" w:eastAsia="宋体" w:cs="宋体"/>
          <w:spacing w:val="-1"/>
          <w:sz w:val="21"/>
          <w:szCs w:val="21"/>
        </w:rPr>
        <w:t>关于对工程师的确定提出异议的具体约定：</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0F3C4A84">
      <w:pPr>
        <w:spacing w:before="277" w:line="220" w:lineRule="auto"/>
        <w:ind w:left="1458"/>
        <w:rPr>
          <w:rFonts w:ascii="宋体" w:hAnsi="宋体" w:eastAsia="宋体" w:cs="宋体"/>
          <w:sz w:val="21"/>
          <w:szCs w:val="21"/>
        </w:rPr>
      </w:pPr>
      <w:r>
        <w:rPr>
          <w:rFonts w:ascii="宋体" w:hAnsi="宋体" w:eastAsia="宋体" w:cs="宋体"/>
          <w:spacing w:val="-3"/>
          <w:sz w:val="21"/>
          <w:szCs w:val="21"/>
        </w:rPr>
        <w:t>3.7</w:t>
      </w:r>
      <w:r>
        <w:rPr>
          <w:rFonts w:ascii="宋体" w:hAnsi="宋体" w:eastAsia="宋体" w:cs="宋体"/>
          <w:spacing w:val="7"/>
          <w:sz w:val="21"/>
          <w:szCs w:val="21"/>
        </w:rPr>
        <w:t xml:space="preserve"> </w:t>
      </w:r>
      <w:r>
        <w:rPr>
          <w:rFonts w:ascii="宋体" w:hAnsi="宋体" w:eastAsia="宋体" w:cs="宋体"/>
          <w:spacing w:val="-3"/>
          <w:sz w:val="21"/>
          <w:szCs w:val="21"/>
        </w:rPr>
        <w:t>会议</w:t>
      </w:r>
    </w:p>
    <w:p w14:paraId="72181F38">
      <w:pPr>
        <w:spacing w:before="278" w:line="314" w:lineRule="auto"/>
        <w:ind w:left="1033" w:right="77" w:firstLine="425"/>
        <w:rPr>
          <w:rFonts w:ascii="宋体" w:hAnsi="宋体" w:eastAsia="宋体" w:cs="宋体"/>
          <w:sz w:val="21"/>
          <w:szCs w:val="21"/>
        </w:rPr>
      </w:pPr>
      <w:r>
        <w:rPr>
          <w:rFonts w:ascii="宋体" w:hAnsi="宋体" w:eastAsia="宋体" w:cs="宋体"/>
          <w:spacing w:val="1"/>
          <w:sz w:val="21"/>
          <w:szCs w:val="21"/>
        </w:rPr>
        <w:t>3.7.1 关于召开会议的具体约定：承包人需按时参加发包人及第三方组织召开的会议；专题会议根</w:t>
      </w:r>
      <w:r>
        <w:rPr>
          <w:rFonts w:ascii="宋体" w:hAnsi="宋体" w:eastAsia="宋体" w:cs="宋体"/>
          <w:spacing w:val="-1"/>
          <w:sz w:val="21"/>
          <w:szCs w:val="21"/>
          <w:u w:val="single" w:color="auto"/>
        </w:rPr>
        <w:t xml:space="preserve">据项目需要及时组织；发包人组织的有关其他会议 </w:t>
      </w:r>
      <w:r>
        <w:rPr>
          <w:rFonts w:ascii="宋体" w:hAnsi="宋体" w:eastAsia="宋体" w:cs="宋体"/>
          <w:spacing w:val="-1"/>
          <w:sz w:val="21"/>
          <w:szCs w:val="21"/>
        </w:rPr>
        <w:t>。</w:t>
      </w:r>
    </w:p>
    <w:p w14:paraId="1B521813">
      <w:pPr>
        <w:spacing w:before="213" w:line="314" w:lineRule="auto"/>
        <w:ind w:left="1033" w:right="74" w:firstLine="425"/>
        <w:rPr>
          <w:rFonts w:ascii="宋体" w:hAnsi="宋体" w:eastAsia="宋体" w:cs="宋体"/>
          <w:sz w:val="21"/>
          <w:szCs w:val="21"/>
        </w:rPr>
      </w:pPr>
      <w:r>
        <w:rPr>
          <w:rFonts w:ascii="宋体" w:hAnsi="宋体" w:eastAsia="宋体" w:cs="宋体"/>
          <w:spacing w:val="-1"/>
          <w:sz w:val="21"/>
          <w:szCs w:val="21"/>
        </w:rPr>
        <w:t>3.7.2 关于保存和提供会议纪要的具体约定：</w:t>
      </w:r>
      <w:r>
        <w:rPr>
          <w:rFonts w:ascii="宋体" w:hAnsi="宋体" w:eastAsia="宋体" w:cs="宋体"/>
          <w:spacing w:val="-1"/>
          <w:sz w:val="21"/>
          <w:szCs w:val="21"/>
          <w:u w:val="single" w:color="auto"/>
        </w:rPr>
        <w:t>会议组织者</w:t>
      </w:r>
      <w:r>
        <w:rPr>
          <w:rFonts w:ascii="宋体" w:hAnsi="宋体" w:eastAsia="宋体" w:cs="宋体"/>
          <w:spacing w:val="-45"/>
          <w:sz w:val="21"/>
          <w:szCs w:val="21"/>
          <w:u w:val="single" w:color="auto"/>
        </w:rPr>
        <w:t xml:space="preserve"> </w:t>
      </w:r>
      <w:r>
        <w:rPr>
          <w:rFonts w:ascii="宋体" w:hAnsi="宋体" w:eastAsia="宋体" w:cs="宋体"/>
          <w:spacing w:val="-1"/>
          <w:sz w:val="21"/>
          <w:szCs w:val="21"/>
          <w:u w:val="single" w:color="auto"/>
        </w:rPr>
        <w:t>48</w:t>
      </w:r>
      <w:r>
        <w:rPr>
          <w:rFonts w:ascii="宋体" w:hAnsi="宋体" w:eastAsia="宋体" w:cs="宋体"/>
          <w:spacing w:val="-40"/>
          <w:sz w:val="21"/>
          <w:szCs w:val="21"/>
          <w:u w:val="single" w:color="auto"/>
        </w:rPr>
        <w:t xml:space="preserve"> </w:t>
      </w:r>
      <w:r>
        <w:rPr>
          <w:rFonts w:ascii="宋体" w:hAnsi="宋体" w:eastAsia="宋体" w:cs="宋体"/>
          <w:spacing w:val="-1"/>
          <w:sz w:val="21"/>
          <w:szCs w:val="21"/>
          <w:u w:val="single" w:color="auto"/>
        </w:rPr>
        <w:t>小时内提供</w:t>
      </w:r>
      <w:r>
        <w:rPr>
          <w:rFonts w:ascii="宋体" w:hAnsi="宋体" w:eastAsia="宋体" w:cs="宋体"/>
          <w:spacing w:val="-2"/>
          <w:sz w:val="21"/>
          <w:szCs w:val="21"/>
          <w:u w:val="single" w:color="auto"/>
        </w:rPr>
        <w:t xml:space="preserve">会议纪要，参会各方自行保存、归档 </w:t>
      </w:r>
      <w:r>
        <w:rPr>
          <w:rFonts w:ascii="宋体" w:hAnsi="宋体" w:eastAsia="宋体" w:cs="宋体"/>
          <w:spacing w:val="-2"/>
          <w:sz w:val="21"/>
          <w:szCs w:val="21"/>
        </w:rPr>
        <w:t>。</w:t>
      </w:r>
    </w:p>
    <w:p w14:paraId="028B91BC">
      <w:pPr>
        <w:pStyle w:val="2"/>
        <w:spacing w:line="261" w:lineRule="auto"/>
      </w:pPr>
    </w:p>
    <w:p w14:paraId="29333F58">
      <w:pPr>
        <w:spacing w:before="69"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41"/>
          <w:sz w:val="21"/>
          <w:szCs w:val="21"/>
        </w:rPr>
        <w:t xml:space="preserve"> </w:t>
      </w:r>
      <w:r>
        <w:rPr>
          <w:rFonts w:ascii="宋体" w:hAnsi="宋体" w:eastAsia="宋体" w:cs="宋体"/>
          <w:spacing w:val="-4"/>
          <w:sz w:val="21"/>
          <w:szCs w:val="21"/>
        </w:rPr>
        <w:t>4</w:t>
      </w:r>
      <w:r>
        <w:rPr>
          <w:rFonts w:ascii="宋体" w:hAnsi="宋体" w:eastAsia="宋体" w:cs="宋体"/>
          <w:spacing w:val="-43"/>
          <w:sz w:val="21"/>
          <w:szCs w:val="21"/>
        </w:rPr>
        <w:t xml:space="preserve"> </w:t>
      </w:r>
      <w:r>
        <w:rPr>
          <w:rFonts w:ascii="宋体" w:hAnsi="宋体" w:eastAsia="宋体" w:cs="宋体"/>
          <w:spacing w:val="-4"/>
          <w:sz w:val="21"/>
          <w:szCs w:val="21"/>
        </w:rPr>
        <w:t>条 承包人</w:t>
      </w:r>
    </w:p>
    <w:p w14:paraId="08352687">
      <w:pPr>
        <w:spacing w:before="276" w:line="221" w:lineRule="auto"/>
        <w:ind w:left="1453"/>
        <w:rPr>
          <w:rFonts w:ascii="宋体" w:hAnsi="宋体" w:eastAsia="宋体" w:cs="宋体"/>
          <w:sz w:val="21"/>
          <w:szCs w:val="21"/>
        </w:rPr>
      </w:pPr>
      <w:r>
        <w:rPr>
          <w:rFonts w:ascii="宋体" w:hAnsi="宋体" w:eastAsia="宋体" w:cs="宋体"/>
          <w:spacing w:val="-1"/>
          <w:sz w:val="21"/>
          <w:szCs w:val="21"/>
        </w:rPr>
        <w:t>4.1 承包人的一般义务</w:t>
      </w:r>
    </w:p>
    <w:p w14:paraId="4A4F9C8C">
      <w:pPr>
        <w:spacing w:before="277" w:line="221" w:lineRule="auto"/>
        <w:ind w:left="1640"/>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承包人必须服从发包人代表及工程师的管理，执行发包人制定的各项</w:t>
      </w:r>
      <w:r>
        <w:rPr>
          <w:rFonts w:ascii="宋体" w:hAnsi="宋体" w:eastAsia="宋体" w:cs="宋体"/>
          <w:spacing w:val="-1"/>
          <w:sz w:val="21"/>
          <w:szCs w:val="21"/>
          <w:u w:val="single" w:color="auto"/>
        </w:rPr>
        <w:t>管理制度及文件等；</w:t>
      </w:r>
    </w:p>
    <w:p w14:paraId="520116FF">
      <w:pPr>
        <w:spacing w:before="278" w:line="314" w:lineRule="auto"/>
        <w:ind w:left="1038" w:right="74" w:firstLine="601"/>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2"/>
          <w:sz w:val="21"/>
          <w:szCs w:val="21"/>
          <w:u w:val="single" w:color="auto"/>
        </w:rPr>
        <w:t>承包人需在进场后</w:t>
      </w:r>
      <w:r>
        <w:rPr>
          <w:rFonts w:ascii="宋体" w:hAnsi="宋体" w:eastAsia="宋体" w:cs="宋体"/>
          <w:spacing w:val="-29"/>
          <w:sz w:val="21"/>
          <w:szCs w:val="21"/>
          <w:u w:val="single" w:color="auto"/>
        </w:rPr>
        <w:t xml:space="preserve"> </w:t>
      </w:r>
      <w:r>
        <w:rPr>
          <w:rFonts w:ascii="宋体" w:hAnsi="宋体" w:eastAsia="宋体" w:cs="宋体"/>
          <w:spacing w:val="-2"/>
          <w:sz w:val="21"/>
          <w:szCs w:val="21"/>
          <w:u w:val="single" w:color="auto"/>
        </w:rPr>
        <w:t>7 天内，上报施工组织设计、施工现场总平布置，经发包人工程师批准后</w:t>
      </w:r>
      <w:r>
        <w:rPr>
          <w:rFonts w:ascii="宋体" w:hAnsi="宋体" w:eastAsia="宋体" w:cs="宋体"/>
          <w:spacing w:val="-3"/>
          <w:sz w:val="21"/>
          <w:szCs w:val="21"/>
          <w:u w:val="single" w:color="auto"/>
        </w:rPr>
        <w:t>实施；</w:t>
      </w:r>
    </w:p>
    <w:p w14:paraId="69D6131F">
      <w:pPr>
        <w:pStyle w:val="2"/>
      </w:pPr>
    </w:p>
    <w:p w14:paraId="3B6E654B">
      <w:pPr>
        <w:pStyle w:val="2"/>
      </w:pPr>
    </w:p>
    <w:p w14:paraId="732A0DC7">
      <w:pPr>
        <w:spacing w:line="232" w:lineRule="auto"/>
        <w:rPr>
          <w:rFonts w:ascii="Times New Roman" w:hAnsi="Times New Roman" w:eastAsia="Times New Roman" w:cs="Times New Roman"/>
          <w:sz w:val="18"/>
          <w:szCs w:val="18"/>
        </w:rPr>
        <w:sectPr>
          <w:headerReference r:id="rId142" w:type="default"/>
          <w:footerReference r:id="rId143" w:type="default"/>
          <w:pgSz w:w="11907" w:h="16839"/>
          <w:pgMar w:top="400" w:right="1054" w:bottom="485" w:left="222" w:header="0" w:footer="175" w:gutter="0"/>
          <w:pgNumType w:fmt="decimal"/>
          <w:cols w:space="720" w:num="1"/>
        </w:sectPr>
      </w:pPr>
    </w:p>
    <w:p w14:paraId="175B7CF4">
      <w:pPr>
        <w:pStyle w:val="2"/>
        <w:spacing w:line="345" w:lineRule="auto"/>
      </w:pPr>
    </w:p>
    <w:p w14:paraId="7B26E9F0">
      <w:pPr>
        <w:pStyle w:val="2"/>
        <w:spacing w:line="345" w:lineRule="auto"/>
      </w:pPr>
    </w:p>
    <w:p w14:paraId="334E6D75">
      <w:pPr>
        <w:spacing w:before="68" w:line="314" w:lineRule="auto"/>
        <w:ind w:left="1059" w:right="102" w:firstLine="642"/>
        <w:rPr>
          <w:rFonts w:ascii="宋体" w:hAnsi="宋体" w:eastAsia="宋体" w:cs="宋体"/>
          <w:sz w:val="21"/>
          <w:szCs w:val="21"/>
        </w:rPr>
      </w:pPr>
      <w:r>
        <w:rPr>
          <w:rFonts w:ascii="宋体" w:hAnsi="宋体" w:eastAsia="宋体" w:cs="宋体"/>
          <w:sz w:val="21"/>
          <w:szCs w:val="21"/>
        </w:rPr>
        <w:t xml:space="preserve">(3) </w:t>
      </w:r>
      <w:r>
        <w:rPr>
          <w:rFonts w:ascii="宋体" w:hAnsi="宋体" w:eastAsia="宋体" w:cs="宋体"/>
          <w:sz w:val="21"/>
          <w:szCs w:val="21"/>
          <w:u w:val="single" w:color="auto"/>
        </w:rPr>
        <w:t>承包人需积极配合发包人在项目的内外围(如围墙、塔吊、外架、大门等)做宣传活动，费用</w:t>
      </w:r>
      <w:r>
        <w:rPr>
          <w:rFonts w:ascii="宋体" w:hAnsi="宋体" w:eastAsia="宋体" w:cs="宋体"/>
          <w:spacing w:val="-5"/>
          <w:sz w:val="21"/>
          <w:szCs w:val="21"/>
          <w:u w:val="single" w:color="auto"/>
        </w:rPr>
        <w:t>由承包人承担。</w:t>
      </w:r>
    </w:p>
    <w:p w14:paraId="63806A16">
      <w:pPr>
        <w:pStyle w:val="2"/>
        <w:spacing w:line="261" w:lineRule="auto"/>
      </w:pPr>
    </w:p>
    <w:p w14:paraId="65AC17EF">
      <w:pPr>
        <w:spacing w:before="69" w:line="221" w:lineRule="auto"/>
        <w:jc w:val="right"/>
        <w:rPr>
          <w:rFonts w:ascii="宋体" w:hAnsi="宋体" w:eastAsia="宋体" w:cs="宋体"/>
          <w:sz w:val="21"/>
          <w:szCs w:val="21"/>
        </w:rPr>
      </w:pPr>
      <w:r>
        <w:rPr>
          <w:rFonts w:ascii="宋体" w:hAnsi="宋体" w:eastAsia="宋体" w:cs="宋体"/>
          <w:spacing w:val="-2"/>
          <w:sz w:val="21"/>
          <w:szCs w:val="21"/>
        </w:rPr>
        <w:t xml:space="preserve">(4) </w:t>
      </w:r>
      <w:r>
        <w:rPr>
          <w:rFonts w:ascii="宋体" w:hAnsi="宋体" w:eastAsia="宋体" w:cs="宋体"/>
          <w:spacing w:val="-2"/>
          <w:sz w:val="21"/>
          <w:szCs w:val="21"/>
          <w:u w:val="single" w:color="auto"/>
        </w:rPr>
        <w:t>承包人负责协调和处理因施工引起的周边地段扰民或民扰纠纷</w:t>
      </w:r>
      <w:r>
        <w:rPr>
          <w:rFonts w:ascii="宋体" w:hAnsi="宋体" w:eastAsia="宋体" w:cs="宋体"/>
          <w:spacing w:val="-3"/>
          <w:sz w:val="21"/>
          <w:szCs w:val="21"/>
          <w:u w:val="single" w:color="auto"/>
        </w:rPr>
        <w:t>，并承担因此发生的所有费用。</w:t>
      </w:r>
    </w:p>
    <w:p w14:paraId="414FDFDA">
      <w:pPr>
        <w:spacing w:before="279" w:line="221" w:lineRule="auto"/>
        <w:ind w:left="1640"/>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负责配合办理项目施工许可证；</w:t>
      </w:r>
    </w:p>
    <w:p w14:paraId="28F07544">
      <w:pPr>
        <w:spacing w:before="276" w:line="221" w:lineRule="auto"/>
        <w:ind w:left="1640"/>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负责配合办理项目施工图消防等审核及相关区域验收；</w:t>
      </w:r>
    </w:p>
    <w:p w14:paraId="76A0944C">
      <w:pPr>
        <w:spacing w:before="276" w:line="221" w:lineRule="auto"/>
        <w:ind w:left="1640"/>
        <w:rPr>
          <w:rFonts w:ascii="宋体" w:hAnsi="宋体" w:eastAsia="宋体" w:cs="宋体"/>
          <w:sz w:val="21"/>
          <w:szCs w:val="21"/>
        </w:rPr>
      </w:pPr>
      <w:r>
        <w:rPr>
          <w:rFonts w:ascii="宋体" w:hAnsi="宋体" w:eastAsia="宋体" w:cs="宋体"/>
          <w:sz w:val="21"/>
          <w:szCs w:val="21"/>
        </w:rPr>
        <w:t>（7）</w:t>
      </w:r>
      <w:r>
        <w:rPr>
          <w:rFonts w:ascii="宋体" w:hAnsi="宋体" w:eastAsia="宋体" w:cs="宋体"/>
          <w:sz w:val="21"/>
          <w:szCs w:val="21"/>
          <w:u w:val="single" w:color="auto"/>
        </w:rPr>
        <w:t>现场各专业设计人员与施工专业同步进场、同步退场，随时解决施工</w:t>
      </w:r>
      <w:r>
        <w:rPr>
          <w:rFonts w:ascii="宋体" w:hAnsi="宋体" w:eastAsia="宋体" w:cs="宋体"/>
          <w:spacing w:val="-1"/>
          <w:sz w:val="21"/>
          <w:szCs w:val="21"/>
          <w:u w:val="single" w:color="auto"/>
        </w:rPr>
        <w:t>中存在的技术问题；</w:t>
      </w:r>
    </w:p>
    <w:p w14:paraId="665A77B7">
      <w:pPr>
        <w:spacing w:before="277" w:line="314" w:lineRule="auto"/>
        <w:ind w:left="1036" w:right="76" w:firstLine="603"/>
        <w:rPr>
          <w:rFonts w:ascii="宋体" w:hAnsi="宋体" w:eastAsia="宋体" w:cs="宋体"/>
          <w:sz w:val="21"/>
          <w:szCs w:val="21"/>
        </w:rPr>
      </w:pPr>
      <w:r>
        <w:rPr>
          <w:rFonts w:ascii="宋体" w:hAnsi="宋体" w:eastAsia="宋体" w:cs="宋体"/>
          <w:sz w:val="21"/>
          <w:szCs w:val="21"/>
        </w:rPr>
        <w:t>（8）</w:t>
      </w:r>
      <w:r>
        <w:rPr>
          <w:rFonts w:ascii="宋体" w:hAnsi="宋体" w:eastAsia="宋体" w:cs="宋体"/>
          <w:sz w:val="21"/>
          <w:szCs w:val="21"/>
          <w:u w:val="single" w:color="auto"/>
        </w:rPr>
        <w:t>承包人为提交工程整体竣工资料的第一责任人，负责与前期</w:t>
      </w:r>
      <w:r>
        <w:rPr>
          <w:rFonts w:ascii="宋体" w:hAnsi="宋体" w:eastAsia="宋体" w:cs="宋体"/>
          <w:spacing w:val="-1"/>
          <w:sz w:val="21"/>
          <w:szCs w:val="21"/>
          <w:u w:val="single" w:color="auto"/>
        </w:rPr>
        <w:t>退场单位、分包人联系收集、整</w:t>
      </w:r>
      <w:r>
        <w:rPr>
          <w:rFonts w:ascii="宋体" w:hAnsi="宋体" w:eastAsia="宋体" w:cs="宋体"/>
          <w:spacing w:val="-2"/>
          <w:sz w:val="21"/>
          <w:szCs w:val="21"/>
          <w:u w:val="single" w:color="auto"/>
        </w:rPr>
        <w:t>理、保管资料；</w:t>
      </w:r>
    </w:p>
    <w:p w14:paraId="3E88E671">
      <w:pPr>
        <w:pStyle w:val="2"/>
        <w:spacing w:line="261" w:lineRule="auto"/>
      </w:pPr>
    </w:p>
    <w:p w14:paraId="2CD5576B">
      <w:pPr>
        <w:spacing w:before="69" w:line="221" w:lineRule="auto"/>
        <w:ind w:left="1702"/>
        <w:rPr>
          <w:rFonts w:ascii="宋体" w:hAnsi="宋体" w:eastAsia="宋体" w:cs="宋体"/>
          <w:sz w:val="21"/>
          <w:szCs w:val="21"/>
        </w:rPr>
      </w:pPr>
      <w:r>
        <w:rPr>
          <w:rFonts w:ascii="宋体" w:hAnsi="宋体" w:eastAsia="宋体" w:cs="宋体"/>
          <w:spacing w:val="-2"/>
          <w:sz w:val="21"/>
          <w:szCs w:val="21"/>
        </w:rPr>
        <w:t xml:space="preserve">(9) </w:t>
      </w:r>
      <w:r>
        <w:rPr>
          <w:rFonts w:ascii="宋体" w:hAnsi="宋体" w:eastAsia="宋体" w:cs="宋体"/>
          <w:spacing w:val="-2"/>
          <w:sz w:val="21"/>
          <w:szCs w:val="21"/>
          <w:u w:val="single" w:color="auto"/>
        </w:rPr>
        <w:t>协助发包人办理工程开竣工的手续审批。</w:t>
      </w:r>
    </w:p>
    <w:p w14:paraId="43E60540">
      <w:pPr>
        <w:spacing w:before="277" w:line="221" w:lineRule="auto"/>
        <w:ind w:left="1702"/>
        <w:rPr>
          <w:rFonts w:ascii="宋体" w:hAnsi="宋体" w:eastAsia="宋体" w:cs="宋体"/>
          <w:sz w:val="21"/>
          <w:szCs w:val="21"/>
        </w:rPr>
      </w:pPr>
      <w:r>
        <w:rPr>
          <w:rFonts w:ascii="宋体" w:hAnsi="宋体" w:eastAsia="宋体" w:cs="宋体"/>
          <w:spacing w:val="-2"/>
          <w:sz w:val="21"/>
          <w:szCs w:val="21"/>
        </w:rPr>
        <w:t xml:space="preserve">(10) </w:t>
      </w:r>
      <w:r>
        <w:rPr>
          <w:rFonts w:ascii="宋体" w:hAnsi="宋体" w:eastAsia="宋体" w:cs="宋体"/>
          <w:spacing w:val="-2"/>
          <w:sz w:val="21"/>
          <w:szCs w:val="21"/>
          <w:u w:val="single" w:color="auto"/>
        </w:rPr>
        <w:t>遵守工程所在地有关环境保护的法律、法规、政策等。</w:t>
      </w:r>
    </w:p>
    <w:p w14:paraId="282F63C7">
      <w:pPr>
        <w:spacing w:before="277" w:line="219" w:lineRule="auto"/>
        <w:ind w:left="1454"/>
        <w:rPr>
          <w:rFonts w:ascii="宋体" w:hAnsi="宋体" w:eastAsia="宋体" w:cs="宋体"/>
          <w:sz w:val="21"/>
          <w:szCs w:val="21"/>
        </w:rPr>
      </w:pPr>
      <w:r>
        <w:rPr>
          <w:rFonts w:ascii="宋体" w:hAnsi="宋体" w:eastAsia="宋体" w:cs="宋体"/>
          <w:spacing w:val="-1"/>
          <w:sz w:val="21"/>
          <w:szCs w:val="21"/>
        </w:rPr>
        <w:t>竣工验收报告的格式、份数和提交时间：</w:t>
      </w:r>
      <w:r>
        <w:rPr>
          <w:rFonts w:ascii="宋体" w:hAnsi="宋体" w:eastAsia="宋体" w:cs="宋体"/>
          <w:spacing w:val="-1"/>
          <w:sz w:val="21"/>
          <w:szCs w:val="21"/>
          <w:u w:val="single" w:color="auto"/>
        </w:rPr>
        <w:t xml:space="preserve">一式肆份  </w:t>
      </w:r>
    </w:p>
    <w:p w14:paraId="4E9AD5E3">
      <w:pPr>
        <w:spacing w:before="279" w:line="413" w:lineRule="auto"/>
        <w:ind w:left="1034" w:right="16" w:firstLine="420"/>
        <w:jc w:val="both"/>
        <w:rPr>
          <w:rFonts w:ascii="宋体" w:hAnsi="宋体" w:eastAsia="宋体" w:cs="宋体"/>
          <w:sz w:val="21"/>
          <w:szCs w:val="21"/>
        </w:rPr>
      </w:pPr>
      <w:r>
        <w:rPr>
          <w:rFonts w:ascii="宋体" w:hAnsi="宋体" w:eastAsia="宋体" w:cs="宋体"/>
          <w:spacing w:val="-2"/>
          <w:sz w:val="21"/>
          <w:szCs w:val="21"/>
        </w:rPr>
        <w:t>完整竣工资料的格式、份数和提交时间：</w:t>
      </w:r>
      <w:r>
        <w:rPr>
          <w:rFonts w:ascii="宋体" w:hAnsi="宋体" w:eastAsia="宋体" w:cs="宋体"/>
          <w:spacing w:val="-2"/>
          <w:sz w:val="21"/>
          <w:szCs w:val="21"/>
          <w:u w:val="single" w:color="auto"/>
        </w:rPr>
        <w:t>工程具备竣工验收条件，承包人按国家工程竣工有关规定，</w:t>
      </w:r>
      <w:r>
        <w:rPr>
          <w:rFonts w:ascii="宋体" w:hAnsi="宋体" w:eastAsia="宋体" w:cs="宋体"/>
          <w:spacing w:val="1"/>
          <w:sz w:val="21"/>
          <w:szCs w:val="21"/>
          <w:u w:val="single" w:color="auto"/>
        </w:rPr>
        <w:t>向发包人提供完整竣工资料肆份（至少两份为原件）和竣工验收报告。其中竣工图纸必须将所有的变更</w:t>
      </w:r>
      <w:r>
        <w:rPr>
          <w:rFonts w:ascii="宋体" w:hAnsi="宋体" w:eastAsia="宋体" w:cs="宋体"/>
          <w:spacing w:val="-2"/>
          <w:sz w:val="21"/>
          <w:szCs w:val="21"/>
          <w:u w:val="single" w:color="auto"/>
        </w:rPr>
        <w:t>标注到图纸上，竣工图纸上的变更和变更资料反映的内容应一致，竣工图纸变更反映不全面或不真实的，</w:t>
      </w:r>
      <w:r>
        <w:rPr>
          <w:rFonts w:ascii="宋体" w:hAnsi="宋体" w:eastAsia="宋体" w:cs="宋体"/>
          <w:sz w:val="21"/>
          <w:szCs w:val="21"/>
          <w:u w:val="single" w:color="auto"/>
        </w:rPr>
        <w:t>发包人不予受理。其它内容不清晰的，按不利于承包人的情况进</w:t>
      </w:r>
      <w:r>
        <w:rPr>
          <w:rFonts w:ascii="宋体" w:hAnsi="宋体" w:eastAsia="宋体" w:cs="宋体"/>
          <w:spacing w:val="-1"/>
          <w:sz w:val="21"/>
          <w:szCs w:val="21"/>
          <w:u w:val="single" w:color="auto"/>
        </w:rPr>
        <w:t>行结算。</w:t>
      </w:r>
    </w:p>
    <w:p w14:paraId="105CF886">
      <w:pPr>
        <w:spacing w:before="118" w:line="220" w:lineRule="auto"/>
        <w:ind w:left="1633"/>
        <w:rPr>
          <w:rFonts w:ascii="宋体" w:hAnsi="宋体" w:eastAsia="宋体" w:cs="宋体"/>
          <w:sz w:val="21"/>
          <w:szCs w:val="21"/>
        </w:rPr>
      </w:pPr>
      <w:r>
        <w:rPr>
          <w:rFonts w:ascii="宋体" w:hAnsi="宋体" w:eastAsia="宋体" w:cs="宋体"/>
          <w:sz w:val="21"/>
          <w:szCs w:val="21"/>
        </w:rPr>
        <w:t>承包人需要提交的竣工资料套数：</w:t>
      </w:r>
      <w:r>
        <w:rPr>
          <w:rFonts w:ascii="宋体" w:hAnsi="宋体" w:eastAsia="宋体" w:cs="宋体"/>
          <w:sz w:val="21"/>
          <w:szCs w:val="21"/>
          <w:u w:val="single" w:color="auto"/>
        </w:rPr>
        <w:t>肆份（至少两份</w:t>
      </w:r>
      <w:r>
        <w:rPr>
          <w:rFonts w:ascii="宋体" w:hAnsi="宋体" w:eastAsia="宋体" w:cs="宋体"/>
          <w:spacing w:val="-1"/>
          <w:sz w:val="21"/>
          <w:szCs w:val="21"/>
          <w:u w:val="single" w:color="auto"/>
        </w:rPr>
        <w:t>为原件）</w:t>
      </w:r>
      <w:r>
        <w:rPr>
          <w:rFonts w:ascii="宋体" w:hAnsi="宋体" w:eastAsia="宋体" w:cs="宋体"/>
          <w:spacing w:val="-1"/>
          <w:sz w:val="21"/>
          <w:szCs w:val="21"/>
        </w:rPr>
        <w:t>。</w:t>
      </w:r>
    </w:p>
    <w:p w14:paraId="41F94570">
      <w:pPr>
        <w:spacing w:before="278" w:line="219" w:lineRule="auto"/>
        <w:ind w:left="1633"/>
        <w:rPr>
          <w:rFonts w:ascii="宋体" w:hAnsi="宋体" w:eastAsia="宋体" w:cs="宋体"/>
          <w:sz w:val="21"/>
          <w:szCs w:val="21"/>
        </w:rPr>
      </w:pPr>
      <w:r>
        <w:rPr>
          <w:rFonts w:ascii="宋体" w:hAnsi="宋体" w:eastAsia="宋体" w:cs="宋体"/>
          <w:sz w:val="21"/>
          <w:szCs w:val="21"/>
        </w:rPr>
        <w:t>承包人提交的竣工资料的费用承担：</w:t>
      </w:r>
      <w:r>
        <w:rPr>
          <w:rFonts w:ascii="宋体" w:hAnsi="宋体" w:eastAsia="宋体" w:cs="宋体"/>
          <w:sz w:val="21"/>
          <w:szCs w:val="21"/>
          <w:u w:val="single" w:color="auto"/>
        </w:rPr>
        <w:t>自行承担，费用包含在合同价</w:t>
      </w:r>
      <w:r>
        <w:rPr>
          <w:rFonts w:ascii="宋体" w:hAnsi="宋体" w:eastAsia="宋体" w:cs="宋体"/>
          <w:spacing w:val="-1"/>
          <w:sz w:val="21"/>
          <w:szCs w:val="21"/>
          <w:u w:val="single" w:color="auto"/>
        </w:rPr>
        <w:t>款内</w:t>
      </w:r>
      <w:r>
        <w:rPr>
          <w:rFonts w:ascii="宋体" w:hAnsi="宋体" w:eastAsia="宋体" w:cs="宋体"/>
          <w:spacing w:val="-1"/>
          <w:sz w:val="21"/>
          <w:szCs w:val="21"/>
        </w:rPr>
        <w:t>。</w:t>
      </w:r>
    </w:p>
    <w:p w14:paraId="25B68C46">
      <w:pPr>
        <w:spacing w:before="278" w:line="221" w:lineRule="auto"/>
        <w:ind w:left="1633"/>
        <w:rPr>
          <w:rFonts w:ascii="宋体" w:hAnsi="宋体" w:eastAsia="宋体" w:cs="宋体"/>
          <w:sz w:val="21"/>
          <w:szCs w:val="21"/>
        </w:rPr>
      </w:pPr>
      <w:r>
        <w:rPr>
          <w:rFonts w:ascii="宋体" w:hAnsi="宋体" w:eastAsia="宋体" w:cs="宋体"/>
          <w:sz w:val="21"/>
          <w:szCs w:val="21"/>
        </w:rPr>
        <w:t>承包人提交的竣工资料形式要求：</w:t>
      </w:r>
      <w:r>
        <w:rPr>
          <w:rFonts w:ascii="宋体" w:hAnsi="宋体" w:eastAsia="宋体" w:cs="宋体"/>
          <w:sz w:val="21"/>
          <w:szCs w:val="21"/>
          <w:u w:val="single" w:color="auto"/>
        </w:rPr>
        <w:t>按相关政策文件、发包人及档案馆相关规定执行</w:t>
      </w:r>
      <w:r>
        <w:rPr>
          <w:rFonts w:ascii="宋体" w:hAnsi="宋体" w:eastAsia="宋体" w:cs="宋体"/>
          <w:sz w:val="21"/>
          <w:szCs w:val="21"/>
        </w:rPr>
        <w:t>。</w:t>
      </w:r>
    </w:p>
    <w:p w14:paraId="2DFF90E6">
      <w:pPr>
        <w:spacing w:before="276" w:line="221" w:lineRule="auto"/>
        <w:ind w:left="1633"/>
        <w:rPr>
          <w:rFonts w:ascii="宋体" w:hAnsi="宋体" w:eastAsia="宋体" w:cs="宋体"/>
          <w:sz w:val="21"/>
          <w:szCs w:val="21"/>
        </w:rPr>
      </w:pPr>
      <w:r>
        <w:rPr>
          <w:rFonts w:ascii="宋体" w:hAnsi="宋体" w:eastAsia="宋体" w:cs="宋体"/>
          <w:spacing w:val="-3"/>
          <w:sz w:val="21"/>
          <w:szCs w:val="21"/>
        </w:rPr>
        <w:t>承包人应履行的其他义务如下：</w:t>
      </w:r>
    </w:p>
    <w:p w14:paraId="666A28A5">
      <w:pPr>
        <w:spacing w:before="281" w:line="360" w:lineRule="auto"/>
        <w:ind w:left="1033" w:right="16" w:firstLine="426"/>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4"/>
          <w:sz w:val="21"/>
          <w:szCs w:val="21"/>
          <w:u w:val="single" w:color="auto"/>
        </w:rPr>
        <w:t>承包人应按合同约定以及监理人（按照发包人授权范围内）的指</w:t>
      </w:r>
      <w:r>
        <w:rPr>
          <w:rFonts w:ascii="宋体" w:hAnsi="宋体" w:eastAsia="宋体" w:cs="宋体"/>
          <w:spacing w:val="-5"/>
          <w:sz w:val="21"/>
          <w:szCs w:val="21"/>
          <w:u w:val="single" w:color="auto"/>
        </w:rPr>
        <w:t>示，完成合同约定的全部工作，</w:t>
      </w:r>
      <w:r>
        <w:rPr>
          <w:rFonts w:ascii="宋体" w:hAnsi="宋体" w:eastAsia="宋体" w:cs="宋体"/>
          <w:spacing w:val="-2"/>
          <w:sz w:val="21"/>
          <w:szCs w:val="21"/>
          <w:u w:val="single" w:color="auto"/>
        </w:rPr>
        <w:t>并对工作中的任何缺陷进行整改、完善和修补，使其满足合同约定的目的。除专用合同条款另有约定外，</w:t>
      </w:r>
      <w:r>
        <w:rPr>
          <w:rFonts w:ascii="宋体" w:hAnsi="宋体" w:eastAsia="宋体" w:cs="宋体"/>
          <w:spacing w:val="1"/>
          <w:sz w:val="21"/>
          <w:szCs w:val="21"/>
          <w:u w:val="single" w:color="auto"/>
        </w:rPr>
        <w:t>承包人应提供合同约定的工程设备和承包人文件，以及为完成合同工作所需的劳务、材料、施工设备和</w:t>
      </w:r>
      <w:r>
        <w:rPr>
          <w:rFonts w:ascii="宋体" w:hAnsi="宋体" w:eastAsia="宋体" w:cs="宋体"/>
          <w:sz w:val="21"/>
          <w:szCs w:val="21"/>
          <w:u w:val="single" w:color="auto"/>
        </w:rPr>
        <w:t>其他物品，并按合同约定负责临时设施的设计、施工、运行、维护、管理和</w:t>
      </w:r>
      <w:r>
        <w:rPr>
          <w:rFonts w:ascii="宋体" w:hAnsi="宋体" w:eastAsia="宋体" w:cs="宋体"/>
          <w:spacing w:val="-1"/>
          <w:sz w:val="21"/>
          <w:szCs w:val="21"/>
          <w:u w:val="single" w:color="auto"/>
        </w:rPr>
        <w:t>拆除</w:t>
      </w:r>
      <w:r>
        <w:rPr>
          <w:rFonts w:ascii="宋体" w:hAnsi="宋体" w:eastAsia="宋体" w:cs="宋体"/>
          <w:spacing w:val="-1"/>
          <w:sz w:val="21"/>
          <w:szCs w:val="21"/>
        </w:rPr>
        <w:t>。</w:t>
      </w:r>
    </w:p>
    <w:p w14:paraId="7AAFF4E7">
      <w:pPr>
        <w:pStyle w:val="2"/>
        <w:spacing w:line="262" w:lineRule="auto"/>
      </w:pPr>
    </w:p>
    <w:p w14:paraId="349BC585">
      <w:pPr>
        <w:spacing w:before="68" w:line="345" w:lineRule="auto"/>
        <w:ind w:left="1032" w:right="74" w:firstLine="42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合同签订后</w:t>
      </w:r>
      <w:r>
        <w:rPr>
          <w:rFonts w:ascii="宋体" w:hAnsi="宋体" w:eastAsia="宋体" w:cs="宋体"/>
          <w:spacing w:val="-22"/>
          <w:sz w:val="21"/>
          <w:szCs w:val="21"/>
          <w:u w:val="single" w:color="auto"/>
        </w:rPr>
        <w:t xml:space="preserve"> </w:t>
      </w:r>
      <w:r>
        <w:rPr>
          <w:rFonts w:ascii="宋体" w:hAnsi="宋体" w:eastAsia="宋体" w:cs="宋体"/>
          <w:spacing w:val="-1"/>
          <w:sz w:val="21"/>
          <w:szCs w:val="21"/>
          <w:u w:val="single" w:color="auto"/>
        </w:rPr>
        <w:t>20 日内，承包人提交</w:t>
      </w:r>
      <w:r>
        <w:rPr>
          <w:rFonts w:ascii="宋体" w:hAnsi="宋体" w:eastAsia="宋体" w:cs="宋体"/>
          <w:spacing w:val="-30"/>
          <w:sz w:val="21"/>
          <w:szCs w:val="21"/>
          <w:u w:val="single" w:color="auto"/>
        </w:rPr>
        <w:t xml:space="preserve"> </w:t>
      </w:r>
      <w:r>
        <w:rPr>
          <w:rFonts w:ascii="宋体" w:hAnsi="宋体" w:eastAsia="宋体" w:cs="宋体"/>
          <w:spacing w:val="-1"/>
          <w:sz w:val="21"/>
          <w:szCs w:val="21"/>
          <w:u w:val="single" w:color="auto"/>
        </w:rPr>
        <w:t>EP</w:t>
      </w:r>
      <w:r>
        <w:rPr>
          <w:rFonts w:ascii="宋体" w:hAnsi="宋体" w:eastAsia="宋体" w:cs="宋体"/>
          <w:spacing w:val="-2"/>
          <w:sz w:val="21"/>
          <w:szCs w:val="21"/>
          <w:u w:val="single" w:color="auto"/>
        </w:rPr>
        <w:t>C</w:t>
      </w:r>
      <w:r>
        <w:rPr>
          <w:rFonts w:ascii="宋体" w:hAnsi="宋体" w:eastAsia="宋体" w:cs="宋体"/>
          <w:spacing w:val="-24"/>
          <w:sz w:val="21"/>
          <w:szCs w:val="21"/>
          <w:u w:val="single" w:color="auto"/>
        </w:rPr>
        <w:t xml:space="preserve"> </w:t>
      </w:r>
      <w:r>
        <w:rPr>
          <w:rFonts w:ascii="宋体" w:hAnsi="宋体" w:eastAsia="宋体" w:cs="宋体"/>
          <w:spacing w:val="-2"/>
          <w:sz w:val="21"/>
          <w:szCs w:val="21"/>
          <w:u w:val="single" w:color="auto"/>
        </w:rPr>
        <w:t>项目进度计划，包含设计、施工、采购等全过程合同工</w:t>
      </w:r>
      <w:r>
        <w:rPr>
          <w:rFonts w:ascii="宋体" w:hAnsi="宋体" w:eastAsia="宋体" w:cs="宋体"/>
          <w:spacing w:val="2"/>
          <w:sz w:val="21"/>
          <w:szCs w:val="21"/>
          <w:u w:val="single" w:color="auto"/>
        </w:rPr>
        <w:t>期内的全部项目计划，报发包人或监理人确认后实</w:t>
      </w:r>
      <w:r>
        <w:rPr>
          <w:rFonts w:ascii="宋体" w:hAnsi="宋体" w:eastAsia="宋体" w:cs="宋体"/>
          <w:spacing w:val="1"/>
          <w:sz w:val="21"/>
          <w:szCs w:val="21"/>
          <w:u w:val="single" w:color="auto"/>
        </w:rPr>
        <w:t>施。总承包单位按合同约定的总工期分解主要节点并</w:t>
      </w:r>
      <w:r>
        <w:rPr>
          <w:rFonts w:ascii="宋体" w:hAnsi="宋体" w:eastAsia="宋体" w:cs="宋体"/>
          <w:spacing w:val="-3"/>
          <w:sz w:val="21"/>
          <w:szCs w:val="21"/>
          <w:u w:val="single" w:color="auto"/>
        </w:rPr>
        <w:t>报经发包人同意。每月</w:t>
      </w:r>
      <w:r>
        <w:rPr>
          <w:rFonts w:ascii="宋体" w:hAnsi="宋体" w:eastAsia="宋体" w:cs="宋体"/>
          <w:spacing w:val="-41"/>
          <w:sz w:val="21"/>
          <w:szCs w:val="21"/>
          <w:u w:val="single" w:color="auto"/>
        </w:rPr>
        <w:t xml:space="preserve"> </w:t>
      </w:r>
      <w:r>
        <w:rPr>
          <w:rFonts w:ascii="宋体" w:hAnsi="宋体" w:eastAsia="宋体" w:cs="宋体"/>
          <w:spacing w:val="-3"/>
          <w:sz w:val="21"/>
          <w:szCs w:val="21"/>
          <w:u w:val="single" w:color="auto"/>
        </w:rPr>
        <w:t>25 日提交项目进度计划</w:t>
      </w:r>
      <w:r>
        <w:rPr>
          <w:rFonts w:ascii="宋体" w:hAnsi="宋体" w:eastAsia="宋体" w:cs="宋体"/>
          <w:spacing w:val="-3"/>
          <w:sz w:val="21"/>
          <w:szCs w:val="21"/>
        </w:rPr>
        <w:t>。</w:t>
      </w:r>
    </w:p>
    <w:p w14:paraId="2187B41E">
      <w:pPr>
        <w:pStyle w:val="2"/>
        <w:spacing w:line="262" w:lineRule="auto"/>
      </w:pPr>
    </w:p>
    <w:p w14:paraId="37DE1840">
      <w:pPr>
        <w:spacing w:before="69" w:line="221" w:lineRule="auto"/>
        <w:ind w:left="1460"/>
        <w:rPr>
          <w:rFonts w:ascii="宋体" w:hAnsi="宋体" w:eastAsia="宋体" w:cs="宋体"/>
          <w:sz w:val="21"/>
          <w:szCs w:val="21"/>
        </w:rPr>
      </w:pPr>
      <w:r>
        <w:rPr>
          <w:rFonts w:ascii="宋体" w:hAnsi="宋体" w:eastAsia="宋体" w:cs="宋体"/>
          <w:spacing w:val="-1"/>
          <w:sz w:val="21"/>
          <w:szCs w:val="21"/>
        </w:rPr>
        <w:t>（3）承担施工安全保卫工作及非夜间施工照</w:t>
      </w:r>
      <w:r>
        <w:rPr>
          <w:rFonts w:ascii="宋体" w:hAnsi="宋体" w:eastAsia="宋体" w:cs="宋体"/>
          <w:spacing w:val="-2"/>
          <w:sz w:val="21"/>
          <w:szCs w:val="21"/>
        </w:rPr>
        <w:t>明的责任和要求：</w:t>
      </w:r>
    </w:p>
    <w:p w14:paraId="698250D7">
      <w:pPr>
        <w:pStyle w:val="2"/>
        <w:spacing w:line="262" w:lineRule="auto"/>
      </w:pPr>
    </w:p>
    <w:p w14:paraId="0743D878">
      <w:pPr>
        <w:spacing w:before="69" w:line="218" w:lineRule="auto"/>
        <w:ind w:left="1664"/>
        <w:rPr>
          <w:rFonts w:ascii="宋体" w:hAnsi="宋体" w:eastAsia="宋体" w:cs="宋体"/>
          <w:sz w:val="21"/>
          <w:szCs w:val="21"/>
        </w:rPr>
      </w:pPr>
      <w:r>
        <w:rPr>
          <w:rFonts w:ascii="宋体" w:hAnsi="宋体" w:eastAsia="宋体" w:cs="宋体"/>
          <w:spacing w:val="2"/>
          <w:sz w:val="21"/>
          <w:szCs w:val="21"/>
          <w:u w:val="single" w:color="auto"/>
        </w:rPr>
        <w:t>①在工程实施过程中，承包人应对其承担范围内的所有现场操作的稳定性和安全负全</w:t>
      </w:r>
      <w:r>
        <w:rPr>
          <w:rFonts w:ascii="宋体" w:hAnsi="宋体" w:eastAsia="宋体" w:cs="宋体"/>
          <w:spacing w:val="1"/>
          <w:sz w:val="21"/>
          <w:szCs w:val="21"/>
          <w:u w:val="single" w:color="auto"/>
        </w:rPr>
        <w:t>部责任，并</w:t>
      </w:r>
    </w:p>
    <w:p w14:paraId="2C45D7DE">
      <w:pPr>
        <w:pStyle w:val="2"/>
        <w:spacing w:line="450" w:lineRule="auto"/>
      </w:pPr>
    </w:p>
    <w:p w14:paraId="78A01B15">
      <w:pPr>
        <w:spacing w:line="232" w:lineRule="auto"/>
        <w:rPr>
          <w:rFonts w:ascii="Times New Roman" w:hAnsi="Times New Roman" w:eastAsia="Times New Roman" w:cs="Times New Roman"/>
          <w:sz w:val="18"/>
          <w:szCs w:val="18"/>
        </w:rPr>
        <w:sectPr>
          <w:headerReference r:id="rId144" w:type="default"/>
          <w:footerReference r:id="rId145" w:type="default"/>
          <w:pgSz w:w="11907" w:h="16839"/>
          <w:pgMar w:top="400" w:right="1054" w:bottom="485" w:left="222" w:header="0" w:footer="175" w:gutter="0"/>
          <w:pgNumType w:fmt="decimal"/>
          <w:cols w:space="720" w:num="1"/>
        </w:sectPr>
      </w:pPr>
    </w:p>
    <w:p w14:paraId="3DDBC273">
      <w:pPr>
        <w:pStyle w:val="2"/>
        <w:spacing w:line="344" w:lineRule="auto"/>
      </w:pPr>
    </w:p>
    <w:p w14:paraId="26143B4D">
      <w:pPr>
        <w:pStyle w:val="2"/>
        <w:spacing w:line="345" w:lineRule="auto"/>
      </w:pPr>
    </w:p>
    <w:p w14:paraId="147ACFE5">
      <w:pPr>
        <w:spacing w:before="68" w:line="221" w:lineRule="auto"/>
        <w:ind w:left="1033"/>
        <w:rPr>
          <w:rFonts w:ascii="宋体" w:hAnsi="宋体" w:eastAsia="宋体" w:cs="宋体"/>
          <w:sz w:val="21"/>
          <w:szCs w:val="21"/>
        </w:rPr>
      </w:pPr>
      <w:r>
        <w:rPr>
          <w:rFonts w:ascii="宋体" w:hAnsi="宋体" w:eastAsia="宋体" w:cs="宋体"/>
          <w:sz w:val="21"/>
          <w:szCs w:val="21"/>
          <w:u w:val="single" w:color="auto"/>
        </w:rPr>
        <w:t>且应对施工现场的所有人员进行安全管理和</w:t>
      </w:r>
      <w:r>
        <w:rPr>
          <w:rFonts w:ascii="宋体" w:hAnsi="宋体" w:eastAsia="宋体" w:cs="宋体"/>
          <w:spacing w:val="-1"/>
          <w:sz w:val="21"/>
          <w:szCs w:val="21"/>
          <w:u w:val="single" w:color="auto"/>
        </w:rPr>
        <w:t>定期培训。</w:t>
      </w:r>
    </w:p>
    <w:p w14:paraId="1D2D58C8">
      <w:pPr>
        <w:pStyle w:val="2"/>
        <w:spacing w:line="263" w:lineRule="auto"/>
      </w:pPr>
    </w:p>
    <w:p w14:paraId="2BB0EFBD">
      <w:pPr>
        <w:spacing w:before="69" w:line="408" w:lineRule="auto"/>
        <w:ind w:left="1033" w:right="99" w:firstLine="630"/>
        <w:rPr>
          <w:rFonts w:ascii="宋体" w:hAnsi="宋体" w:eastAsia="宋体" w:cs="宋体"/>
          <w:sz w:val="21"/>
          <w:szCs w:val="21"/>
        </w:rPr>
      </w:pPr>
      <w:r>
        <w:rPr>
          <w:rFonts w:ascii="宋体" w:hAnsi="宋体" w:eastAsia="宋体" w:cs="宋体"/>
          <w:spacing w:val="2"/>
          <w:sz w:val="21"/>
          <w:szCs w:val="21"/>
          <w:u w:val="single" w:color="auto"/>
        </w:rPr>
        <w:t>②现场的主要出入口、道路、基坑坡道等要求硬化，主要出</w:t>
      </w:r>
      <w:r>
        <w:rPr>
          <w:rFonts w:ascii="宋体" w:hAnsi="宋体" w:eastAsia="宋体" w:cs="宋体"/>
          <w:spacing w:val="1"/>
          <w:sz w:val="21"/>
          <w:szCs w:val="21"/>
          <w:u w:val="single" w:color="auto"/>
        </w:rPr>
        <w:t>入口安装洗车设施。采取一切合理措</w:t>
      </w:r>
      <w:r>
        <w:rPr>
          <w:rFonts w:ascii="宋体" w:hAnsi="宋体" w:eastAsia="宋体" w:cs="宋体"/>
          <w:sz w:val="21"/>
          <w:szCs w:val="21"/>
          <w:u w:val="single" w:color="auto"/>
        </w:rPr>
        <w:t>施，保护工地及工地周围的环境，避免污染环境，噪音扰民，费用已包含在合同价</w:t>
      </w:r>
      <w:r>
        <w:rPr>
          <w:rFonts w:ascii="宋体" w:hAnsi="宋体" w:eastAsia="宋体" w:cs="宋体"/>
          <w:spacing w:val="-1"/>
          <w:sz w:val="21"/>
          <w:szCs w:val="21"/>
          <w:u w:val="single" w:color="auto"/>
        </w:rPr>
        <w:t>内。</w:t>
      </w:r>
    </w:p>
    <w:p w14:paraId="0AA34B2F">
      <w:pPr>
        <w:spacing w:before="118" w:line="408" w:lineRule="auto"/>
        <w:ind w:left="1034" w:right="99" w:firstLine="630"/>
        <w:rPr>
          <w:rFonts w:ascii="宋体" w:hAnsi="宋体" w:eastAsia="宋体" w:cs="宋体"/>
          <w:sz w:val="21"/>
          <w:szCs w:val="21"/>
        </w:rPr>
      </w:pPr>
      <w:r>
        <w:rPr>
          <w:rFonts w:ascii="宋体" w:hAnsi="宋体" w:eastAsia="宋体" w:cs="宋体"/>
          <w:spacing w:val="2"/>
          <w:sz w:val="21"/>
          <w:szCs w:val="21"/>
          <w:u w:val="single" w:color="auto"/>
        </w:rPr>
        <w:t>承包人在施工道路的两端设置交通安全警示标志和车辆</w:t>
      </w:r>
      <w:r>
        <w:rPr>
          <w:rFonts w:ascii="宋体" w:hAnsi="宋体" w:eastAsia="宋体" w:cs="宋体"/>
          <w:spacing w:val="1"/>
          <w:sz w:val="21"/>
          <w:szCs w:val="21"/>
          <w:u w:val="single" w:color="auto"/>
        </w:rPr>
        <w:t>导向标志；夜间应当设置警灯等照明灯，</w:t>
      </w:r>
      <w:r>
        <w:rPr>
          <w:rFonts w:ascii="宋体" w:hAnsi="宋体" w:eastAsia="宋体" w:cs="宋体"/>
          <w:sz w:val="21"/>
          <w:szCs w:val="21"/>
          <w:u w:val="single" w:color="auto"/>
        </w:rPr>
        <w:t>便于车辆、行人安全通行，相关费用已包含</w:t>
      </w:r>
      <w:r>
        <w:rPr>
          <w:rFonts w:ascii="宋体" w:hAnsi="宋体" w:eastAsia="宋体" w:cs="宋体"/>
          <w:spacing w:val="-1"/>
          <w:sz w:val="21"/>
          <w:szCs w:val="21"/>
          <w:u w:val="single" w:color="auto"/>
        </w:rPr>
        <w:t>在合同价内。</w:t>
      </w:r>
    </w:p>
    <w:p w14:paraId="2FBB5E0F">
      <w:pPr>
        <w:spacing w:before="117" w:line="313" w:lineRule="auto"/>
        <w:ind w:left="1036" w:right="99" w:firstLine="626"/>
        <w:rPr>
          <w:rFonts w:ascii="宋体" w:hAnsi="宋体" w:eastAsia="宋体" w:cs="宋体"/>
          <w:sz w:val="21"/>
          <w:szCs w:val="21"/>
        </w:rPr>
      </w:pPr>
      <w:r>
        <w:rPr>
          <w:rFonts w:ascii="宋体" w:hAnsi="宋体" w:eastAsia="宋体" w:cs="宋体"/>
          <w:spacing w:val="2"/>
          <w:sz w:val="21"/>
          <w:szCs w:val="21"/>
          <w:u w:val="single" w:color="auto"/>
        </w:rPr>
        <w:t>③承包人严格按照《施工现场临时用电安全技术规范》和《</w:t>
      </w:r>
      <w:r>
        <w:rPr>
          <w:rFonts w:ascii="宋体" w:hAnsi="宋体" w:eastAsia="宋体" w:cs="宋体"/>
          <w:spacing w:val="1"/>
          <w:sz w:val="21"/>
          <w:szCs w:val="21"/>
          <w:u w:val="single" w:color="auto"/>
        </w:rPr>
        <w:t>建设工程施工现场供用电安全规范》</w:t>
      </w:r>
      <w:r>
        <w:rPr>
          <w:rFonts w:ascii="宋体" w:hAnsi="宋体" w:eastAsia="宋体" w:cs="宋体"/>
          <w:spacing w:val="-1"/>
          <w:sz w:val="21"/>
          <w:szCs w:val="21"/>
          <w:u w:val="single" w:color="auto"/>
        </w:rPr>
        <w:t>组织施工，相关费用已包含在合同价内。</w:t>
      </w:r>
    </w:p>
    <w:p w14:paraId="0095E0B5">
      <w:pPr>
        <w:pStyle w:val="2"/>
        <w:spacing w:line="265" w:lineRule="auto"/>
      </w:pPr>
    </w:p>
    <w:p w14:paraId="6752677B">
      <w:pPr>
        <w:spacing w:before="68" w:line="313" w:lineRule="auto"/>
        <w:ind w:left="1033" w:right="99" w:firstLine="629"/>
        <w:rPr>
          <w:rFonts w:ascii="宋体" w:hAnsi="宋体" w:eastAsia="宋体" w:cs="宋体"/>
          <w:sz w:val="21"/>
          <w:szCs w:val="21"/>
        </w:rPr>
      </w:pPr>
      <w:r>
        <w:rPr>
          <w:rFonts w:ascii="宋体" w:hAnsi="宋体" w:eastAsia="宋体" w:cs="宋体"/>
          <w:spacing w:val="2"/>
          <w:sz w:val="21"/>
          <w:szCs w:val="21"/>
          <w:u w:val="single" w:color="auto"/>
        </w:rPr>
        <w:t>④要求承包人在施工现场及生活区等区域，安装监控设施，</w:t>
      </w:r>
      <w:r>
        <w:rPr>
          <w:rFonts w:ascii="宋体" w:hAnsi="宋体" w:eastAsia="宋体" w:cs="宋体"/>
          <w:spacing w:val="1"/>
          <w:sz w:val="21"/>
          <w:szCs w:val="21"/>
          <w:u w:val="single" w:color="auto"/>
        </w:rPr>
        <w:t>监控范围不得留有死角，监控影像资</w:t>
      </w:r>
      <w:r>
        <w:rPr>
          <w:rFonts w:ascii="宋体" w:hAnsi="宋体" w:eastAsia="宋体" w:cs="宋体"/>
          <w:sz w:val="21"/>
          <w:szCs w:val="21"/>
          <w:u w:val="single" w:color="auto"/>
        </w:rPr>
        <w:t>料保留一年，备案待查，相关费用已包含在</w:t>
      </w:r>
      <w:r>
        <w:rPr>
          <w:rFonts w:ascii="宋体" w:hAnsi="宋体" w:eastAsia="宋体" w:cs="宋体"/>
          <w:spacing w:val="-1"/>
          <w:sz w:val="21"/>
          <w:szCs w:val="21"/>
          <w:u w:val="single" w:color="auto"/>
        </w:rPr>
        <w:t>合同价内。</w:t>
      </w:r>
    </w:p>
    <w:p w14:paraId="20A4CFBE">
      <w:pPr>
        <w:pStyle w:val="2"/>
        <w:spacing w:line="263" w:lineRule="auto"/>
      </w:pPr>
    </w:p>
    <w:p w14:paraId="56EA6DCF">
      <w:pPr>
        <w:spacing w:before="68" w:line="360" w:lineRule="auto"/>
        <w:ind w:left="1038" w:right="99" w:firstLine="625"/>
        <w:rPr>
          <w:rFonts w:ascii="宋体" w:hAnsi="宋体" w:eastAsia="宋体" w:cs="宋体"/>
          <w:sz w:val="21"/>
          <w:szCs w:val="21"/>
        </w:rPr>
      </w:pPr>
      <w:r>
        <w:rPr>
          <w:rFonts w:ascii="宋体" w:hAnsi="宋体" w:eastAsia="宋体" w:cs="宋体"/>
          <w:spacing w:val="2"/>
          <w:sz w:val="21"/>
          <w:szCs w:val="21"/>
          <w:u w:val="single" w:color="auto"/>
        </w:rPr>
        <w:t>⑤应保持施工现场和施工过程井然有序，避免发生人身事故</w:t>
      </w:r>
      <w:r>
        <w:rPr>
          <w:rFonts w:ascii="宋体" w:hAnsi="宋体" w:eastAsia="宋体" w:cs="宋体"/>
          <w:spacing w:val="1"/>
          <w:sz w:val="21"/>
          <w:szCs w:val="21"/>
          <w:u w:val="single" w:color="auto"/>
        </w:rPr>
        <w:t>。为了保护工程或为了公众及其他人员的安全及方便，在必要的时间和地点，或在监理工程师和有关主管单位提出要求时，承包人应以自己的费用提供并维修所有的照明、护栏、围墙、警告标志及守卫设施。承包人在收到发包人发出的中标通</w:t>
      </w:r>
      <w:r>
        <w:rPr>
          <w:rFonts w:ascii="宋体" w:hAnsi="宋体" w:eastAsia="宋体" w:cs="宋体"/>
          <w:sz w:val="21"/>
          <w:szCs w:val="21"/>
          <w:u w:val="single" w:color="auto"/>
        </w:rPr>
        <w:t>知书后，必须与发包人安监部门进行联系，熟悉并接受发包人在安全、文明施工方面的</w:t>
      </w:r>
      <w:r>
        <w:rPr>
          <w:rFonts w:ascii="宋体" w:hAnsi="宋体" w:eastAsia="宋体" w:cs="宋体"/>
          <w:spacing w:val="-1"/>
          <w:sz w:val="21"/>
          <w:szCs w:val="21"/>
          <w:u w:val="single" w:color="auto"/>
        </w:rPr>
        <w:t>管理规定。</w:t>
      </w:r>
    </w:p>
    <w:p w14:paraId="698B99A9">
      <w:pPr>
        <w:pStyle w:val="2"/>
        <w:spacing w:line="261" w:lineRule="auto"/>
      </w:pPr>
    </w:p>
    <w:p w14:paraId="05AF7C30">
      <w:pPr>
        <w:spacing w:before="69" w:line="361" w:lineRule="auto"/>
        <w:ind w:left="1033" w:firstLine="630"/>
        <w:rPr>
          <w:rFonts w:ascii="宋体" w:hAnsi="宋体" w:eastAsia="宋体" w:cs="宋体"/>
          <w:sz w:val="21"/>
          <w:szCs w:val="21"/>
        </w:rPr>
      </w:pPr>
      <w:r>
        <w:rPr>
          <w:rFonts w:ascii="宋体" w:hAnsi="宋体" w:eastAsia="宋体" w:cs="宋体"/>
          <w:spacing w:val="-1"/>
          <w:sz w:val="21"/>
          <w:szCs w:val="21"/>
          <w:u w:val="single" w:color="auto"/>
        </w:rPr>
        <w:t>⑥承包人如果在工程施工中发生安全事故、发包人有权按指定的《安全文明施工保证金管理制度》</w:t>
      </w:r>
      <w:r>
        <w:rPr>
          <w:rFonts w:ascii="宋体" w:hAnsi="宋体" w:eastAsia="宋体" w:cs="宋体"/>
          <w:spacing w:val="-2"/>
          <w:sz w:val="21"/>
          <w:szCs w:val="21"/>
          <w:u w:val="single" w:color="auto"/>
        </w:rPr>
        <w:t>对承包人进行考核和扣罚。如发生质量、安全事故等应在</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2</w:t>
      </w:r>
      <w:r>
        <w:rPr>
          <w:rFonts w:ascii="宋体" w:hAnsi="宋体" w:eastAsia="宋体" w:cs="宋体"/>
          <w:spacing w:val="-38"/>
          <w:sz w:val="21"/>
          <w:szCs w:val="21"/>
          <w:u w:val="single" w:color="auto"/>
        </w:rPr>
        <w:t xml:space="preserve"> </w:t>
      </w:r>
      <w:r>
        <w:rPr>
          <w:rFonts w:ascii="宋体" w:hAnsi="宋体" w:eastAsia="宋体" w:cs="宋体"/>
          <w:spacing w:val="-2"/>
          <w:sz w:val="21"/>
          <w:szCs w:val="21"/>
          <w:u w:val="single" w:color="auto"/>
        </w:rPr>
        <w:t>小时内上报发包人及监理工程师，如有隐瞒、</w:t>
      </w:r>
      <w:r>
        <w:rPr>
          <w:rFonts w:ascii="宋体" w:hAnsi="宋体" w:eastAsia="宋体" w:cs="宋体"/>
          <w:spacing w:val="-1"/>
          <w:sz w:val="21"/>
          <w:szCs w:val="21"/>
          <w:u w:val="single" w:color="auto"/>
        </w:rPr>
        <w:t>谎报，如经查实，每次处以 50000 元的违约金，同时追究相关经济及法律责任。按国家、省、市有关政</w:t>
      </w:r>
      <w:r>
        <w:rPr>
          <w:rFonts w:ascii="宋体" w:hAnsi="宋体" w:eastAsia="宋体" w:cs="宋体"/>
          <w:sz w:val="21"/>
          <w:szCs w:val="21"/>
          <w:u w:val="single" w:color="auto"/>
        </w:rPr>
        <w:t>策文件执行，需满足非夜间施工照明的需要，发生费用</w:t>
      </w:r>
      <w:r>
        <w:rPr>
          <w:rFonts w:ascii="宋体" w:hAnsi="宋体" w:eastAsia="宋体" w:cs="宋体"/>
          <w:spacing w:val="-1"/>
          <w:sz w:val="21"/>
          <w:szCs w:val="21"/>
          <w:u w:val="single" w:color="auto"/>
        </w:rPr>
        <w:t>自负。</w:t>
      </w:r>
    </w:p>
    <w:p w14:paraId="0B0D4897">
      <w:pPr>
        <w:pStyle w:val="2"/>
        <w:spacing w:line="262" w:lineRule="auto"/>
      </w:pPr>
    </w:p>
    <w:p w14:paraId="3E3A2472">
      <w:pPr>
        <w:spacing w:before="69" w:line="409" w:lineRule="auto"/>
        <w:ind w:left="1035" w:right="99" w:firstLine="645"/>
        <w:rPr>
          <w:rFonts w:ascii="宋体" w:hAnsi="宋体" w:eastAsia="宋体" w:cs="宋体"/>
          <w:sz w:val="21"/>
          <w:szCs w:val="21"/>
        </w:rPr>
      </w:pPr>
      <w:r>
        <w:rPr>
          <w:rFonts w:ascii="宋体" w:hAnsi="宋体" w:eastAsia="宋体" w:cs="宋体"/>
          <w:spacing w:val="1"/>
          <w:sz w:val="21"/>
          <w:szCs w:val="21"/>
          <w:u w:val="single" w:color="auto"/>
        </w:rPr>
        <w:t>因承包人未能履行上述义务，造成工程财产和人身伤害，由承包人承担责任及发生的费用。承包</w:t>
      </w:r>
      <w:r>
        <w:rPr>
          <w:rFonts w:ascii="宋体" w:hAnsi="宋体" w:eastAsia="宋体" w:cs="宋体"/>
          <w:sz w:val="21"/>
          <w:szCs w:val="21"/>
          <w:u w:val="single" w:color="auto"/>
        </w:rPr>
        <w:t>人自行承担施工过程中一切人身、财产纠纷、损失和</w:t>
      </w:r>
      <w:r>
        <w:rPr>
          <w:rFonts w:ascii="宋体" w:hAnsi="宋体" w:eastAsia="宋体" w:cs="宋体"/>
          <w:spacing w:val="-1"/>
          <w:sz w:val="21"/>
          <w:szCs w:val="21"/>
          <w:u w:val="single" w:color="auto"/>
        </w:rPr>
        <w:t>法律责任。</w:t>
      </w:r>
    </w:p>
    <w:p w14:paraId="0F354521">
      <w:pPr>
        <w:spacing w:before="117" w:line="313" w:lineRule="auto"/>
        <w:ind w:left="1051" w:right="96" w:firstLine="408"/>
        <w:rPr>
          <w:rFonts w:ascii="宋体" w:hAnsi="宋体" w:eastAsia="宋体" w:cs="宋体"/>
          <w:sz w:val="21"/>
          <w:szCs w:val="21"/>
        </w:rPr>
      </w:pPr>
      <w:r>
        <w:rPr>
          <w:rFonts w:ascii="宋体" w:hAnsi="宋体" w:eastAsia="宋体" w:cs="宋体"/>
          <w:spacing w:val="-1"/>
          <w:sz w:val="21"/>
          <w:szCs w:val="21"/>
        </w:rPr>
        <w:t>（4）向发包人提供的办公和生活房屋及设施的要求：</w:t>
      </w:r>
      <w:r>
        <w:rPr>
          <w:rFonts w:ascii="宋体" w:hAnsi="宋体" w:eastAsia="宋体" w:cs="宋体"/>
          <w:spacing w:val="-1"/>
          <w:sz w:val="21"/>
          <w:szCs w:val="21"/>
          <w:u w:val="single" w:color="auto"/>
        </w:rPr>
        <w:t>承包人提供给发包人及监理人满足本工程需要</w:t>
      </w:r>
      <w:r>
        <w:rPr>
          <w:rFonts w:ascii="宋体" w:hAnsi="宋体" w:eastAsia="宋体" w:cs="宋体"/>
          <w:spacing w:val="-2"/>
          <w:sz w:val="21"/>
          <w:szCs w:val="21"/>
          <w:u w:val="single" w:color="auto"/>
        </w:rPr>
        <w:t>的办公及设施，费用已包含在合同价内。</w:t>
      </w:r>
    </w:p>
    <w:p w14:paraId="6C5B8F60">
      <w:pPr>
        <w:spacing w:before="212" w:line="314" w:lineRule="auto"/>
        <w:ind w:left="1037" w:right="36" w:firstLine="422"/>
        <w:rPr>
          <w:rFonts w:ascii="宋体" w:hAnsi="宋体" w:eastAsia="宋体" w:cs="宋体"/>
          <w:sz w:val="21"/>
          <w:szCs w:val="21"/>
        </w:rPr>
      </w:pPr>
      <w:r>
        <w:rPr>
          <w:rFonts w:ascii="宋体" w:hAnsi="宋体" w:eastAsia="宋体" w:cs="宋体"/>
          <w:spacing w:val="-4"/>
          <w:sz w:val="21"/>
          <w:szCs w:val="21"/>
        </w:rPr>
        <w:t>（5）需承包人办理的有关施工场地交通、环卫和施工噪音管理等手续：</w:t>
      </w:r>
      <w:r>
        <w:rPr>
          <w:rFonts w:ascii="宋体" w:hAnsi="宋体" w:eastAsia="宋体" w:cs="宋体"/>
          <w:spacing w:val="-4"/>
          <w:sz w:val="21"/>
          <w:szCs w:val="21"/>
          <w:u w:val="single" w:color="auto"/>
        </w:rPr>
        <w:t>按照</w:t>
      </w:r>
      <w:r>
        <w:rPr>
          <w:rFonts w:ascii="宋体" w:hAnsi="宋体" w:eastAsia="宋体" w:cs="宋体"/>
          <w:spacing w:val="-5"/>
          <w:sz w:val="21"/>
          <w:szCs w:val="21"/>
          <w:u w:val="single" w:color="auto"/>
        </w:rPr>
        <w:t>政府部门相关规定办理，</w:t>
      </w:r>
      <w:r>
        <w:rPr>
          <w:rFonts w:ascii="宋体" w:hAnsi="宋体" w:eastAsia="宋体" w:cs="宋体"/>
          <w:sz w:val="21"/>
          <w:szCs w:val="21"/>
          <w:u w:val="single" w:color="auto"/>
        </w:rPr>
        <w:t>发包人提供协助。如因承包人未遵守管理手续，造成的一切违约金和法律责任，均由承包人自</w:t>
      </w:r>
      <w:r>
        <w:rPr>
          <w:rFonts w:ascii="宋体" w:hAnsi="宋体" w:eastAsia="宋体" w:cs="宋体"/>
          <w:spacing w:val="-1"/>
          <w:sz w:val="21"/>
          <w:szCs w:val="21"/>
          <w:u w:val="single" w:color="auto"/>
        </w:rPr>
        <w:t>行承担。</w:t>
      </w:r>
    </w:p>
    <w:p w14:paraId="53BBF422">
      <w:pPr>
        <w:spacing w:before="211" w:line="345" w:lineRule="auto"/>
        <w:ind w:left="1034" w:right="38" w:firstLine="425"/>
        <w:rPr>
          <w:rFonts w:ascii="宋体" w:hAnsi="宋体" w:eastAsia="宋体" w:cs="宋体"/>
          <w:sz w:val="21"/>
          <w:szCs w:val="21"/>
        </w:rPr>
      </w:pPr>
      <w:r>
        <w:rPr>
          <w:rFonts w:ascii="宋体" w:hAnsi="宋体" w:eastAsia="宋体" w:cs="宋体"/>
          <w:spacing w:val="-1"/>
          <w:sz w:val="21"/>
          <w:szCs w:val="21"/>
        </w:rPr>
        <w:t>（6）现状物及已完工程成品保护的特殊要求及费用承担：</w:t>
      </w:r>
      <w:r>
        <w:rPr>
          <w:rFonts w:ascii="宋体" w:hAnsi="宋体" w:eastAsia="宋体" w:cs="宋体"/>
          <w:spacing w:val="-1"/>
          <w:sz w:val="21"/>
          <w:szCs w:val="21"/>
          <w:u w:val="single" w:color="auto"/>
        </w:rPr>
        <w:t>已竣工工程未交付发包人之前，承包人负</w:t>
      </w:r>
      <w:r>
        <w:rPr>
          <w:rFonts w:ascii="宋体" w:hAnsi="宋体" w:eastAsia="宋体" w:cs="宋体"/>
          <w:spacing w:val="-2"/>
          <w:sz w:val="21"/>
          <w:szCs w:val="21"/>
          <w:u w:val="single" w:color="auto"/>
        </w:rPr>
        <w:t>责已完工程的成品保护工作，保护期间发生损坏，承包人负责予以修复并承担费用；工程交付发包人后，</w:t>
      </w:r>
      <w:r>
        <w:rPr>
          <w:rFonts w:ascii="宋体" w:hAnsi="宋体" w:eastAsia="宋体" w:cs="宋体"/>
          <w:spacing w:val="-1"/>
          <w:sz w:val="21"/>
          <w:szCs w:val="21"/>
          <w:u w:val="single" w:color="auto"/>
        </w:rPr>
        <w:t>保护工程及费用由发包人承担</w:t>
      </w:r>
      <w:r>
        <w:rPr>
          <w:rFonts w:ascii="宋体" w:hAnsi="宋体" w:eastAsia="宋体" w:cs="宋体"/>
          <w:spacing w:val="-1"/>
          <w:sz w:val="21"/>
          <w:szCs w:val="21"/>
        </w:rPr>
        <w:t>。</w:t>
      </w:r>
    </w:p>
    <w:p w14:paraId="11147820">
      <w:pPr>
        <w:spacing w:before="213" w:line="345" w:lineRule="auto"/>
        <w:ind w:left="1035" w:right="104" w:firstLine="424"/>
        <w:rPr>
          <w:rFonts w:ascii="宋体" w:hAnsi="宋体" w:eastAsia="宋体" w:cs="宋体"/>
          <w:sz w:val="21"/>
          <w:szCs w:val="21"/>
        </w:rPr>
      </w:pPr>
      <w:r>
        <w:rPr>
          <w:rFonts w:ascii="宋体" w:hAnsi="宋体" w:eastAsia="宋体" w:cs="宋体"/>
          <w:spacing w:val="-1"/>
          <w:sz w:val="21"/>
          <w:szCs w:val="21"/>
        </w:rPr>
        <w:t>（7）施工场地周围地下管线和邻近建筑物、构筑物（含文物保护建筑）、古树名木的</w:t>
      </w:r>
      <w:r>
        <w:rPr>
          <w:rFonts w:ascii="宋体" w:hAnsi="宋体" w:eastAsia="宋体" w:cs="宋体"/>
          <w:spacing w:val="-2"/>
          <w:sz w:val="21"/>
          <w:szCs w:val="21"/>
        </w:rPr>
        <w:t>保护要求及费</w:t>
      </w:r>
      <w:r>
        <w:rPr>
          <w:rFonts w:ascii="宋体" w:hAnsi="宋体" w:eastAsia="宋体" w:cs="宋体"/>
          <w:spacing w:val="1"/>
          <w:sz w:val="21"/>
          <w:szCs w:val="21"/>
        </w:rPr>
        <w:t>用承担：</w:t>
      </w:r>
      <w:r>
        <w:rPr>
          <w:rFonts w:ascii="宋体" w:hAnsi="宋体" w:eastAsia="宋体" w:cs="宋体"/>
          <w:spacing w:val="1"/>
          <w:sz w:val="21"/>
          <w:szCs w:val="21"/>
          <w:u w:val="single" w:color="auto"/>
        </w:rPr>
        <w:t>承包人被认为在递交投标文件之前，已进行了现场考察，对现场和其周围环境以及可得到的有关资料进行了查看和核查，承包人已取得可能对投标有影响或起作用的风险、意外等必要资料。承包人</w:t>
      </w:r>
    </w:p>
    <w:p w14:paraId="403234E4">
      <w:pPr>
        <w:pStyle w:val="2"/>
        <w:spacing w:line="244" w:lineRule="auto"/>
      </w:pPr>
    </w:p>
    <w:p w14:paraId="746B3404">
      <w:pPr>
        <w:pStyle w:val="2"/>
        <w:spacing w:line="244" w:lineRule="auto"/>
      </w:pPr>
    </w:p>
    <w:p w14:paraId="434E7061">
      <w:pPr>
        <w:spacing w:line="232" w:lineRule="auto"/>
        <w:rPr>
          <w:rFonts w:ascii="Times New Roman" w:hAnsi="Times New Roman" w:eastAsia="Times New Roman" w:cs="Times New Roman"/>
          <w:sz w:val="18"/>
          <w:szCs w:val="18"/>
        </w:rPr>
        <w:sectPr>
          <w:headerReference r:id="rId146" w:type="default"/>
          <w:footerReference r:id="rId147" w:type="default"/>
          <w:pgSz w:w="11907" w:h="16839"/>
          <w:pgMar w:top="400" w:right="1031" w:bottom="485" w:left="222" w:header="0" w:footer="175" w:gutter="0"/>
          <w:pgNumType w:fmt="decimal"/>
          <w:cols w:space="720" w:num="1"/>
        </w:sectPr>
      </w:pPr>
    </w:p>
    <w:p w14:paraId="7EAE1411">
      <w:pPr>
        <w:pStyle w:val="2"/>
        <w:spacing w:line="345" w:lineRule="auto"/>
      </w:pPr>
    </w:p>
    <w:p w14:paraId="092073F6">
      <w:pPr>
        <w:pStyle w:val="2"/>
        <w:spacing w:line="346" w:lineRule="auto"/>
      </w:pPr>
    </w:p>
    <w:p w14:paraId="6044EDB7">
      <w:pPr>
        <w:spacing w:before="68" w:line="407" w:lineRule="auto"/>
        <w:ind w:left="1033" w:right="78"/>
        <w:jc w:val="both"/>
        <w:rPr>
          <w:rFonts w:ascii="宋体" w:hAnsi="宋体" w:eastAsia="宋体" w:cs="宋体"/>
          <w:sz w:val="21"/>
          <w:szCs w:val="21"/>
        </w:rPr>
      </w:pPr>
      <w:r>
        <w:rPr>
          <w:rFonts w:ascii="宋体" w:hAnsi="宋体" w:eastAsia="宋体" w:cs="宋体"/>
          <w:spacing w:val="2"/>
          <w:sz w:val="21"/>
          <w:szCs w:val="21"/>
          <w:u w:val="single" w:color="auto"/>
        </w:rPr>
        <w:t>应采取一切合理的措施，保护施工场地内外</w:t>
      </w:r>
      <w:r>
        <w:rPr>
          <w:rFonts w:ascii="宋体" w:hAnsi="宋体" w:eastAsia="宋体" w:cs="宋体"/>
          <w:spacing w:val="1"/>
          <w:sz w:val="21"/>
          <w:szCs w:val="21"/>
          <w:u w:val="single" w:color="auto"/>
        </w:rPr>
        <w:t>环境，并防止由于其作业方法导致的污染、噪音或其它原因造成的对周围地下管线和邻近建筑物、构筑物（文物保护建筑）、古树名木等的伤害和受损。该项按常规进行的保护工程费用已含在报价中不再另行支付，但重大文物建筑保护、古树名木的特殊保护所发生</w:t>
      </w:r>
      <w:r>
        <w:rPr>
          <w:rFonts w:ascii="宋体" w:hAnsi="宋体" w:eastAsia="宋体" w:cs="宋体"/>
          <w:sz w:val="21"/>
          <w:szCs w:val="21"/>
          <w:u w:val="single" w:color="auto"/>
        </w:rPr>
        <w:t>的费用按实际发生并经监理人核实数量，据实结算，由发包人承</w:t>
      </w:r>
      <w:r>
        <w:rPr>
          <w:rFonts w:ascii="宋体" w:hAnsi="宋体" w:eastAsia="宋体" w:cs="宋体"/>
          <w:spacing w:val="-1"/>
          <w:sz w:val="21"/>
          <w:szCs w:val="21"/>
          <w:u w:val="single" w:color="auto"/>
        </w:rPr>
        <w:t>担</w:t>
      </w:r>
      <w:r>
        <w:rPr>
          <w:rFonts w:ascii="宋体" w:hAnsi="宋体" w:eastAsia="宋体" w:cs="宋体"/>
          <w:spacing w:val="-1"/>
          <w:sz w:val="21"/>
          <w:szCs w:val="21"/>
        </w:rPr>
        <w:t>。</w:t>
      </w:r>
    </w:p>
    <w:p w14:paraId="1C2F63B8">
      <w:pPr>
        <w:spacing w:before="1" w:line="376" w:lineRule="auto"/>
        <w:ind w:left="1033" w:firstLine="426"/>
        <w:rPr>
          <w:rFonts w:ascii="宋体" w:hAnsi="宋体" w:eastAsia="宋体" w:cs="宋体"/>
          <w:sz w:val="21"/>
          <w:szCs w:val="21"/>
        </w:rPr>
      </w:pPr>
      <w:r>
        <w:rPr>
          <w:rFonts w:ascii="宋体" w:hAnsi="宋体" w:eastAsia="宋体" w:cs="宋体"/>
          <w:spacing w:val="-1"/>
          <w:sz w:val="21"/>
          <w:szCs w:val="21"/>
        </w:rPr>
        <w:t>（8）施工场地清洁卫生的要求：</w:t>
      </w:r>
      <w:r>
        <w:rPr>
          <w:rFonts w:ascii="宋体" w:hAnsi="宋体" w:eastAsia="宋体" w:cs="宋体"/>
          <w:spacing w:val="-1"/>
          <w:sz w:val="21"/>
          <w:szCs w:val="21"/>
          <w:u w:val="single" w:color="auto"/>
        </w:rPr>
        <w:t>达到西安市文明工地的标准，并无偿配合创卫工作。保证场地符合</w:t>
      </w:r>
      <w:r>
        <w:rPr>
          <w:rFonts w:ascii="宋体" w:hAnsi="宋体" w:eastAsia="宋体" w:cs="宋体"/>
          <w:spacing w:val="1"/>
          <w:sz w:val="21"/>
          <w:szCs w:val="21"/>
          <w:u w:val="single" w:color="auto"/>
        </w:rPr>
        <w:t>文明施工现场要求。按照环境卫生管理的有关规定，现场必须采取必要的防护措施；建筑垃圾的堆放清</w:t>
      </w:r>
      <w:r>
        <w:rPr>
          <w:rFonts w:ascii="宋体" w:hAnsi="宋体" w:eastAsia="宋体" w:cs="宋体"/>
          <w:spacing w:val="-1"/>
          <w:sz w:val="21"/>
          <w:szCs w:val="21"/>
          <w:u w:val="single" w:color="auto"/>
        </w:rPr>
        <w:t>除、现场材料、设备的存放均应有序并明确标识；交工</w:t>
      </w:r>
      <w:r>
        <w:rPr>
          <w:rFonts w:ascii="宋体" w:hAnsi="宋体" w:eastAsia="宋体" w:cs="宋体"/>
          <w:spacing w:val="-2"/>
          <w:sz w:val="21"/>
          <w:szCs w:val="21"/>
          <w:u w:val="single" w:color="auto"/>
        </w:rPr>
        <w:t>前清理现场达到建筑物无污染，现场无建筑垃圾。</w:t>
      </w:r>
      <w:r>
        <w:rPr>
          <w:rFonts w:ascii="宋体" w:hAnsi="宋体" w:eastAsia="宋体" w:cs="宋体"/>
          <w:spacing w:val="2"/>
          <w:sz w:val="21"/>
          <w:szCs w:val="21"/>
          <w:u w:val="single" w:color="auto"/>
        </w:rPr>
        <w:t>相关费用已包含在建安工程费用中。承包人未</w:t>
      </w:r>
      <w:r>
        <w:rPr>
          <w:rFonts w:ascii="宋体" w:hAnsi="宋体" w:eastAsia="宋体" w:cs="宋体"/>
          <w:spacing w:val="1"/>
          <w:sz w:val="21"/>
          <w:szCs w:val="21"/>
          <w:u w:val="single" w:color="auto"/>
        </w:rPr>
        <w:t>按要求执行的，承担因此造成的损失和违约金；工程师提</w:t>
      </w:r>
      <w:r>
        <w:rPr>
          <w:rFonts w:ascii="宋体" w:hAnsi="宋体" w:eastAsia="宋体" w:cs="宋体"/>
          <w:spacing w:val="-1"/>
          <w:sz w:val="21"/>
          <w:szCs w:val="21"/>
          <w:u w:val="single" w:color="auto"/>
        </w:rPr>
        <w:t>出整改要求，承包人应于接到整改要求后</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24</w:t>
      </w:r>
      <w:r>
        <w:rPr>
          <w:rFonts w:ascii="宋体" w:hAnsi="宋体" w:eastAsia="宋体" w:cs="宋体"/>
          <w:spacing w:val="-41"/>
          <w:sz w:val="21"/>
          <w:szCs w:val="21"/>
          <w:u w:val="single" w:color="auto"/>
        </w:rPr>
        <w:t xml:space="preserve"> </w:t>
      </w:r>
      <w:r>
        <w:rPr>
          <w:rFonts w:ascii="宋体" w:hAnsi="宋体" w:eastAsia="宋体" w:cs="宋体"/>
          <w:spacing w:val="-1"/>
          <w:sz w:val="21"/>
          <w:szCs w:val="21"/>
          <w:u w:val="single" w:color="auto"/>
        </w:rPr>
        <w:t>小时内予以整改，如未整改</w:t>
      </w:r>
      <w:r>
        <w:rPr>
          <w:rFonts w:ascii="宋体" w:hAnsi="宋体" w:eastAsia="宋体" w:cs="宋体"/>
          <w:spacing w:val="-2"/>
          <w:sz w:val="21"/>
          <w:szCs w:val="21"/>
          <w:u w:val="single" w:color="auto"/>
        </w:rPr>
        <w:t>，工程师有权根据现场实际情况</w:t>
      </w:r>
      <w:r>
        <w:rPr>
          <w:rFonts w:ascii="宋体" w:hAnsi="宋体" w:eastAsia="宋体" w:cs="宋体"/>
          <w:sz w:val="21"/>
          <w:szCs w:val="21"/>
          <w:u w:val="single" w:color="auto"/>
        </w:rPr>
        <w:t>可另行委托单位实施，所产生的费用作为违约金在工程款支付</w:t>
      </w:r>
      <w:r>
        <w:rPr>
          <w:rFonts w:ascii="宋体" w:hAnsi="宋体" w:eastAsia="宋体" w:cs="宋体"/>
          <w:spacing w:val="-1"/>
          <w:sz w:val="21"/>
          <w:szCs w:val="21"/>
          <w:u w:val="single" w:color="auto"/>
        </w:rPr>
        <w:t>时扣除</w:t>
      </w:r>
      <w:r>
        <w:rPr>
          <w:rFonts w:ascii="宋体" w:hAnsi="宋体" w:eastAsia="宋体" w:cs="宋体"/>
          <w:spacing w:val="-1"/>
          <w:sz w:val="21"/>
          <w:szCs w:val="21"/>
        </w:rPr>
        <w:t>。</w:t>
      </w:r>
    </w:p>
    <w:p w14:paraId="68174DA5">
      <w:pPr>
        <w:spacing w:before="212" w:line="221" w:lineRule="auto"/>
        <w:ind w:left="1460"/>
        <w:rPr>
          <w:rFonts w:ascii="宋体" w:hAnsi="宋体" w:eastAsia="宋体" w:cs="宋体"/>
          <w:sz w:val="21"/>
          <w:szCs w:val="21"/>
        </w:rPr>
      </w:pPr>
      <w:r>
        <w:rPr>
          <w:rFonts w:ascii="宋体" w:hAnsi="宋体" w:eastAsia="宋体" w:cs="宋体"/>
          <w:spacing w:val="-1"/>
          <w:sz w:val="21"/>
          <w:szCs w:val="21"/>
        </w:rPr>
        <w:t>（9）治污减霾及扬尘污染治理的要求：</w:t>
      </w:r>
    </w:p>
    <w:p w14:paraId="2EFF0D10">
      <w:pPr>
        <w:spacing w:before="211" w:line="344" w:lineRule="auto"/>
        <w:ind w:left="1033" w:right="72" w:firstLine="419"/>
        <w:rPr>
          <w:rFonts w:ascii="宋体" w:hAnsi="宋体" w:eastAsia="宋体" w:cs="宋体"/>
          <w:sz w:val="21"/>
          <w:szCs w:val="21"/>
        </w:rPr>
      </w:pPr>
      <w:r>
        <w:rPr>
          <w:rFonts w:ascii="宋体" w:hAnsi="宋体" w:eastAsia="宋体" w:cs="宋体"/>
          <w:spacing w:val="-1"/>
          <w:sz w:val="21"/>
          <w:szCs w:val="21"/>
          <w:u w:val="single" w:color="auto"/>
        </w:rPr>
        <w:t>① 承包人应建立现场治污减霾网格化管理制度，组织健全扬尘管理领导小组，工程总承包项目经理</w:t>
      </w:r>
      <w:r>
        <w:rPr>
          <w:rFonts w:ascii="宋体" w:hAnsi="宋体" w:eastAsia="宋体" w:cs="宋体"/>
          <w:spacing w:val="1"/>
          <w:sz w:val="21"/>
          <w:szCs w:val="21"/>
          <w:u w:val="single" w:color="auto"/>
        </w:rPr>
        <w:t>为第一责任人，且必须由专人负责施工现场污染控制的策划、组织、落实，并从财力、物力、人力上实</w:t>
      </w:r>
      <w:r>
        <w:rPr>
          <w:rFonts w:ascii="宋体" w:hAnsi="宋体" w:eastAsia="宋体" w:cs="宋体"/>
          <w:sz w:val="21"/>
          <w:szCs w:val="21"/>
          <w:u w:val="single" w:color="auto"/>
        </w:rPr>
        <w:t>施组织安排，将本工程施工扬尘控制管理融入到整个施工管</w:t>
      </w:r>
      <w:r>
        <w:rPr>
          <w:rFonts w:ascii="宋体" w:hAnsi="宋体" w:eastAsia="宋体" w:cs="宋体"/>
          <w:spacing w:val="-1"/>
          <w:sz w:val="21"/>
          <w:szCs w:val="21"/>
          <w:u w:val="single" w:color="auto"/>
        </w:rPr>
        <w:t>理中</w:t>
      </w:r>
      <w:r>
        <w:rPr>
          <w:rFonts w:ascii="宋体" w:hAnsi="宋体" w:eastAsia="宋体" w:cs="宋体"/>
          <w:spacing w:val="-1"/>
          <w:sz w:val="21"/>
          <w:szCs w:val="21"/>
        </w:rPr>
        <w:t>。</w:t>
      </w:r>
    </w:p>
    <w:p w14:paraId="3091576A">
      <w:pPr>
        <w:spacing w:before="214" w:line="345" w:lineRule="auto"/>
        <w:ind w:left="1034" w:right="14" w:firstLine="417"/>
        <w:rPr>
          <w:rFonts w:ascii="宋体" w:hAnsi="宋体" w:eastAsia="宋体" w:cs="宋体"/>
          <w:sz w:val="21"/>
          <w:szCs w:val="21"/>
        </w:rPr>
      </w:pPr>
      <w:r>
        <w:rPr>
          <w:rFonts w:ascii="宋体" w:hAnsi="宋体" w:eastAsia="宋体" w:cs="宋体"/>
          <w:spacing w:val="-1"/>
          <w:sz w:val="21"/>
          <w:szCs w:val="21"/>
          <w:u w:val="single" w:color="auto"/>
        </w:rPr>
        <w:t>② 承包人严格按照工地“六个百分百，七个到位”等扬尘污染防治要求，并按照各级政府“铁腕治</w:t>
      </w:r>
      <w:r>
        <w:rPr>
          <w:rFonts w:ascii="宋体" w:hAnsi="宋体" w:eastAsia="宋体" w:cs="宋体"/>
          <w:spacing w:val="-3"/>
          <w:sz w:val="21"/>
          <w:szCs w:val="21"/>
          <w:u w:val="single" w:color="auto"/>
        </w:rPr>
        <w:t>霾</w:t>
      </w:r>
      <w:r>
        <w:rPr>
          <w:rFonts w:ascii="宋体" w:hAnsi="宋体" w:eastAsia="宋体" w:cs="宋体"/>
          <w:spacing w:val="-25"/>
          <w:sz w:val="21"/>
          <w:szCs w:val="21"/>
          <w:u w:val="single" w:color="auto"/>
        </w:rPr>
        <w:t xml:space="preserve"> </w:t>
      </w:r>
      <w:r>
        <w:rPr>
          <w:rFonts w:ascii="宋体" w:hAnsi="宋体" w:eastAsia="宋体" w:cs="宋体"/>
          <w:spacing w:val="-3"/>
          <w:sz w:val="21"/>
          <w:szCs w:val="21"/>
          <w:u w:val="single" w:color="auto"/>
        </w:rPr>
        <w:t>·保卫蓝天”工作方案的要求落实施工现场</w:t>
      </w:r>
      <w:r>
        <w:rPr>
          <w:rFonts w:ascii="宋体" w:hAnsi="宋体" w:eastAsia="宋体" w:cs="宋体"/>
          <w:spacing w:val="-4"/>
          <w:sz w:val="21"/>
          <w:szCs w:val="21"/>
          <w:u w:val="single" w:color="auto"/>
        </w:rPr>
        <w:t>治污减霾工作，要求做到“资金、设施、措施”同步到位，</w:t>
      </w:r>
      <w:r>
        <w:rPr>
          <w:rFonts w:ascii="宋体" w:hAnsi="宋体" w:eastAsia="宋体" w:cs="宋体"/>
          <w:spacing w:val="-2"/>
          <w:sz w:val="21"/>
          <w:szCs w:val="21"/>
          <w:u w:val="single" w:color="auto"/>
        </w:rPr>
        <w:t>专款专用</w:t>
      </w:r>
      <w:r>
        <w:rPr>
          <w:rFonts w:ascii="宋体" w:hAnsi="宋体" w:eastAsia="宋体" w:cs="宋体"/>
          <w:spacing w:val="-2"/>
          <w:sz w:val="21"/>
          <w:szCs w:val="21"/>
        </w:rPr>
        <w:t>。</w:t>
      </w:r>
    </w:p>
    <w:p w14:paraId="5B6E7317">
      <w:pPr>
        <w:spacing w:before="211" w:line="315" w:lineRule="auto"/>
        <w:ind w:left="1035" w:right="72" w:firstLine="416"/>
        <w:rPr>
          <w:rFonts w:ascii="宋体" w:hAnsi="宋体" w:eastAsia="宋体" w:cs="宋体"/>
          <w:sz w:val="21"/>
          <w:szCs w:val="21"/>
        </w:rPr>
      </w:pPr>
      <w:r>
        <w:rPr>
          <w:rFonts w:ascii="宋体" w:hAnsi="宋体" w:eastAsia="宋体" w:cs="宋体"/>
          <w:spacing w:val="-1"/>
          <w:sz w:val="21"/>
          <w:szCs w:val="21"/>
          <w:u w:val="single" w:color="auto"/>
        </w:rPr>
        <w:t>③ 承包人必须对所有从业人员进行工地扬尘污染防治教育培训，且应按规定配备专职环境监督管理</w:t>
      </w:r>
      <w:r>
        <w:rPr>
          <w:rFonts w:ascii="宋体" w:hAnsi="宋体" w:eastAsia="宋体" w:cs="宋体"/>
          <w:spacing w:val="-3"/>
          <w:sz w:val="21"/>
          <w:szCs w:val="21"/>
          <w:u w:val="single" w:color="auto"/>
        </w:rPr>
        <w:t>人员</w:t>
      </w:r>
      <w:r>
        <w:rPr>
          <w:rFonts w:ascii="宋体" w:hAnsi="宋体" w:eastAsia="宋体" w:cs="宋体"/>
          <w:spacing w:val="-3"/>
          <w:sz w:val="21"/>
          <w:szCs w:val="21"/>
        </w:rPr>
        <w:t>。</w:t>
      </w:r>
    </w:p>
    <w:p w14:paraId="68B307E6">
      <w:pPr>
        <w:spacing w:before="208" w:line="370" w:lineRule="auto"/>
        <w:ind w:left="1033" w:right="72" w:firstLine="418"/>
        <w:rPr>
          <w:rFonts w:ascii="宋体" w:hAnsi="宋体" w:eastAsia="宋体" w:cs="宋体"/>
          <w:sz w:val="21"/>
          <w:szCs w:val="21"/>
        </w:rPr>
      </w:pPr>
      <w:r>
        <w:rPr>
          <w:rFonts w:ascii="宋体" w:hAnsi="宋体" w:eastAsia="宋体" w:cs="宋体"/>
          <w:spacing w:val="-1"/>
          <w:sz w:val="21"/>
          <w:szCs w:val="21"/>
          <w:u w:val="single" w:color="auto"/>
        </w:rPr>
        <w:t>④发包人检查施工现场时，若出现治污减霾不足之处，发包</w:t>
      </w:r>
      <w:r>
        <w:rPr>
          <w:rFonts w:ascii="宋体" w:hAnsi="宋体" w:eastAsia="宋体" w:cs="宋体"/>
          <w:spacing w:val="-2"/>
          <w:sz w:val="21"/>
          <w:szCs w:val="21"/>
          <w:u w:val="single" w:color="auto"/>
        </w:rPr>
        <w:t>人有权要求承包人支付违约金</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10000</w:t>
      </w:r>
      <w:r>
        <w:rPr>
          <w:rFonts w:ascii="宋体" w:hAnsi="宋体" w:eastAsia="宋体" w:cs="宋体"/>
          <w:spacing w:val="-45"/>
          <w:sz w:val="21"/>
          <w:szCs w:val="21"/>
          <w:u w:val="single" w:color="auto"/>
        </w:rPr>
        <w:t xml:space="preserve"> </w:t>
      </w:r>
      <w:r>
        <w:rPr>
          <w:rFonts w:ascii="宋体" w:hAnsi="宋体" w:eastAsia="宋体" w:cs="宋体"/>
          <w:spacing w:val="-2"/>
          <w:sz w:val="21"/>
          <w:szCs w:val="21"/>
          <w:u w:val="single" w:color="auto"/>
        </w:rPr>
        <w:t>元/</w:t>
      </w:r>
      <w:r>
        <w:rPr>
          <w:rFonts w:ascii="宋体" w:hAnsi="宋体" w:eastAsia="宋体" w:cs="宋体"/>
          <w:sz w:val="21"/>
          <w:szCs w:val="21"/>
          <w:u w:val="single" w:color="auto"/>
        </w:rPr>
        <w:t>次；政府相关部门对本项目治污减霾问题检查点名、批评、通报的，发包人有权要求承包人支付未</w:t>
      </w:r>
      <w:r>
        <w:rPr>
          <w:rFonts w:ascii="宋体" w:hAnsi="宋体" w:eastAsia="宋体" w:cs="宋体"/>
          <w:spacing w:val="-1"/>
          <w:sz w:val="21"/>
          <w:szCs w:val="21"/>
          <w:u w:val="single" w:color="auto"/>
        </w:rPr>
        <w:t>约定不低于</w:t>
      </w:r>
      <w:r>
        <w:rPr>
          <w:rFonts w:ascii="宋体" w:hAnsi="宋体" w:eastAsia="宋体" w:cs="宋体"/>
          <w:spacing w:val="-41"/>
          <w:sz w:val="21"/>
          <w:szCs w:val="21"/>
          <w:u w:val="single" w:color="auto"/>
        </w:rPr>
        <w:t xml:space="preserve"> </w:t>
      </w:r>
      <w:r>
        <w:rPr>
          <w:rFonts w:ascii="宋体" w:hAnsi="宋体" w:eastAsia="宋体" w:cs="宋体"/>
          <w:spacing w:val="-1"/>
          <w:sz w:val="21"/>
          <w:szCs w:val="21"/>
          <w:u w:val="single" w:color="auto"/>
        </w:rPr>
        <w:t>20000</w:t>
      </w:r>
      <w:r>
        <w:rPr>
          <w:rFonts w:ascii="宋体" w:hAnsi="宋体" w:eastAsia="宋体" w:cs="宋体"/>
          <w:spacing w:val="-43"/>
          <w:sz w:val="21"/>
          <w:szCs w:val="21"/>
          <w:u w:val="single" w:color="auto"/>
        </w:rPr>
        <w:t xml:space="preserve"> </w:t>
      </w:r>
      <w:r>
        <w:rPr>
          <w:rFonts w:ascii="宋体" w:hAnsi="宋体" w:eastAsia="宋体" w:cs="宋体"/>
          <w:spacing w:val="-1"/>
          <w:sz w:val="21"/>
          <w:szCs w:val="21"/>
          <w:u w:val="single" w:color="auto"/>
        </w:rPr>
        <w:t>元/次；被市级及以上部门检查通报、罚款的，承包人必须按照当</w:t>
      </w:r>
      <w:r>
        <w:rPr>
          <w:rFonts w:ascii="宋体" w:hAnsi="宋体" w:eastAsia="宋体" w:cs="宋体"/>
          <w:spacing w:val="-2"/>
          <w:sz w:val="21"/>
          <w:szCs w:val="21"/>
          <w:u w:val="single" w:color="auto"/>
        </w:rPr>
        <w:t>地关于建设领域实施环境</w:t>
      </w:r>
      <w:r>
        <w:rPr>
          <w:rFonts w:ascii="宋体" w:hAnsi="宋体" w:eastAsia="宋体" w:cs="宋体"/>
          <w:sz w:val="21"/>
          <w:szCs w:val="21"/>
          <w:u w:val="single" w:color="auto"/>
        </w:rPr>
        <w:t>违法行为有关规定，由承包人承担所有违约金额，且若对发包人形象造成严重影响的，发包人有权</w:t>
      </w:r>
      <w:r>
        <w:rPr>
          <w:rFonts w:ascii="宋体" w:hAnsi="宋体" w:eastAsia="宋体" w:cs="宋体"/>
          <w:spacing w:val="-1"/>
          <w:sz w:val="21"/>
          <w:szCs w:val="21"/>
          <w:u w:val="single" w:color="auto"/>
        </w:rPr>
        <w:t>要求</w:t>
      </w:r>
      <w:r>
        <w:rPr>
          <w:rFonts w:ascii="宋体" w:hAnsi="宋体" w:eastAsia="宋体" w:cs="宋体"/>
          <w:spacing w:val="-2"/>
          <w:sz w:val="21"/>
          <w:szCs w:val="21"/>
          <w:u w:val="single" w:color="auto"/>
        </w:rPr>
        <w:t>承包人再次支付违约金不低于</w:t>
      </w:r>
      <w:r>
        <w:rPr>
          <w:rFonts w:ascii="宋体" w:hAnsi="宋体" w:eastAsia="宋体" w:cs="宋体"/>
          <w:spacing w:val="-23"/>
          <w:sz w:val="21"/>
          <w:szCs w:val="21"/>
          <w:u w:val="single" w:color="auto"/>
        </w:rPr>
        <w:t xml:space="preserve"> </w:t>
      </w:r>
      <w:r>
        <w:rPr>
          <w:rFonts w:ascii="宋体" w:hAnsi="宋体" w:eastAsia="宋体" w:cs="宋体"/>
          <w:spacing w:val="-2"/>
          <w:sz w:val="21"/>
          <w:szCs w:val="21"/>
          <w:u w:val="single" w:color="auto"/>
        </w:rPr>
        <w:t>50000</w:t>
      </w:r>
      <w:r>
        <w:rPr>
          <w:rFonts w:ascii="宋体" w:hAnsi="宋体" w:eastAsia="宋体" w:cs="宋体"/>
          <w:spacing w:val="-44"/>
          <w:sz w:val="21"/>
          <w:szCs w:val="21"/>
          <w:u w:val="single" w:color="auto"/>
        </w:rPr>
        <w:t xml:space="preserve"> </w:t>
      </w:r>
      <w:r>
        <w:rPr>
          <w:rFonts w:ascii="宋体" w:hAnsi="宋体" w:eastAsia="宋体" w:cs="宋体"/>
          <w:spacing w:val="-2"/>
          <w:sz w:val="21"/>
          <w:szCs w:val="21"/>
          <w:u w:val="single" w:color="auto"/>
        </w:rPr>
        <w:t>元/次。</w:t>
      </w:r>
    </w:p>
    <w:p w14:paraId="67942851">
      <w:pPr>
        <w:spacing w:before="212" w:line="350" w:lineRule="auto"/>
        <w:ind w:left="1035" w:right="197" w:firstLine="416"/>
        <w:rPr>
          <w:rFonts w:ascii="宋体" w:hAnsi="宋体" w:eastAsia="宋体" w:cs="宋体"/>
          <w:sz w:val="21"/>
          <w:szCs w:val="21"/>
        </w:rPr>
      </w:pPr>
      <w:r>
        <w:rPr>
          <w:rFonts w:ascii="宋体" w:hAnsi="宋体" w:eastAsia="宋体" w:cs="宋体"/>
          <w:spacing w:val="2"/>
          <w:sz w:val="21"/>
          <w:szCs w:val="21"/>
          <w:u w:val="single" w:color="auto"/>
        </w:rPr>
        <w:t xml:space="preserve">⑤承包人应在进场 </w:t>
      </w:r>
      <w:r>
        <w:rPr>
          <w:rFonts w:ascii="Cambria Math" w:hAnsi="Cambria Math" w:eastAsia="Cambria Math" w:cs="Cambria Math"/>
          <w:spacing w:val="2"/>
          <w:sz w:val="21"/>
          <w:szCs w:val="21"/>
          <w:u w:val="single" w:color="auto"/>
        </w:rPr>
        <w:t xml:space="preserve">15   </w:t>
      </w:r>
      <w:r>
        <w:rPr>
          <w:rFonts w:ascii="宋体" w:hAnsi="宋体" w:eastAsia="宋体" w:cs="宋体"/>
          <w:spacing w:val="2"/>
          <w:sz w:val="21"/>
          <w:szCs w:val="21"/>
          <w:u w:val="single" w:color="auto"/>
        </w:rPr>
        <w:t>日内依据鄠邑区针对扬尘治理的规定将扬尘治理专项方案报发包人或监理</w:t>
      </w:r>
      <w:r>
        <w:rPr>
          <w:rFonts w:ascii="宋体" w:hAnsi="宋体" w:eastAsia="宋体" w:cs="宋体"/>
          <w:spacing w:val="-1"/>
          <w:sz w:val="21"/>
          <w:szCs w:val="21"/>
          <w:u w:val="single" w:color="auto"/>
        </w:rPr>
        <w:t>人审核，按要求配置扬尘治理设施，并配备扬尘治理专项管理人员，若因扬</w:t>
      </w:r>
      <w:r>
        <w:rPr>
          <w:rFonts w:ascii="宋体" w:hAnsi="宋体" w:eastAsia="宋体" w:cs="宋体"/>
          <w:spacing w:val="-2"/>
          <w:sz w:val="21"/>
          <w:szCs w:val="21"/>
          <w:u w:val="single" w:color="auto"/>
        </w:rPr>
        <w:t>尘治理不到位导致上级批评</w:t>
      </w:r>
      <w:r>
        <w:rPr>
          <w:rFonts w:ascii="宋体" w:hAnsi="宋体" w:eastAsia="宋体" w:cs="宋体"/>
          <w:spacing w:val="-1"/>
          <w:sz w:val="21"/>
          <w:szCs w:val="21"/>
          <w:u w:val="single" w:color="auto"/>
        </w:rPr>
        <w:t xml:space="preserve">或通报，根据情节严重程度每次应向发包人支付 </w:t>
      </w:r>
      <w:r>
        <w:rPr>
          <w:rFonts w:ascii="Cambria Math" w:hAnsi="Cambria Math" w:eastAsia="Cambria Math" w:cs="Cambria Math"/>
          <w:spacing w:val="-1"/>
          <w:sz w:val="21"/>
          <w:szCs w:val="21"/>
          <w:u w:val="single" w:color="auto"/>
        </w:rPr>
        <w:t>5-10</w:t>
      </w:r>
      <w:r>
        <w:rPr>
          <w:rFonts w:ascii="Cambria Math" w:hAnsi="Cambria Math" w:eastAsia="Cambria Math" w:cs="Cambria Math"/>
          <w:spacing w:val="30"/>
          <w:w w:val="101"/>
          <w:sz w:val="21"/>
          <w:szCs w:val="21"/>
          <w:u w:val="single" w:color="auto"/>
        </w:rPr>
        <w:t xml:space="preserve"> </w:t>
      </w:r>
      <w:r>
        <w:rPr>
          <w:rFonts w:ascii="宋体" w:hAnsi="宋体" w:eastAsia="宋体" w:cs="宋体"/>
          <w:spacing w:val="-1"/>
          <w:sz w:val="21"/>
          <w:szCs w:val="21"/>
          <w:u w:val="single" w:color="auto"/>
        </w:rPr>
        <w:t>万元的违约金。</w:t>
      </w:r>
      <w:r>
        <w:rPr>
          <w:rFonts w:ascii="宋体" w:hAnsi="宋体" w:eastAsia="宋体" w:cs="宋体"/>
          <w:sz w:val="21"/>
          <w:szCs w:val="21"/>
          <w:u w:val="single" w:color="auto"/>
        </w:rPr>
        <w:t xml:space="preserve">  </w:t>
      </w:r>
    </w:p>
    <w:p w14:paraId="4A51EC36">
      <w:pPr>
        <w:spacing w:before="196" w:line="345" w:lineRule="auto"/>
        <w:ind w:left="1033" w:right="69" w:firstLine="419"/>
        <w:rPr>
          <w:rFonts w:ascii="宋体" w:hAnsi="宋体" w:eastAsia="宋体" w:cs="宋体"/>
          <w:sz w:val="21"/>
          <w:szCs w:val="21"/>
        </w:rPr>
      </w:pPr>
      <w:r>
        <w:rPr>
          <w:rFonts w:ascii="宋体" w:hAnsi="宋体" w:eastAsia="宋体" w:cs="宋体"/>
          <w:spacing w:val="2"/>
          <w:sz w:val="21"/>
          <w:szCs w:val="21"/>
          <w:u w:val="single" w:color="auto"/>
        </w:rPr>
        <w:t>⑥相关费用已包含在建安工程费用中，承包人未按要求执行的，承担因</w:t>
      </w:r>
      <w:r>
        <w:rPr>
          <w:rFonts w:ascii="宋体" w:hAnsi="宋体" w:eastAsia="宋体" w:cs="宋体"/>
          <w:spacing w:val="1"/>
          <w:sz w:val="21"/>
          <w:szCs w:val="21"/>
          <w:u w:val="single" w:color="auto"/>
        </w:rPr>
        <w:t>此造成的损失和违约金；工</w:t>
      </w:r>
      <w:r>
        <w:rPr>
          <w:rFonts w:ascii="宋体" w:hAnsi="宋体" w:eastAsia="宋体" w:cs="宋体"/>
          <w:spacing w:val="-1"/>
          <w:sz w:val="21"/>
          <w:szCs w:val="21"/>
          <w:u w:val="single" w:color="auto"/>
        </w:rPr>
        <w:t>程师提出整改要求，承包人应于接到整改要求后</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24</w:t>
      </w:r>
      <w:r>
        <w:rPr>
          <w:rFonts w:ascii="宋体" w:hAnsi="宋体" w:eastAsia="宋体" w:cs="宋体"/>
          <w:spacing w:val="-40"/>
          <w:sz w:val="21"/>
          <w:szCs w:val="21"/>
          <w:u w:val="single" w:color="auto"/>
        </w:rPr>
        <w:t xml:space="preserve"> </w:t>
      </w:r>
      <w:r>
        <w:rPr>
          <w:rFonts w:ascii="宋体" w:hAnsi="宋体" w:eastAsia="宋体" w:cs="宋体"/>
          <w:spacing w:val="-1"/>
          <w:sz w:val="21"/>
          <w:szCs w:val="21"/>
          <w:u w:val="single" w:color="auto"/>
        </w:rPr>
        <w:t>小时内予以整改</w:t>
      </w:r>
      <w:r>
        <w:rPr>
          <w:rFonts w:ascii="宋体" w:hAnsi="宋体" w:eastAsia="宋体" w:cs="宋体"/>
          <w:spacing w:val="-2"/>
          <w:sz w:val="21"/>
          <w:szCs w:val="21"/>
          <w:u w:val="single" w:color="auto"/>
        </w:rPr>
        <w:t>，如未整改，工程师有权根据现场实</w:t>
      </w:r>
      <w:r>
        <w:rPr>
          <w:rFonts w:ascii="宋体" w:hAnsi="宋体" w:eastAsia="宋体" w:cs="宋体"/>
          <w:sz w:val="21"/>
          <w:szCs w:val="21"/>
          <w:u w:val="single" w:color="auto"/>
        </w:rPr>
        <w:t>际情况可另行委托单位实施，所产生的费用在工程付款时扣除作为违</w:t>
      </w:r>
      <w:r>
        <w:rPr>
          <w:rFonts w:ascii="宋体" w:hAnsi="宋体" w:eastAsia="宋体" w:cs="宋体"/>
          <w:spacing w:val="-1"/>
          <w:sz w:val="21"/>
          <w:szCs w:val="21"/>
          <w:u w:val="single" w:color="auto"/>
        </w:rPr>
        <w:t>约金</w:t>
      </w:r>
      <w:r>
        <w:rPr>
          <w:rFonts w:ascii="宋体" w:hAnsi="宋体" w:eastAsia="宋体" w:cs="宋体"/>
          <w:spacing w:val="-1"/>
          <w:sz w:val="21"/>
          <w:szCs w:val="21"/>
        </w:rPr>
        <w:t>。</w:t>
      </w:r>
    </w:p>
    <w:p w14:paraId="28EF658C">
      <w:pPr>
        <w:spacing w:before="212" w:line="221" w:lineRule="auto"/>
        <w:ind w:left="1460"/>
        <w:rPr>
          <w:rFonts w:ascii="宋体" w:hAnsi="宋体" w:eastAsia="宋体" w:cs="宋体"/>
          <w:sz w:val="21"/>
          <w:szCs w:val="21"/>
        </w:rPr>
      </w:pPr>
      <w:r>
        <w:rPr>
          <w:rFonts w:ascii="宋体" w:hAnsi="宋体" w:eastAsia="宋体" w:cs="宋体"/>
          <w:spacing w:val="-2"/>
          <w:sz w:val="21"/>
          <w:szCs w:val="21"/>
        </w:rPr>
        <w:t>（10）双方约定承包人应做的其他工作：</w:t>
      </w:r>
    </w:p>
    <w:p w14:paraId="3599D04A">
      <w:pPr>
        <w:pStyle w:val="2"/>
        <w:spacing w:line="260" w:lineRule="auto"/>
      </w:pPr>
    </w:p>
    <w:p w14:paraId="3E545814">
      <w:pPr>
        <w:pStyle w:val="2"/>
        <w:spacing w:line="261" w:lineRule="auto"/>
      </w:pPr>
    </w:p>
    <w:p w14:paraId="145EB22A">
      <w:pPr>
        <w:spacing w:line="232" w:lineRule="auto"/>
        <w:rPr>
          <w:rFonts w:ascii="Times New Roman" w:hAnsi="Times New Roman" w:eastAsia="Times New Roman" w:cs="Times New Roman"/>
          <w:sz w:val="18"/>
          <w:szCs w:val="18"/>
        </w:rPr>
        <w:sectPr>
          <w:headerReference r:id="rId148" w:type="default"/>
          <w:footerReference r:id="rId149" w:type="default"/>
          <w:pgSz w:w="11907" w:h="16839"/>
          <w:pgMar w:top="400" w:right="1056" w:bottom="485" w:left="222" w:header="0" w:footer="175" w:gutter="0"/>
          <w:pgNumType w:fmt="decimal"/>
          <w:cols w:space="720" w:num="1"/>
        </w:sectPr>
      </w:pPr>
    </w:p>
    <w:p w14:paraId="4F2208D5">
      <w:pPr>
        <w:pStyle w:val="2"/>
        <w:spacing w:line="345" w:lineRule="auto"/>
      </w:pPr>
    </w:p>
    <w:p w14:paraId="03C78D55">
      <w:pPr>
        <w:pStyle w:val="2"/>
        <w:spacing w:line="346" w:lineRule="auto"/>
      </w:pPr>
    </w:p>
    <w:p w14:paraId="1206442F">
      <w:pPr>
        <w:tabs>
          <w:tab w:val="left" w:pos="10551"/>
        </w:tabs>
        <w:spacing w:before="68" w:line="407" w:lineRule="auto"/>
        <w:ind w:left="1033" w:right="62" w:firstLine="419"/>
        <w:jc w:val="both"/>
        <w:rPr>
          <w:rFonts w:ascii="宋体" w:hAnsi="宋体" w:eastAsia="宋体" w:cs="宋体"/>
          <w:sz w:val="21"/>
          <w:szCs w:val="21"/>
        </w:rPr>
      </w:pPr>
      <w:r>
        <w:rPr>
          <w:rFonts w:ascii="宋体" w:hAnsi="宋体" w:eastAsia="宋体" w:cs="宋体"/>
          <w:spacing w:val="2"/>
          <w:sz w:val="21"/>
          <w:szCs w:val="21"/>
        </w:rPr>
        <w:t>①</w:t>
      </w:r>
      <w:r>
        <w:rPr>
          <w:rFonts w:ascii="宋体" w:hAnsi="宋体" w:eastAsia="宋体" w:cs="宋体"/>
          <w:spacing w:val="2"/>
          <w:sz w:val="21"/>
          <w:szCs w:val="21"/>
          <w:u w:val="single" w:color="auto"/>
        </w:rPr>
        <w:t>承包人负责临时围墙、施工道路的修建、维护、清洁及</w:t>
      </w:r>
      <w:r>
        <w:rPr>
          <w:rFonts w:ascii="宋体" w:hAnsi="宋体" w:eastAsia="宋体" w:cs="宋体"/>
          <w:spacing w:val="1"/>
          <w:sz w:val="21"/>
          <w:szCs w:val="21"/>
          <w:u w:val="single" w:color="auto"/>
        </w:rPr>
        <w:t>相关损失修补工作，排水沟及沉淀池的疏</w:t>
      </w:r>
      <w:r>
        <w:rPr>
          <w:rFonts w:ascii="宋体" w:hAnsi="宋体" w:eastAsia="宋体" w:cs="宋体"/>
          <w:spacing w:val="-2"/>
          <w:sz w:val="21"/>
          <w:szCs w:val="21"/>
          <w:u w:val="single" w:color="auto"/>
        </w:rPr>
        <w:t>通，保证施工期间道路清洁和排水畅通，费用含在建安工程费用中。临建搭设用地由承包人自行解</w:t>
      </w:r>
      <w:r>
        <w:rPr>
          <w:rFonts w:ascii="宋体" w:hAnsi="宋体" w:eastAsia="宋体" w:cs="宋体"/>
          <w:spacing w:val="-3"/>
          <w:sz w:val="21"/>
          <w:szCs w:val="21"/>
          <w:u w:val="single" w:color="auto"/>
        </w:rPr>
        <w:t>决，</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
          <w:sz w:val="21"/>
          <w:szCs w:val="21"/>
          <w:u w:val="single" w:color="auto"/>
        </w:rPr>
        <w:t>此费用包含在建安工程费用中。</w:t>
      </w:r>
    </w:p>
    <w:p w14:paraId="328B2717">
      <w:pPr>
        <w:tabs>
          <w:tab w:val="left" w:pos="1558"/>
        </w:tabs>
        <w:spacing w:line="407" w:lineRule="auto"/>
        <w:ind w:left="1033" w:right="62" w:firstLine="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u w:val="single" w:color="auto"/>
        </w:rPr>
        <w:t>承包人必须考虑项目整体管线排布实施施工方案、出具细化方案施工图（包括地下、地上等专业分包工程</w:t>
      </w:r>
      <w:r>
        <w:rPr>
          <w:rFonts w:ascii="宋体" w:hAnsi="宋体" w:eastAsia="宋体" w:cs="宋体"/>
          <w:spacing w:val="9"/>
          <w:sz w:val="21"/>
          <w:szCs w:val="21"/>
          <w:u w:val="single" w:color="auto"/>
        </w:rPr>
        <w:t>），</w:t>
      </w:r>
      <w:r>
        <w:rPr>
          <w:rFonts w:ascii="宋体" w:hAnsi="宋体" w:eastAsia="宋体" w:cs="宋体"/>
          <w:spacing w:val="-1"/>
          <w:sz w:val="21"/>
          <w:szCs w:val="21"/>
          <w:u w:val="single" w:color="auto"/>
        </w:rPr>
        <w:t>并报发包人书面认可，否则视为承包人违约。</w:t>
      </w:r>
    </w:p>
    <w:p w14:paraId="32D91AD2">
      <w:pPr>
        <w:spacing w:before="2" w:line="313" w:lineRule="auto"/>
        <w:ind w:left="1033" w:firstLine="418"/>
        <w:rPr>
          <w:rFonts w:ascii="宋体" w:hAnsi="宋体" w:eastAsia="宋体" w:cs="宋体"/>
          <w:sz w:val="21"/>
          <w:szCs w:val="21"/>
        </w:rPr>
      </w:pPr>
      <w:r>
        <w:rPr>
          <w:rFonts w:ascii="宋体" w:hAnsi="宋体" w:eastAsia="宋体" w:cs="宋体"/>
          <w:spacing w:val="-2"/>
          <w:sz w:val="21"/>
          <w:szCs w:val="21"/>
          <w:u w:val="single" w:color="auto"/>
        </w:rPr>
        <w:t>②承包人应在发包人规定的场地范围内布置施工现场，若超出规定范围，必须经发包人同意。否则，</w:t>
      </w:r>
      <w:r>
        <w:rPr>
          <w:rFonts w:ascii="宋体" w:hAnsi="宋体" w:eastAsia="宋体" w:cs="宋体"/>
          <w:spacing w:val="-1"/>
          <w:sz w:val="21"/>
          <w:szCs w:val="21"/>
          <w:u w:val="single" w:color="auto"/>
        </w:rPr>
        <w:t>应承担因此造成的损害或损失。</w:t>
      </w:r>
      <w:r>
        <w:rPr>
          <w:rFonts w:ascii="宋体" w:hAnsi="宋体" w:eastAsia="宋体" w:cs="宋体"/>
          <w:spacing w:val="4"/>
          <w:sz w:val="21"/>
          <w:szCs w:val="21"/>
          <w:u w:val="single" w:color="auto"/>
        </w:rPr>
        <w:t xml:space="preserve">  </w:t>
      </w:r>
    </w:p>
    <w:p w14:paraId="0E8E1DBC">
      <w:pPr>
        <w:spacing w:before="211" w:line="370" w:lineRule="auto"/>
        <w:ind w:left="1033" w:right="59" w:firstLine="418"/>
        <w:rPr>
          <w:rFonts w:ascii="宋体" w:hAnsi="宋体" w:eastAsia="宋体" w:cs="宋体"/>
          <w:sz w:val="21"/>
          <w:szCs w:val="21"/>
        </w:rPr>
      </w:pPr>
      <w:r>
        <w:rPr>
          <w:rFonts w:ascii="宋体" w:hAnsi="宋体" w:eastAsia="宋体" w:cs="宋体"/>
          <w:spacing w:val="2"/>
          <w:sz w:val="21"/>
          <w:szCs w:val="21"/>
          <w:u w:val="single" w:color="auto"/>
        </w:rPr>
        <w:t>③承包人在施工过程中，应遵守有关环境保护和水土保持的法律法</w:t>
      </w:r>
      <w:r>
        <w:rPr>
          <w:rFonts w:ascii="宋体" w:hAnsi="宋体" w:eastAsia="宋体" w:cs="宋体"/>
          <w:spacing w:val="1"/>
          <w:sz w:val="21"/>
          <w:szCs w:val="21"/>
          <w:u w:val="single" w:color="auto"/>
        </w:rPr>
        <w:t>规等规章制度，履行环境保护和水土保持义务，实行全过程水土保持技术服务，相关费用包含在建安工程费用款内。对因开展本工程项目而产生的环境破坏、人身伤害和财产损失承担所有赔偿责任。承包人应编制施工期间环境保护和水土保持措施计划，报送监理人审批。因承包人责任造成周边环境污染，影响居民生活等后果的，承包人须</w:t>
      </w:r>
      <w:r>
        <w:rPr>
          <w:rFonts w:ascii="宋体" w:hAnsi="宋体" w:eastAsia="宋体" w:cs="宋体"/>
          <w:sz w:val="21"/>
          <w:szCs w:val="21"/>
          <w:u w:val="single" w:color="auto"/>
        </w:rPr>
        <w:t>承担责任，并积极采取有效措施治理，承担相应的治理与赔偿</w:t>
      </w:r>
      <w:r>
        <w:rPr>
          <w:rFonts w:ascii="宋体" w:hAnsi="宋体" w:eastAsia="宋体" w:cs="宋体"/>
          <w:spacing w:val="-1"/>
          <w:sz w:val="21"/>
          <w:szCs w:val="21"/>
          <w:u w:val="single" w:color="auto"/>
        </w:rPr>
        <w:t>费用。</w:t>
      </w:r>
    </w:p>
    <w:p w14:paraId="0BFE2242">
      <w:pPr>
        <w:spacing w:before="210" w:line="361" w:lineRule="auto"/>
        <w:ind w:left="1037" w:right="59" w:firstLine="414"/>
        <w:rPr>
          <w:rFonts w:ascii="宋体" w:hAnsi="宋体" w:eastAsia="宋体" w:cs="宋体"/>
          <w:sz w:val="21"/>
          <w:szCs w:val="21"/>
        </w:rPr>
      </w:pPr>
      <w:r>
        <w:rPr>
          <w:rFonts w:ascii="宋体" w:hAnsi="宋体" w:eastAsia="宋体" w:cs="宋体"/>
          <w:spacing w:val="-2"/>
          <w:sz w:val="21"/>
          <w:szCs w:val="21"/>
          <w:u w:val="single" w:color="auto"/>
        </w:rPr>
        <w:t>④承包人在开工前</w:t>
      </w:r>
      <w:r>
        <w:rPr>
          <w:rFonts w:ascii="宋体" w:hAnsi="宋体" w:eastAsia="宋体" w:cs="宋体"/>
          <w:spacing w:val="-11"/>
          <w:sz w:val="21"/>
          <w:szCs w:val="21"/>
          <w:u w:val="single" w:color="auto"/>
        </w:rPr>
        <w:t xml:space="preserve"> </w:t>
      </w:r>
      <w:r>
        <w:rPr>
          <w:rFonts w:ascii="宋体" w:hAnsi="宋体" w:eastAsia="宋体" w:cs="宋体"/>
          <w:spacing w:val="-2"/>
          <w:sz w:val="21"/>
          <w:szCs w:val="21"/>
          <w:u w:val="single" w:color="auto"/>
        </w:rPr>
        <w:t>15</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天按规定办理好有关施工场地交通、环卫、垃圾排放、安全生产、治安和施工</w:t>
      </w:r>
      <w:r>
        <w:rPr>
          <w:rFonts w:ascii="宋体" w:hAnsi="宋体" w:eastAsia="宋体" w:cs="宋体"/>
          <w:spacing w:val="-3"/>
          <w:sz w:val="21"/>
          <w:szCs w:val="21"/>
          <w:u w:val="single" w:color="auto"/>
        </w:rPr>
        <w:t>噪音管理等手续，费用由承包人自行承担；并</w:t>
      </w:r>
      <w:r>
        <w:rPr>
          <w:rFonts w:ascii="宋体" w:hAnsi="宋体" w:eastAsia="宋体" w:cs="宋体"/>
          <w:spacing w:val="-4"/>
          <w:sz w:val="21"/>
          <w:szCs w:val="21"/>
          <w:u w:val="single" w:color="auto"/>
        </w:rPr>
        <w:t>在开工前</w:t>
      </w:r>
      <w:r>
        <w:rPr>
          <w:rFonts w:ascii="宋体" w:hAnsi="宋体" w:eastAsia="宋体" w:cs="宋体"/>
          <w:spacing w:val="25"/>
          <w:sz w:val="21"/>
          <w:szCs w:val="21"/>
          <w:u w:val="single" w:color="auto"/>
        </w:rPr>
        <w:t xml:space="preserve"> </w:t>
      </w:r>
      <w:r>
        <w:rPr>
          <w:rFonts w:ascii="宋体" w:hAnsi="宋体" w:eastAsia="宋体" w:cs="宋体"/>
          <w:spacing w:val="-4"/>
          <w:sz w:val="21"/>
          <w:szCs w:val="21"/>
          <w:u w:val="single" w:color="auto"/>
        </w:rPr>
        <w:t>15 日提供质量安全监督备案所需资料。如承包人</w:t>
      </w:r>
      <w:r>
        <w:rPr>
          <w:rFonts w:ascii="宋体" w:hAnsi="宋体" w:eastAsia="宋体" w:cs="宋体"/>
          <w:spacing w:val="1"/>
          <w:sz w:val="21"/>
          <w:szCs w:val="21"/>
          <w:u w:val="single" w:color="auto"/>
        </w:rPr>
        <w:t>未按本约定及时办理上述手续，所造成的相关主管部门的处罚由承包人承担，并赔偿由此给发包人造成</w:t>
      </w:r>
      <w:r>
        <w:rPr>
          <w:rFonts w:ascii="宋体" w:hAnsi="宋体" w:eastAsia="宋体" w:cs="宋体"/>
          <w:spacing w:val="-2"/>
          <w:sz w:val="21"/>
          <w:szCs w:val="21"/>
          <w:u w:val="single" w:color="auto"/>
        </w:rPr>
        <w:t>的一切损失。</w:t>
      </w:r>
    </w:p>
    <w:p w14:paraId="758B7579">
      <w:pPr>
        <w:spacing w:before="210" w:line="419" w:lineRule="auto"/>
        <w:ind w:left="1038" w:right="187" w:firstLine="415"/>
        <w:rPr>
          <w:rFonts w:ascii="宋体" w:hAnsi="宋体" w:eastAsia="宋体" w:cs="宋体"/>
          <w:sz w:val="21"/>
          <w:szCs w:val="21"/>
        </w:rPr>
      </w:pPr>
      <w:r>
        <w:rPr>
          <w:rFonts w:ascii="宋体" w:hAnsi="宋体" w:eastAsia="宋体" w:cs="宋体"/>
          <w:spacing w:val="-1"/>
          <w:sz w:val="21"/>
          <w:szCs w:val="21"/>
          <w:u w:val="single" w:color="auto"/>
        </w:rPr>
        <w:t>开工 14 天内，承包人配合发包人到质监站（质量安全监督站及人防</w:t>
      </w:r>
      <w:r>
        <w:rPr>
          <w:rFonts w:ascii="宋体" w:hAnsi="宋体" w:eastAsia="宋体" w:cs="宋体"/>
          <w:spacing w:val="-2"/>
          <w:sz w:val="21"/>
          <w:szCs w:val="21"/>
          <w:u w:val="single" w:color="auto"/>
        </w:rPr>
        <w:t>质量监督站）完成相应备案，</w:t>
      </w:r>
      <w:r>
        <w:rPr>
          <w:rFonts w:ascii="宋体" w:hAnsi="宋体" w:eastAsia="宋体" w:cs="宋体"/>
          <w:spacing w:val="-1"/>
          <w:sz w:val="21"/>
          <w:szCs w:val="21"/>
          <w:u w:val="single" w:color="auto"/>
        </w:rPr>
        <w:t>并将备案资料上报发包人。</w:t>
      </w:r>
    </w:p>
    <w:p w14:paraId="58F60B9D">
      <w:pPr>
        <w:spacing w:before="2" w:line="313" w:lineRule="auto"/>
        <w:ind w:left="1035" w:right="62" w:firstLine="416"/>
        <w:rPr>
          <w:rFonts w:ascii="宋体" w:hAnsi="宋体" w:eastAsia="宋体" w:cs="宋体"/>
          <w:sz w:val="21"/>
          <w:szCs w:val="21"/>
        </w:rPr>
      </w:pPr>
      <w:r>
        <w:rPr>
          <w:rFonts w:ascii="宋体" w:hAnsi="宋体" w:eastAsia="宋体" w:cs="宋体"/>
          <w:spacing w:val="2"/>
          <w:sz w:val="21"/>
          <w:szCs w:val="21"/>
          <w:u w:val="single" w:color="auto"/>
        </w:rPr>
        <w:t>⑤负责项目扬尘控制、治理及防霾工作，工程排污、施工噪</w:t>
      </w:r>
      <w:r>
        <w:rPr>
          <w:rFonts w:ascii="宋体" w:hAnsi="宋体" w:eastAsia="宋体" w:cs="宋体"/>
          <w:spacing w:val="1"/>
          <w:sz w:val="21"/>
          <w:szCs w:val="21"/>
          <w:u w:val="single" w:color="auto"/>
        </w:rPr>
        <w:t>音排污、危险作业意外伤害保险费、防</w:t>
      </w:r>
      <w:r>
        <w:rPr>
          <w:rFonts w:ascii="宋体" w:hAnsi="宋体" w:eastAsia="宋体" w:cs="宋体"/>
          <w:spacing w:val="-1"/>
          <w:sz w:val="21"/>
          <w:szCs w:val="21"/>
          <w:u w:val="single" w:color="auto"/>
        </w:rPr>
        <w:t>洪工程维护费等自行承担全部费用。</w:t>
      </w:r>
    </w:p>
    <w:p w14:paraId="31A676B6">
      <w:pPr>
        <w:spacing w:before="212" w:line="353" w:lineRule="auto"/>
        <w:ind w:left="1037" w:right="124" w:firstLine="414"/>
        <w:rPr>
          <w:rFonts w:ascii="宋体" w:hAnsi="宋体" w:eastAsia="宋体" w:cs="宋体"/>
          <w:sz w:val="21"/>
          <w:szCs w:val="21"/>
        </w:rPr>
      </w:pPr>
      <w:r>
        <w:rPr>
          <w:rFonts w:ascii="宋体" w:hAnsi="宋体" w:eastAsia="宋体" w:cs="宋体"/>
          <w:spacing w:val="-5"/>
          <w:sz w:val="21"/>
          <w:szCs w:val="21"/>
          <w:u w:val="single" w:color="auto"/>
        </w:rPr>
        <w:t>⑥承包人应按照国家规定做好卫生防疫措施，配备防疫物资及急救设施，保持项目及周边环境卫生，</w:t>
      </w:r>
      <w:r>
        <w:rPr>
          <w:rFonts w:ascii="宋体" w:hAnsi="宋体" w:eastAsia="宋体" w:cs="宋体"/>
          <w:spacing w:val="-1"/>
          <w:sz w:val="21"/>
          <w:szCs w:val="21"/>
          <w:u w:val="single" w:color="auto"/>
        </w:rPr>
        <w:t>维护施工人员健康，相关费用已包含在建安工程费用中。若因防疫工作不</w:t>
      </w:r>
      <w:r>
        <w:rPr>
          <w:rFonts w:ascii="宋体" w:hAnsi="宋体" w:eastAsia="宋体" w:cs="宋体"/>
          <w:spacing w:val="-2"/>
          <w:sz w:val="21"/>
          <w:szCs w:val="21"/>
          <w:u w:val="single" w:color="auto"/>
        </w:rPr>
        <w:t>到位引起的所有责任由承包人自行承担。</w:t>
      </w:r>
    </w:p>
    <w:p w14:paraId="37EEA623">
      <w:pPr>
        <w:spacing w:before="227" w:line="218" w:lineRule="auto"/>
        <w:ind w:left="1452"/>
        <w:rPr>
          <w:rFonts w:ascii="宋体" w:hAnsi="宋体" w:eastAsia="宋体" w:cs="宋体"/>
          <w:sz w:val="21"/>
          <w:szCs w:val="21"/>
        </w:rPr>
      </w:pPr>
      <w:r>
        <w:rPr>
          <w:rFonts w:ascii="宋体" w:hAnsi="宋体" w:eastAsia="宋体" w:cs="宋体"/>
          <w:sz w:val="21"/>
          <w:szCs w:val="21"/>
          <w:u w:val="single" w:color="auto"/>
        </w:rPr>
        <w:t>⑦承包人须执行《保障农民工工资支付条例》，否则发包人有权暂停工程款支</w:t>
      </w:r>
      <w:r>
        <w:rPr>
          <w:rFonts w:ascii="宋体" w:hAnsi="宋体" w:eastAsia="宋体" w:cs="宋体"/>
          <w:spacing w:val="-1"/>
          <w:sz w:val="21"/>
          <w:szCs w:val="21"/>
          <w:u w:val="single" w:color="auto"/>
        </w:rPr>
        <w:t>付。</w:t>
      </w:r>
    </w:p>
    <w:p w14:paraId="6DBEBAB4">
      <w:pPr>
        <w:spacing w:before="215" w:line="319" w:lineRule="auto"/>
        <w:ind w:left="1033" w:right="182" w:firstLine="418"/>
        <w:rPr>
          <w:rFonts w:ascii="宋体" w:hAnsi="宋体" w:eastAsia="宋体" w:cs="宋体"/>
          <w:sz w:val="21"/>
          <w:szCs w:val="21"/>
        </w:rPr>
      </w:pPr>
      <w:r>
        <w:rPr>
          <w:rFonts w:ascii="宋体" w:hAnsi="宋体" w:eastAsia="宋体" w:cs="宋体"/>
          <w:spacing w:val="-1"/>
          <w:sz w:val="21"/>
          <w:szCs w:val="21"/>
          <w:u w:val="single" w:color="auto"/>
        </w:rPr>
        <w:t>⑧配合发包人做好上级机关及各职能部门的各项检查工作，并承担相应的费用，</w:t>
      </w:r>
      <w:r>
        <w:rPr>
          <w:rFonts w:ascii="宋体" w:hAnsi="宋体" w:eastAsia="宋体" w:cs="宋体"/>
          <w:spacing w:val="-2"/>
          <w:sz w:val="21"/>
          <w:szCs w:val="21"/>
          <w:u w:val="single" w:color="auto"/>
        </w:rPr>
        <w:t>所有此类费用已经</w:t>
      </w:r>
      <w:r>
        <w:rPr>
          <w:rFonts w:ascii="宋体" w:hAnsi="宋体" w:eastAsia="宋体" w:cs="宋体"/>
          <w:spacing w:val="-1"/>
          <w:sz w:val="21"/>
          <w:szCs w:val="21"/>
          <w:u w:val="single" w:color="auto"/>
        </w:rPr>
        <w:t>包含在建安工程费用中，不单独计量支付。</w:t>
      </w:r>
    </w:p>
    <w:p w14:paraId="2426E14C">
      <w:pPr>
        <w:spacing w:before="226" w:line="221" w:lineRule="auto"/>
        <w:ind w:left="1453"/>
        <w:rPr>
          <w:rFonts w:ascii="宋体" w:hAnsi="宋体" w:eastAsia="宋体" w:cs="宋体"/>
          <w:sz w:val="21"/>
          <w:szCs w:val="21"/>
        </w:rPr>
      </w:pPr>
      <w:r>
        <w:rPr>
          <w:rFonts w:ascii="宋体" w:hAnsi="宋体" w:eastAsia="宋体" w:cs="宋体"/>
          <w:sz w:val="21"/>
          <w:szCs w:val="21"/>
          <w:u w:val="single" w:color="auto"/>
        </w:rPr>
        <w:t>承包人应积极配合发包人及省市区相关部门各专项检查工作，此费用包含在建安工程费用中。</w:t>
      </w:r>
    </w:p>
    <w:p w14:paraId="43AB1885">
      <w:pPr>
        <w:spacing w:before="225" w:line="218" w:lineRule="auto"/>
        <w:ind w:left="1452"/>
        <w:rPr>
          <w:rFonts w:ascii="宋体" w:hAnsi="宋体" w:eastAsia="宋体" w:cs="宋体"/>
          <w:sz w:val="21"/>
          <w:szCs w:val="21"/>
        </w:rPr>
      </w:pPr>
      <w:r>
        <w:rPr>
          <w:rFonts w:ascii="宋体" w:hAnsi="宋体" w:eastAsia="宋体" w:cs="宋体"/>
          <w:sz w:val="21"/>
          <w:szCs w:val="21"/>
          <w:u w:val="single" w:color="auto"/>
        </w:rPr>
        <w:t>⑨ 配合报批人防、消防工作及本项目的防雷、人防、消防等验</w:t>
      </w:r>
      <w:r>
        <w:rPr>
          <w:rFonts w:ascii="宋体" w:hAnsi="宋体" w:eastAsia="宋体" w:cs="宋体"/>
          <w:spacing w:val="-1"/>
          <w:sz w:val="21"/>
          <w:szCs w:val="21"/>
          <w:u w:val="single" w:color="auto"/>
        </w:rPr>
        <w:t>收工作。</w:t>
      </w:r>
    </w:p>
    <w:p w14:paraId="2B2E0116">
      <w:pPr>
        <w:spacing w:before="215" w:line="218" w:lineRule="auto"/>
        <w:ind w:left="1452"/>
        <w:rPr>
          <w:rFonts w:ascii="宋体" w:hAnsi="宋体" w:eastAsia="宋体" w:cs="宋体"/>
          <w:sz w:val="21"/>
          <w:szCs w:val="21"/>
        </w:rPr>
      </w:pPr>
      <w:r>
        <w:rPr>
          <w:rFonts w:ascii="宋体" w:hAnsi="宋体" w:eastAsia="宋体" w:cs="宋体"/>
          <w:sz w:val="21"/>
          <w:szCs w:val="21"/>
          <w:u w:val="single" w:color="auto"/>
        </w:rPr>
        <w:t>⑩承包人自行解决与工程所在地村民的协调问题，妥善处理相关扰民与民扰问</w:t>
      </w:r>
      <w:r>
        <w:rPr>
          <w:rFonts w:ascii="宋体" w:hAnsi="宋体" w:eastAsia="宋体" w:cs="宋体"/>
          <w:spacing w:val="-1"/>
          <w:sz w:val="21"/>
          <w:szCs w:val="21"/>
          <w:u w:val="single" w:color="auto"/>
        </w:rPr>
        <w:t>题。</w:t>
      </w:r>
    </w:p>
    <w:p w14:paraId="68295365">
      <w:pPr>
        <w:tabs>
          <w:tab w:val="left" w:pos="1611"/>
        </w:tabs>
        <w:spacing w:before="215" w:line="220" w:lineRule="auto"/>
        <w:ind w:left="144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u w:val="single" w:color="auto"/>
        </w:rPr>
        <w:t>承包人已充分考虑本项目的开荒保洁、成品保护、相关费用已包含在建安工程费用</w:t>
      </w:r>
      <w:r>
        <w:rPr>
          <w:rFonts w:ascii="宋体" w:hAnsi="宋体" w:eastAsia="宋体" w:cs="宋体"/>
          <w:spacing w:val="-1"/>
          <w:sz w:val="21"/>
          <w:szCs w:val="21"/>
          <w:u w:val="single" w:color="auto"/>
        </w:rPr>
        <w:t>中。</w:t>
      </w:r>
    </w:p>
    <w:p w14:paraId="1EEA3843">
      <w:pPr>
        <w:spacing w:before="214" w:line="235" w:lineRule="auto"/>
        <w:ind w:left="1449"/>
        <w:rPr>
          <w:rFonts w:ascii="宋体" w:hAnsi="宋体" w:eastAsia="宋体" w:cs="宋体"/>
          <w:sz w:val="21"/>
          <w:szCs w:val="21"/>
        </w:rPr>
      </w:pPr>
      <w:r>
        <w:rPr>
          <w:rFonts w:ascii="Times New Roman" w:hAnsi="Times New Roman" w:eastAsia="Times New Roman" w:cs="Times New Roman"/>
          <w:spacing w:val="-2"/>
          <w:sz w:val="21"/>
          <w:szCs w:val="21"/>
        </w:rPr>
        <w:t>4.2</w:t>
      </w:r>
      <w:r>
        <w:rPr>
          <w:rFonts w:ascii="Times New Roman" w:hAnsi="Times New Roman" w:eastAsia="Times New Roman" w:cs="Times New Roman"/>
          <w:spacing w:val="6"/>
          <w:sz w:val="21"/>
          <w:szCs w:val="21"/>
        </w:rPr>
        <w:t xml:space="preserve">  </w:t>
      </w:r>
      <w:r>
        <w:rPr>
          <w:rFonts w:ascii="宋体" w:hAnsi="宋体" w:eastAsia="宋体" w:cs="宋体"/>
          <w:spacing w:val="-2"/>
          <w:sz w:val="21"/>
          <w:szCs w:val="21"/>
        </w:rPr>
        <w:t>履约担保</w:t>
      </w:r>
    </w:p>
    <w:p w14:paraId="23DB7C4D">
      <w:pPr>
        <w:pStyle w:val="2"/>
        <w:spacing w:line="397" w:lineRule="auto"/>
      </w:pPr>
    </w:p>
    <w:p w14:paraId="296ED34F">
      <w:pPr>
        <w:spacing w:line="232" w:lineRule="auto"/>
        <w:rPr>
          <w:rFonts w:ascii="Times New Roman" w:hAnsi="Times New Roman" w:eastAsia="Times New Roman" w:cs="Times New Roman"/>
          <w:sz w:val="18"/>
          <w:szCs w:val="18"/>
        </w:rPr>
        <w:sectPr>
          <w:headerReference r:id="rId150" w:type="default"/>
          <w:footerReference r:id="rId151" w:type="default"/>
          <w:pgSz w:w="11907" w:h="16839"/>
          <w:pgMar w:top="400" w:right="1068" w:bottom="485" w:left="222" w:header="0" w:footer="175" w:gutter="0"/>
          <w:pgNumType w:fmt="decimal"/>
          <w:cols w:space="720" w:num="1"/>
        </w:sectPr>
      </w:pPr>
    </w:p>
    <w:p w14:paraId="797E2179">
      <w:pPr>
        <w:pStyle w:val="2"/>
        <w:spacing w:line="344" w:lineRule="auto"/>
      </w:pPr>
    </w:p>
    <w:p w14:paraId="0285423C">
      <w:pPr>
        <w:pStyle w:val="2"/>
        <w:spacing w:line="345" w:lineRule="auto"/>
      </w:pPr>
    </w:p>
    <w:p w14:paraId="2A9A0951">
      <w:pPr>
        <w:spacing w:before="69" w:line="220" w:lineRule="auto"/>
        <w:ind w:left="1453"/>
        <w:rPr>
          <w:rFonts w:ascii="宋体" w:hAnsi="宋体" w:eastAsia="宋体" w:cs="宋体"/>
          <w:sz w:val="21"/>
          <w:szCs w:val="21"/>
        </w:rPr>
      </w:pPr>
      <w:r>
        <w:rPr>
          <w:rFonts w:ascii="宋体" w:hAnsi="宋体" w:eastAsia="宋体" w:cs="宋体"/>
          <w:spacing w:val="-1"/>
          <w:sz w:val="21"/>
          <w:szCs w:val="21"/>
        </w:rPr>
        <w:t>承包人是否提供履约担保：</w:t>
      </w:r>
      <w:r>
        <w:rPr>
          <w:rFonts w:ascii="宋体" w:hAnsi="宋体" w:eastAsia="宋体" w:cs="宋体"/>
          <w:spacing w:val="-1"/>
          <w:sz w:val="21"/>
          <w:szCs w:val="21"/>
          <w:u w:val="single" w:color="auto"/>
        </w:rPr>
        <w:t xml:space="preserve">  是  </w:t>
      </w:r>
      <w:r>
        <w:rPr>
          <w:rFonts w:ascii="宋体" w:hAnsi="宋体" w:eastAsia="宋体" w:cs="宋体"/>
          <w:spacing w:val="-1"/>
          <w:sz w:val="21"/>
          <w:szCs w:val="21"/>
        </w:rPr>
        <w:t>。</w:t>
      </w:r>
    </w:p>
    <w:p w14:paraId="123A09E8">
      <w:pPr>
        <w:tabs>
          <w:tab w:val="left" w:pos="10551"/>
        </w:tabs>
        <w:spacing w:before="281" w:line="410" w:lineRule="auto"/>
        <w:ind w:left="1035" w:right="4" w:firstLine="421"/>
        <w:jc w:val="both"/>
        <w:rPr>
          <w:rFonts w:ascii="宋体" w:hAnsi="宋体" w:eastAsia="宋体" w:cs="宋体"/>
          <w:sz w:val="21"/>
          <w:szCs w:val="21"/>
        </w:rPr>
      </w:pPr>
      <w:r>
        <w:rPr>
          <w:rFonts w:ascii="宋体" w:hAnsi="宋体" w:eastAsia="宋体" w:cs="宋体"/>
          <w:spacing w:val="1"/>
          <w:sz w:val="21"/>
          <w:szCs w:val="21"/>
        </w:rPr>
        <w:t>履约担保的方式、金额及期限</w:t>
      </w:r>
      <w:r>
        <w:rPr>
          <w:rFonts w:ascii="宋体" w:hAnsi="宋体" w:eastAsia="宋体" w:cs="宋体"/>
          <w:spacing w:val="1"/>
          <w:sz w:val="21"/>
          <w:szCs w:val="21"/>
          <w:u w:val="single" w:color="auto"/>
        </w:rPr>
        <w:t>：履约担保的形式为转账、银行保函或工程信用担保（形式不限</w:t>
      </w:r>
      <w:r>
        <w:rPr>
          <w:rFonts w:ascii="宋体" w:hAnsi="宋体" w:eastAsia="宋体" w:cs="宋体"/>
          <w:spacing w:val="-52"/>
          <w:w w:val="95"/>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
          <w:sz w:val="21"/>
          <w:szCs w:val="21"/>
          <w:u w:val="single" w:color="auto"/>
        </w:rPr>
        <w:t>金额为中标合同金额的 10% ,即        元。履约担保的有效期为自提交之日起至工程竣工验收合格之</w:t>
      </w:r>
      <w:r>
        <w:rPr>
          <w:rFonts w:ascii="宋体" w:hAnsi="宋体" w:eastAsia="宋体" w:cs="宋体"/>
          <w:spacing w:val="-3"/>
          <w:sz w:val="21"/>
          <w:szCs w:val="21"/>
          <w:u w:val="single" w:color="auto"/>
        </w:rPr>
        <w:t>日。</w:t>
      </w:r>
    </w:p>
    <w:p w14:paraId="772E20AE">
      <w:pPr>
        <w:spacing w:before="106" w:line="221" w:lineRule="auto"/>
        <w:ind w:left="1453"/>
        <w:rPr>
          <w:rFonts w:ascii="宋体" w:hAnsi="宋体" w:eastAsia="宋体" w:cs="宋体"/>
          <w:sz w:val="21"/>
          <w:szCs w:val="21"/>
        </w:rPr>
      </w:pPr>
      <w:r>
        <w:rPr>
          <w:rFonts w:ascii="宋体" w:hAnsi="宋体" w:eastAsia="宋体" w:cs="宋体"/>
          <w:spacing w:val="-1"/>
          <w:sz w:val="21"/>
          <w:szCs w:val="21"/>
        </w:rPr>
        <w:t>4.3 工程总承包项目经理</w:t>
      </w:r>
    </w:p>
    <w:p w14:paraId="246379A1">
      <w:pPr>
        <w:spacing w:before="279" w:line="221" w:lineRule="auto"/>
        <w:ind w:left="1453"/>
        <w:rPr>
          <w:rFonts w:ascii="宋体" w:hAnsi="宋体" w:eastAsia="宋体" w:cs="宋体"/>
          <w:sz w:val="21"/>
          <w:szCs w:val="21"/>
        </w:rPr>
      </w:pPr>
      <w:r>
        <w:rPr>
          <w:rFonts w:ascii="宋体" w:hAnsi="宋体" w:eastAsia="宋体" w:cs="宋体"/>
          <w:spacing w:val="-1"/>
          <w:sz w:val="21"/>
          <w:szCs w:val="21"/>
        </w:rPr>
        <w:t>4.3.1 工程总承包项目经理姓名</w:t>
      </w:r>
      <w:r>
        <w:rPr>
          <w:rFonts w:ascii="宋体" w:hAnsi="宋体" w:eastAsia="宋体" w:cs="宋体"/>
          <w:spacing w:val="6"/>
          <w:sz w:val="21"/>
          <w:szCs w:val="21"/>
        </w:rPr>
        <w:t>：</w:t>
      </w:r>
      <w:r>
        <w:rPr>
          <w:rFonts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rPr>
        <w:t xml:space="preserve"> 满 琳 </w:t>
      </w:r>
      <w:r>
        <w:rPr>
          <w:rFonts w:ascii="宋体" w:hAnsi="宋体" w:eastAsia="宋体" w:cs="宋体"/>
          <w:spacing w:val="5"/>
          <w:sz w:val="21"/>
          <w:szCs w:val="21"/>
          <w:u w:val="single" w:color="auto"/>
        </w:rPr>
        <w:t xml:space="preserve">    </w:t>
      </w:r>
      <w:r>
        <w:rPr>
          <w:rFonts w:ascii="宋体" w:hAnsi="宋体" w:eastAsia="宋体" w:cs="宋体"/>
          <w:spacing w:val="6"/>
          <w:sz w:val="21"/>
          <w:szCs w:val="21"/>
        </w:rPr>
        <w:t>；</w:t>
      </w:r>
    </w:p>
    <w:p w14:paraId="36B6EBC1">
      <w:pPr>
        <w:spacing w:before="276" w:line="221" w:lineRule="auto"/>
        <w:ind w:left="1453"/>
        <w:rPr>
          <w:rFonts w:ascii="宋体" w:hAnsi="宋体" w:eastAsia="宋体" w:cs="宋体"/>
          <w:sz w:val="21"/>
          <w:szCs w:val="21"/>
        </w:rPr>
      </w:pPr>
      <w:r>
        <w:rPr>
          <w:rFonts w:ascii="宋体" w:hAnsi="宋体" w:eastAsia="宋体" w:cs="宋体"/>
          <w:spacing w:val="-1"/>
          <w:sz w:val="21"/>
          <w:szCs w:val="21"/>
        </w:rPr>
        <w:t>执业资格或职称类型</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 xml:space="preserve">二级建造师 </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 xml:space="preserve"> </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p>
    <w:p w14:paraId="7B14C556">
      <w:pPr>
        <w:spacing w:before="277" w:line="221" w:lineRule="auto"/>
        <w:ind w:left="1453"/>
        <w:rPr>
          <w:rFonts w:ascii="宋体" w:hAnsi="宋体" w:eastAsia="宋体" w:cs="宋体"/>
          <w:sz w:val="21"/>
          <w:szCs w:val="21"/>
        </w:rPr>
      </w:pPr>
      <w:r>
        <w:rPr>
          <w:rFonts w:ascii="宋体" w:hAnsi="宋体" w:eastAsia="宋体" w:cs="宋体"/>
          <w:spacing w:val="-1"/>
          <w:sz w:val="21"/>
          <w:szCs w:val="21"/>
        </w:rPr>
        <w:t>执业资格证或职称证号码</w:t>
      </w:r>
      <w:r>
        <w:rPr>
          <w:rFonts w:ascii="宋体" w:hAnsi="宋体" w:eastAsia="宋体" w:cs="宋体"/>
          <w:spacing w:val="2"/>
          <w:sz w:val="21"/>
          <w:szCs w:val="21"/>
        </w:rPr>
        <w:t>：</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rPr>
        <w:t xml:space="preserve"> 陕261111232845 </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w:t>
      </w:r>
    </w:p>
    <w:p w14:paraId="47626A05">
      <w:pPr>
        <w:spacing w:before="277" w:line="223" w:lineRule="auto"/>
        <w:ind w:left="1454"/>
        <w:rPr>
          <w:rFonts w:ascii="宋体" w:hAnsi="宋体" w:eastAsia="宋体" w:cs="宋体"/>
          <w:sz w:val="21"/>
          <w:szCs w:val="21"/>
        </w:rPr>
      </w:pPr>
      <w:r>
        <w:rPr>
          <w:rFonts w:ascii="宋体" w:hAnsi="宋体" w:eastAsia="宋体" w:cs="宋体"/>
          <w:spacing w:val="-2"/>
          <w:sz w:val="21"/>
          <w:szCs w:val="21"/>
        </w:rPr>
        <w:t>联系电话</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 xml:space="preserve">029-84812052 </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w:t>
      </w:r>
    </w:p>
    <w:p w14:paraId="79E1CBE0">
      <w:pPr>
        <w:spacing w:before="276" w:line="420" w:lineRule="auto"/>
        <w:ind w:left="1034" w:firstLine="419"/>
        <w:rPr>
          <w:rFonts w:ascii="宋体" w:hAnsi="宋体" w:eastAsia="宋体" w:cs="宋体"/>
          <w:sz w:val="21"/>
          <w:szCs w:val="21"/>
        </w:rPr>
      </w:pPr>
      <w:r>
        <w:rPr>
          <w:rFonts w:ascii="宋体" w:hAnsi="宋体" w:eastAsia="宋体" w:cs="宋体"/>
          <w:spacing w:val="2"/>
          <w:sz w:val="21"/>
          <w:szCs w:val="21"/>
        </w:rPr>
        <w:t>承包人未提交劳动合同，以及没有为工程总承包项目经理缴纳社会</w:t>
      </w:r>
      <w:r>
        <w:rPr>
          <w:rFonts w:ascii="宋体" w:hAnsi="宋体" w:eastAsia="宋体" w:cs="宋体"/>
          <w:spacing w:val="1"/>
          <w:sz w:val="21"/>
          <w:szCs w:val="21"/>
        </w:rPr>
        <w:t>保险证明的违约责任：</w:t>
      </w:r>
      <w:r>
        <w:rPr>
          <w:rFonts w:ascii="宋体" w:hAnsi="宋体" w:eastAsia="宋体" w:cs="宋体"/>
          <w:spacing w:val="1"/>
          <w:sz w:val="21"/>
          <w:szCs w:val="21"/>
          <w:u w:val="single" w:color="auto"/>
        </w:rPr>
        <w:t>承包人承</w:t>
      </w:r>
      <w:r>
        <w:rPr>
          <w:rFonts w:ascii="宋体" w:hAnsi="宋体" w:eastAsia="宋体" w:cs="宋体"/>
          <w:sz w:val="21"/>
          <w:szCs w:val="21"/>
          <w:u w:val="single" w:color="auto"/>
        </w:rPr>
        <w:t>担国家规定的违约赔偿责任，并承担因此给发包人带来的一</w:t>
      </w:r>
      <w:r>
        <w:rPr>
          <w:rFonts w:ascii="宋体" w:hAnsi="宋体" w:eastAsia="宋体" w:cs="宋体"/>
          <w:spacing w:val="-1"/>
          <w:sz w:val="21"/>
          <w:szCs w:val="21"/>
          <w:u w:val="single" w:color="auto"/>
        </w:rPr>
        <w:t>切损失</w:t>
      </w:r>
      <w:r>
        <w:rPr>
          <w:rFonts w:ascii="宋体" w:hAnsi="宋体" w:eastAsia="宋体" w:cs="宋体"/>
          <w:spacing w:val="-1"/>
          <w:sz w:val="21"/>
          <w:szCs w:val="21"/>
        </w:rPr>
        <w:t>。</w:t>
      </w:r>
    </w:p>
    <w:p w14:paraId="6265C74C">
      <w:pPr>
        <w:spacing w:before="117" w:line="353" w:lineRule="auto"/>
        <w:ind w:left="1033" w:right="2" w:firstLine="419"/>
        <w:rPr>
          <w:rFonts w:ascii="宋体" w:hAnsi="宋体" w:eastAsia="宋体" w:cs="宋体"/>
          <w:sz w:val="21"/>
          <w:szCs w:val="21"/>
        </w:rPr>
      </w:pPr>
      <w:r>
        <w:rPr>
          <w:rFonts w:ascii="宋体" w:hAnsi="宋体" w:eastAsia="宋体" w:cs="宋体"/>
          <w:spacing w:val="2"/>
          <w:sz w:val="21"/>
          <w:szCs w:val="21"/>
        </w:rPr>
        <w:t>4.3.2 工程总承包项目经理每月在现场的时间</w:t>
      </w:r>
      <w:r>
        <w:rPr>
          <w:rFonts w:ascii="宋体" w:hAnsi="宋体" w:eastAsia="宋体" w:cs="宋体"/>
          <w:spacing w:val="1"/>
          <w:sz w:val="21"/>
          <w:szCs w:val="21"/>
        </w:rPr>
        <w:t>要求：</w:t>
      </w:r>
      <w:r>
        <w:rPr>
          <w:rFonts w:ascii="宋体" w:hAnsi="宋体" w:eastAsia="宋体" w:cs="宋体"/>
          <w:spacing w:val="1"/>
          <w:sz w:val="21"/>
          <w:szCs w:val="21"/>
          <w:u w:val="single" w:color="auto"/>
        </w:rPr>
        <w:t>项目经理应专职于本工程，不得兼职于其他工</w:t>
      </w:r>
      <w:r>
        <w:rPr>
          <w:rFonts w:ascii="宋体" w:hAnsi="宋体" w:eastAsia="宋体" w:cs="宋体"/>
          <w:spacing w:val="-1"/>
          <w:sz w:val="21"/>
          <w:szCs w:val="21"/>
          <w:u w:val="single" w:color="auto"/>
        </w:rPr>
        <w:t>程或其他职务，每月现场出勤不得少于本月施工时间的80%。</w:t>
      </w:r>
      <w:r>
        <w:rPr>
          <w:rFonts w:ascii="宋体" w:hAnsi="宋体" w:eastAsia="宋体" w:cs="宋体"/>
          <w:spacing w:val="-1"/>
          <w:sz w:val="21"/>
          <w:szCs w:val="21"/>
        </w:rPr>
        <w:t>工程总承包项目经理未经批准擅自离开施工</w:t>
      </w:r>
      <w:r>
        <w:rPr>
          <w:rFonts w:ascii="宋体" w:hAnsi="宋体" w:eastAsia="宋体" w:cs="宋体"/>
          <w:spacing w:val="-4"/>
          <w:sz w:val="21"/>
          <w:szCs w:val="21"/>
        </w:rPr>
        <w:t>现场的违约责任：</w:t>
      </w:r>
      <w:r>
        <w:rPr>
          <w:rFonts w:ascii="宋体" w:hAnsi="宋体" w:eastAsia="宋体" w:cs="宋体"/>
          <w:spacing w:val="-4"/>
          <w:sz w:val="21"/>
          <w:szCs w:val="21"/>
          <w:u w:val="single" w:color="auto"/>
        </w:rPr>
        <w:t>按</w:t>
      </w:r>
      <w:r>
        <w:rPr>
          <w:rFonts w:ascii="宋体" w:hAnsi="宋体" w:eastAsia="宋体" w:cs="宋体"/>
          <w:spacing w:val="-23"/>
          <w:sz w:val="21"/>
          <w:szCs w:val="21"/>
          <w:u w:val="single" w:color="auto"/>
        </w:rPr>
        <w:t xml:space="preserve"> </w:t>
      </w:r>
      <w:r>
        <w:rPr>
          <w:rFonts w:ascii="宋体" w:hAnsi="宋体" w:eastAsia="宋体" w:cs="宋体"/>
          <w:spacing w:val="-4"/>
          <w:sz w:val="21"/>
          <w:szCs w:val="21"/>
          <w:u w:val="single" w:color="auto"/>
        </w:rPr>
        <w:t>10000</w:t>
      </w:r>
      <w:r>
        <w:rPr>
          <w:rFonts w:ascii="宋体" w:hAnsi="宋体" w:eastAsia="宋体" w:cs="宋体"/>
          <w:spacing w:val="-42"/>
          <w:sz w:val="21"/>
          <w:szCs w:val="21"/>
          <w:u w:val="single" w:color="auto"/>
        </w:rPr>
        <w:t xml:space="preserve"> </w:t>
      </w:r>
      <w:r>
        <w:rPr>
          <w:rFonts w:ascii="宋体" w:hAnsi="宋体" w:eastAsia="宋体" w:cs="宋体"/>
          <w:spacing w:val="-4"/>
          <w:sz w:val="21"/>
          <w:szCs w:val="21"/>
          <w:u w:val="single" w:color="auto"/>
        </w:rPr>
        <w:t>元/天</w:t>
      </w:r>
      <w:r>
        <w:rPr>
          <w:rFonts w:ascii="宋体" w:hAnsi="宋体" w:eastAsia="宋体" w:cs="宋体"/>
          <w:spacing w:val="-24"/>
          <w:sz w:val="21"/>
          <w:szCs w:val="21"/>
          <w:u w:val="single" w:color="auto"/>
        </w:rPr>
        <w:t xml:space="preserve"> </w:t>
      </w:r>
      <w:r>
        <w:rPr>
          <w:rFonts w:ascii="宋体" w:hAnsi="宋体" w:eastAsia="宋体" w:cs="宋体"/>
          <w:spacing w:val="-4"/>
          <w:sz w:val="21"/>
          <w:szCs w:val="21"/>
          <w:u w:val="single" w:color="auto"/>
        </w:rPr>
        <w:t>·人的标准向发包人支付违约金</w:t>
      </w:r>
      <w:r>
        <w:rPr>
          <w:rFonts w:ascii="宋体" w:hAnsi="宋体" w:eastAsia="宋体" w:cs="宋体"/>
          <w:spacing w:val="-4"/>
          <w:sz w:val="21"/>
          <w:szCs w:val="21"/>
        </w:rPr>
        <w:t>。</w:t>
      </w:r>
    </w:p>
    <w:p w14:paraId="7E4FECE8">
      <w:pPr>
        <w:pStyle w:val="2"/>
        <w:spacing w:line="276" w:lineRule="auto"/>
      </w:pPr>
    </w:p>
    <w:p w14:paraId="1BA6A636">
      <w:pPr>
        <w:spacing w:before="69" w:line="369" w:lineRule="auto"/>
        <w:ind w:left="1034" w:right="4" w:firstLine="418"/>
        <w:rPr>
          <w:rFonts w:ascii="宋体" w:hAnsi="宋体" w:eastAsia="宋体" w:cs="宋体"/>
          <w:sz w:val="21"/>
          <w:szCs w:val="21"/>
        </w:rPr>
      </w:pPr>
      <w:r>
        <w:rPr>
          <w:rFonts w:ascii="宋体" w:hAnsi="宋体" w:eastAsia="宋体" w:cs="宋体"/>
          <w:spacing w:val="-1"/>
          <w:sz w:val="21"/>
          <w:szCs w:val="21"/>
        </w:rPr>
        <w:t>4.3.3 承包人对工程总承包项目经理的授权范围:</w:t>
      </w:r>
      <w:r>
        <w:rPr>
          <w:rFonts w:ascii="宋体" w:hAnsi="宋体" w:eastAsia="宋体" w:cs="宋体"/>
          <w:spacing w:val="-1"/>
          <w:sz w:val="21"/>
          <w:szCs w:val="21"/>
          <w:u w:val="single" w:color="auto"/>
        </w:rPr>
        <w:t>严格执行国家的各项法律法规及公司的规章制度，</w:t>
      </w:r>
      <w:r>
        <w:rPr>
          <w:rFonts w:ascii="宋体" w:hAnsi="宋体" w:eastAsia="宋体" w:cs="宋体"/>
          <w:spacing w:val="1"/>
          <w:sz w:val="21"/>
          <w:szCs w:val="21"/>
          <w:u w:val="single" w:color="auto"/>
        </w:rPr>
        <w:t>组织相应设计及施工力量编制设计及施工任务计划并实施，严格控制质量、安全管理以及进度、成本控制。总承包项目经理经授权并代表承包人负责履行本合同，按发包人批准的设计方案、施工方案，按监</w:t>
      </w:r>
      <w:r>
        <w:rPr>
          <w:rFonts w:ascii="宋体" w:hAnsi="宋体" w:eastAsia="宋体" w:cs="宋体"/>
          <w:sz w:val="21"/>
          <w:szCs w:val="21"/>
          <w:u w:val="single" w:color="auto"/>
        </w:rPr>
        <w:t>理人发出的指令组织工程设计、采购、施工、竣工试验和（或）指导竣工后试验等工</w:t>
      </w:r>
      <w:r>
        <w:rPr>
          <w:rFonts w:ascii="宋体" w:hAnsi="宋体" w:eastAsia="宋体" w:cs="宋体"/>
          <w:spacing w:val="-1"/>
          <w:sz w:val="21"/>
          <w:szCs w:val="21"/>
          <w:u w:val="single" w:color="auto"/>
        </w:rPr>
        <w:t>作。</w:t>
      </w:r>
    </w:p>
    <w:p w14:paraId="41086D93">
      <w:pPr>
        <w:pStyle w:val="2"/>
        <w:spacing w:line="276" w:lineRule="auto"/>
      </w:pPr>
    </w:p>
    <w:p w14:paraId="2D42EBBF">
      <w:pPr>
        <w:spacing w:before="69" w:line="290" w:lineRule="auto"/>
        <w:ind w:left="1051" w:right="125" w:firstLine="408"/>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对工程设计及建设有关事项包括工程规模、设计标准、设计方案和实用功能要求等向发包人</w:t>
      </w:r>
      <w:r>
        <w:rPr>
          <w:rFonts w:ascii="宋体" w:hAnsi="宋体" w:eastAsia="宋体" w:cs="宋体"/>
          <w:spacing w:val="-5"/>
          <w:sz w:val="21"/>
          <w:szCs w:val="21"/>
          <w:u w:val="single" w:color="auto"/>
        </w:rPr>
        <w:t>的建议权；</w:t>
      </w:r>
    </w:p>
    <w:p w14:paraId="74264358">
      <w:pPr>
        <w:spacing w:before="159" w:line="352" w:lineRule="auto"/>
        <w:ind w:left="1033" w:right="73" w:firstLine="426"/>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2"/>
          <w:sz w:val="21"/>
          <w:szCs w:val="21"/>
          <w:u w:val="single" w:color="auto"/>
        </w:rPr>
        <w:t>对工程设计及实施过程中的技术问题</w:t>
      </w:r>
      <w:r>
        <w:rPr>
          <w:rFonts w:ascii="宋体" w:hAnsi="宋体" w:eastAsia="宋体" w:cs="宋体"/>
          <w:spacing w:val="-3"/>
          <w:sz w:val="21"/>
          <w:szCs w:val="21"/>
          <w:u w:val="single" w:color="auto"/>
        </w:rPr>
        <w:t>，按照先进适用、经济合理的原则，向发包人提出建议；</w:t>
      </w:r>
      <w:r>
        <w:rPr>
          <w:rFonts w:ascii="宋体" w:hAnsi="宋体" w:eastAsia="宋体" w:cs="宋体"/>
          <w:spacing w:val="-1"/>
          <w:sz w:val="21"/>
          <w:szCs w:val="21"/>
          <w:u w:val="single" w:color="auto"/>
        </w:rPr>
        <w:t>如果拟提出的建议可能会提高工程造价，或延长工期，应当事先对造价、工</w:t>
      </w:r>
      <w:r>
        <w:rPr>
          <w:rFonts w:ascii="宋体" w:hAnsi="宋体" w:eastAsia="宋体" w:cs="宋体"/>
          <w:spacing w:val="-2"/>
          <w:sz w:val="21"/>
          <w:szCs w:val="21"/>
          <w:u w:val="single" w:color="auto"/>
        </w:rPr>
        <w:t>期进行分析评估，呈报书面</w:t>
      </w:r>
      <w:r>
        <w:rPr>
          <w:rFonts w:ascii="宋体" w:hAnsi="宋体" w:eastAsia="宋体" w:cs="宋体"/>
          <w:spacing w:val="-1"/>
          <w:sz w:val="21"/>
          <w:szCs w:val="21"/>
          <w:u w:val="single" w:color="auto"/>
        </w:rPr>
        <w:t>材料征得发包人的同意；</w:t>
      </w:r>
    </w:p>
    <w:p w14:paraId="73F49D4D">
      <w:pPr>
        <w:spacing w:before="227" w:line="220" w:lineRule="auto"/>
        <w:ind w:left="1460"/>
        <w:rPr>
          <w:rFonts w:ascii="宋体" w:hAnsi="宋体" w:eastAsia="宋体" w:cs="宋体"/>
          <w:sz w:val="21"/>
          <w:szCs w:val="21"/>
        </w:rPr>
      </w:pPr>
      <w:r>
        <w:rPr>
          <w:rFonts w:ascii="宋体" w:hAnsi="宋体" w:eastAsia="宋体" w:cs="宋体"/>
          <w:sz w:val="21"/>
          <w:szCs w:val="21"/>
        </w:rPr>
        <w:t>（3）</w:t>
      </w:r>
      <w:r>
        <w:rPr>
          <w:rFonts w:ascii="宋体" w:hAnsi="宋体" w:eastAsia="宋体" w:cs="宋体"/>
          <w:sz w:val="21"/>
          <w:szCs w:val="21"/>
          <w:u w:val="single" w:color="auto"/>
        </w:rPr>
        <w:t>工程设计、采购、施工、竣工试验和（或）指导竣工后试</w:t>
      </w:r>
      <w:r>
        <w:rPr>
          <w:rFonts w:ascii="宋体" w:hAnsi="宋体" w:eastAsia="宋体" w:cs="宋体"/>
          <w:spacing w:val="-1"/>
          <w:sz w:val="21"/>
          <w:szCs w:val="21"/>
          <w:u w:val="single" w:color="auto"/>
        </w:rPr>
        <w:t>验等全过程的管理权；</w:t>
      </w:r>
    </w:p>
    <w:p w14:paraId="4F16D7BF">
      <w:pPr>
        <w:spacing w:before="228" w:line="219" w:lineRule="auto"/>
        <w:ind w:left="1460"/>
        <w:rPr>
          <w:rFonts w:ascii="宋体" w:hAnsi="宋体" w:eastAsia="宋体" w:cs="宋体"/>
          <w:sz w:val="21"/>
          <w:szCs w:val="21"/>
        </w:rPr>
      </w:pPr>
      <w:r>
        <w:rPr>
          <w:rFonts w:ascii="宋体" w:hAnsi="宋体" w:eastAsia="宋体" w:cs="宋体"/>
          <w:sz w:val="21"/>
          <w:szCs w:val="21"/>
        </w:rPr>
        <w:t>（4）</w:t>
      </w:r>
      <w:r>
        <w:rPr>
          <w:rFonts w:ascii="宋体" w:hAnsi="宋体" w:eastAsia="宋体" w:cs="宋体"/>
          <w:sz w:val="21"/>
          <w:szCs w:val="21"/>
          <w:u w:val="single" w:color="auto"/>
        </w:rPr>
        <w:t>工程设计及实施全过程的质量、安全、进度、造价的有效控制，并</w:t>
      </w:r>
      <w:r>
        <w:rPr>
          <w:rFonts w:ascii="宋体" w:hAnsi="宋体" w:eastAsia="宋体" w:cs="宋体"/>
          <w:spacing w:val="-1"/>
          <w:sz w:val="21"/>
          <w:szCs w:val="21"/>
          <w:u w:val="single" w:color="auto"/>
        </w:rPr>
        <w:t>及时解决出现的问题；</w:t>
      </w:r>
    </w:p>
    <w:p w14:paraId="6B123966">
      <w:pPr>
        <w:spacing w:before="226" w:line="220" w:lineRule="auto"/>
        <w:ind w:left="1460"/>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参加每周的工程例会、发包人及监理人组织的有关其他会议；</w:t>
      </w:r>
    </w:p>
    <w:p w14:paraId="0FF7C81E">
      <w:pPr>
        <w:spacing w:before="228" w:line="319" w:lineRule="auto"/>
        <w:ind w:left="1033" w:right="127" w:firstLine="426"/>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由承包人发出的一切函件均应盖有承包人授权的工程总承包项目经理部章，并由承包人总承</w:t>
      </w:r>
      <w:r>
        <w:rPr>
          <w:rFonts w:ascii="宋体" w:hAnsi="宋体" w:eastAsia="宋体" w:cs="宋体"/>
          <w:spacing w:val="-1"/>
          <w:sz w:val="21"/>
          <w:szCs w:val="21"/>
          <w:u w:val="single" w:color="auto"/>
        </w:rPr>
        <w:t>包项目经理签字。</w:t>
      </w:r>
    </w:p>
    <w:p w14:paraId="128545F4">
      <w:pPr>
        <w:pStyle w:val="2"/>
        <w:spacing w:line="309" w:lineRule="auto"/>
      </w:pPr>
    </w:p>
    <w:p w14:paraId="390B3282">
      <w:pPr>
        <w:pStyle w:val="2"/>
        <w:spacing w:line="309" w:lineRule="auto"/>
      </w:pPr>
    </w:p>
    <w:p w14:paraId="707B9873">
      <w:pPr>
        <w:pStyle w:val="2"/>
        <w:spacing w:line="309" w:lineRule="auto"/>
      </w:pPr>
    </w:p>
    <w:p w14:paraId="49D25F5B">
      <w:pPr>
        <w:spacing w:line="232" w:lineRule="auto"/>
        <w:rPr>
          <w:rFonts w:ascii="Times New Roman" w:hAnsi="Times New Roman" w:eastAsia="Times New Roman" w:cs="Times New Roman"/>
          <w:sz w:val="18"/>
          <w:szCs w:val="18"/>
        </w:rPr>
        <w:sectPr>
          <w:headerReference r:id="rId152" w:type="default"/>
          <w:footerReference r:id="rId153" w:type="default"/>
          <w:pgSz w:w="11907" w:h="16839"/>
          <w:pgMar w:top="400" w:right="1126" w:bottom="485" w:left="222" w:header="0" w:footer="175" w:gutter="0"/>
          <w:pgNumType w:fmt="decimal"/>
          <w:cols w:space="720" w:num="1"/>
        </w:sectPr>
      </w:pPr>
    </w:p>
    <w:p w14:paraId="3206A25A">
      <w:pPr>
        <w:pStyle w:val="2"/>
        <w:spacing w:line="344" w:lineRule="auto"/>
      </w:pPr>
    </w:p>
    <w:p w14:paraId="7F7994C6">
      <w:pPr>
        <w:pStyle w:val="2"/>
        <w:spacing w:line="345" w:lineRule="auto"/>
      </w:pPr>
    </w:p>
    <w:p w14:paraId="5D753D0B">
      <w:pPr>
        <w:spacing w:before="69" w:line="291" w:lineRule="auto"/>
        <w:ind w:left="1038" w:right="5" w:firstLine="414"/>
        <w:rPr>
          <w:rFonts w:ascii="宋体" w:hAnsi="宋体" w:eastAsia="宋体" w:cs="宋体"/>
          <w:sz w:val="21"/>
          <w:szCs w:val="21"/>
        </w:rPr>
      </w:pPr>
      <w:r>
        <w:rPr>
          <w:rFonts w:ascii="宋体" w:hAnsi="宋体" w:eastAsia="宋体" w:cs="宋体"/>
          <w:spacing w:val="-3"/>
          <w:sz w:val="21"/>
          <w:szCs w:val="21"/>
        </w:rPr>
        <w:t>4.3.4 承包人擅自更换工程总承包项目经理的违约责任：</w:t>
      </w:r>
      <w:r>
        <w:rPr>
          <w:rFonts w:ascii="宋体" w:hAnsi="宋体" w:eastAsia="宋体" w:cs="宋体"/>
          <w:spacing w:val="-3"/>
          <w:sz w:val="21"/>
          <w:szCs w:val="21"/>
          <w:u w:val="single" w:color="auto"/>
        </w:rPr>
        <w:t>将对承包人处以</w:t>
      </w:r>
      <w:r>
        <w:rPr>
          <w:rFonts w:ascii="宋体" w:hAnsi="宋体" w:eastAsia="宋体" w:cs="宋体"/>
          <w:spacing w:val="-40"/>
          <w:sz w:val="21"/>
          <w:szCs w:val="21"/>
          <w:u w:val="single" w:color="auto"/>
        </w:rPr>
        <w:t xml:space="preserve"> </w:t>
      </w:r>
      <w:r>
        <w:rPr>
          <w:rFonts w:ascii="宋体" w:hAnsi="宋体" w:eastAsia="宋体" w:cs="宋体"/>
          <w:spacing w:val="-3"/>
          <w:sz w:val="21"/>
          <w:szCs w:val="21"/>
          <w:u w:val="single" w:color="auto"/>
        </w:rPr>
        <w:t>5</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万元/人</w:t>
      </w:r>
      <w:r>
        <w:rPr>
          <w:rFonts w:ascii="宋体" w:hAnsi="宋体" w:eastAsia="宋体" w:cs="宋体"/>
          <w:spacing w:val="-24"/>
          <w:sz w:val="21"/>
          <w:szCs w:val="21"/>
          <w:u w:val="single" w:color="auto"/>
        </w:rPr>
        <w:t xml:space="preserve"> </w:t>
      </w:r>
      <w:r>
        <w:rPr>
          <w:rFonts w:ascii="宋体" w:hAnsi="宋体" w:eastAsia="宋体" w:cs="宋体"/>
          <w:spacing w:val="-3"/>
          <w:sz w:val="21"/>
          <w:szCs w:val="21"/>
          <w:u w:val="single" w:color="auto"/>
        </w:rPr>
        <w:t>·次的违约金，</w:t>
      </w:r>
      <w:r>
        <w:rPr>
          <w:rFonts w:ascii="宋体" w:hAnsi="宋体" w:eastAsia="宋体" w:cs="宋体"/>
          <w:spacing w:val="-2"/>
          <w:sz w:val="21"/>
          <w:szCs w:val="21"/>
          <w:u w:val="single" w:color="auto"/>
        </w:rPr>
        <w:t>并有权解除合同</w:t>
      </w:r>
      <w:r>
        <w:rPr>
          <w:rFonts w:ascii="宋体" w:hAnsi="宋体" w:eastAsia="宋体" w:cs="宋体"/>
          <w:spacing w:val="-2"/>
          <w:sz w:val="21"/>
          <w:szCs w:val="21"/>
        </w:rPr>
        <w:t>。</w:t>
      </w:r>
    </w:p>
    <w:p w14:paraId="26ABDCAF">
      <w:pPr>
        <w:spacing w:before="276" w:line="290" w:lineRule="auto"/>
        <w:ind w:left="1051" w:firstLine="401"/>
        <w:rPr>
          <w:rFonts w:ascii="宋体" w:hAnsi="宋体" w:eastAsia="宋体" w:cs="宋体"/>
          <w:sz w:val="21"/>
          <w:szCs w:val="21"/>
        </w:rPr>
      </w:pPr>
      <w:r>
        <w:rPr>
          <w:rFonts w:ascii="宋体" w:hAnsi="宋体" w:eastAsia="宋体" w:cs="宋体"/>
          <w:spacing w:val="-3"/>
          <w:sz w:val="21"/>
          <w:szCs w:val="21"/>
        </w:rPr>
        <w:t>4.3.5 承包人无正当理由拒绝更换工程总承包项目经理的违约责任:</w:t>
      </w:r>
      <w:r>
        <w:rPr>
          <w:rFonts w:ascii="宋体" w:hAnsi="宋体" w:eastAsia="宋体" w:cs="宋体"/>
          <w:spacing w:val="-3"/>
          <w:sz w:val="21"/>
          <w:szCs w:val="21"/>
          <w:u w:val="single" w:color="auto"/>
        </w:rPr>
        <w:t>将对承包人处以</w:t>
      </w:r>
      <w:r>
        <w:rPr>
          <w:rFonts w:ascii="宋体" w:hAnsi="宋体" w:eastAsia="宋体" w:cs="宋体"/>
          <w:spacing w:val="-28"/>
          <w:sz w:val="21"/>
          <w:szCs w:val="21"/>
          <w:u w:val="single" w:color="auto"/>
        </w:rPr>
        <w:t xml:space="preserve"> </w:t>
      </w:r>
      <w:r>
        <w:rPr>
          <w:rFonts w:ascii="宋体" w:hAnsi="宋体" w:eastAsia="宋体" w:cs="宋体"/>
          <w:spacing w:val="-3"/>
          <w:sz w:val="21"/>
          <w:szCs w:val="21"/>
          <w:u w:val="single" w:color="auto"/>
        </w:rPr>
        <w:t>10</w:t>
      </w:r>
      <w:r>
        <w:rPr>
          <w:rFonts w:ascii="宋体" w:hAnsi="宋体" w:eastAsia="宋体" w:cs="宋体"/>
          <w:spacing w:val="-41"/>
          <w:sz w:val="21"/>
          <w:szCs w:val="21"/>
          <w:u w:val="single" w:color="auto"/>
        </w:rPr>
        <w:t xml:space="preserve"> </w:t>
      </w:r>
      <w:r>
        <w:rPr>
          <w:rFonts w:ascii="宋体" w:hAnsi="宋体" w:eastAsia="宋体" w:cs="宋体"/>
          <w:spacing w:val="-3"/>
          <w:sz w:val="21"/>
          <w:szCs w:val="21"/>
          <w:u w:val="single" w:color="auto"/>
        </w:rPr>
        <w:t>万</w:t>
      </w:r>
      <w:r>
        <w:rPr>
          <w:rFonts w:ascii="宋体" w:hAnsi="宋体" w:eastAsia="宋体" w:cs="宋体"/>
          <w:spacing w:val="-4"/>
          <w:sz w:val="21"/>
          <w:szCs w:val="21"/>
          <w:u w:val="single" w:color="auto"/>
        </w:rPr>
        <w:t>元/人</w:t>
      </w:r>
      <w:r>
        <w:rPr>
          <w:rFonts w:ascii="宋体" w:hAnsi="宋体" w:eastAsia="宋体" w:cs="宋体"/>
          <w:spacing w:val="-24"/>
          <w:sz w:val="21"/>
          <w:szCs w:val="21"/>
          <w:u w:val="single" w:color="auto"/>
        </w:rPr>
        <w:t xml:space="preserve"> </w:t>
      </w:r>
      <w:r>
        <w:rPr>
          <w:rFonts w:ascii="宋体" w:hAnsi="宋体" w:eastAsia="宋体" w:cs="宋体"/>
          <w:spacing w:val="-4"/>
          <w:sz w:val="21"/>
          <w:szCs w:val="21"/>
          <w:u w:val="single" w:color="auto"/>
        </w:rPr>
        <w:t>·次</w:t>
      </w:r>
      <w:r>
        <w:rPr>
          <w:rFonts w:ascii="宋体" w:hAnsi="宋体" w:eastAsia="宋体" w:cs="宋体"/>
          <w:spacing w:val="-2"/>
          <w:sz w:val="21"/>
          <w:szCs w:val="21"/>
          <w:u w:val="single" w:color="auto"/>
        </w:rPr>
        <w:t>的违约金，并有权解除合同</w:t>
      </w:r>
      <w:r>
        <w:rPr>
          <w:rFonts w:ascii="宋体" w:hAnsi="宋体" w:eastAsia="宋体" w:cs="宋体"/>
          <w:spacing w:val="-2"/>
          <w:sz w:val="21"/>
          <w:szCs w:val="21"/>
        </w:rPr>
        <w:t>。</w:t>
      </w:r>
    </w:p>
    <w:p w14:paraId="4EC7033E">
      <w:pPr>
        <w:spacing w:before="276" w:line="221" w:lineRule="auto"/>
        <w:ind w:left="1453"/>
        <w:rPr>
          <w:rFonts w:ascii="宋体" w:hAnsi="宋体" w:eastAsia="宋体" w:cs="宋体"/>
          <w:sz w:val="21"/>
          <w:szCs w:val="21"/>
        </w:rPr>
      </w:pPr>
      <w:r>
        <w:rPr>
          <w:rFonts w:ascii="宋体" w:hAnsi="宋体" w:eastAsia="宋体" w:cs="宋体"/>
          <w:spacing w:val="-1"/>
          <w:sz w:val="21"/>
          <w:szCs w:val="21"/>
        </w:rPr>
        <w:t>4.4 承包人人员</w:t>
      </w:r>
    </w:p>
    <w:p w14:paraId="0B15DA21">
      <w:pPr>
        <w:spacing w:before="279" w:line="222" w:lineRule="auto"/>
        <w:ind w:left="1453"/>
        <w:rPr>
          <w:rFonts w:ascii="宋体" w:hAnsi="宋体" w:eastAsia="宋体" w:cs="宋体"/>
          <w:sz w:val="21"/>
          <w:szCs w:val="21"/>
        </w:rPr>
      </w:pPr>
      <w:r>
        <w:rPr>
          <w:rFonts w:ascii="宋体" w:hAnsi="宋体" w:eastAsia="宋体" w:cs="宋体"/>
          <w:spacing w:val="-1"/>
          <w:sz w:val="21"/>
          <w:szCs w:val="21"/>
        </w:rPr>
        <w:t>4.4.1 人员安排</w:t>
      </w:r>
    </w:p>
    <w:p w14:paraId="57C67054">
      <w:pPr>
        <w:spacing w:before="275" w:line="219" w:lineRule="auto"/>
        <w:ind w:left="1453"/>
        <w:rPr>
          <w:rFonts w:ascii="宋体" w:hAnsi="宋体" w:eastAsia="宋体" w:cs="宋体"/>
          <w:sz w:val="21"/>
          <w:szCs w:val="21"/>
        </w:rPr>
      </w:pPr>
      <w:r>
        <w:rPr>
          <w:rFonts w:ascii="宋体" w:hAnsi="宋体" w:eastAsia="宋体" w:cs="宋体"/>
          <w:spacing w:val="-1"/>
          <w:sz w:val="21"/>
          <w:szCs w:val="21"/>
        </w:rPr>
        <w:t>承包人提交项目管理机构及施工现场人员安排的报告的期限：</w:t>
      </w:r>
      <w:r>
        <w:rPr>
          <w:rFonts w:ascii="宋体" w:hAnsi="宋体" w:eastAsia="宋体" w:cs="宋体"/>
          <w:spacing w:val="-1"/>
          <w:sz w:val="21"/>
          <w:szCs w:val="21"/>
          <w:u w:val="single" w:color="auto"/>
        </w:rPr>
        <w:t>合同签订后</w:t>
      </w:r>
      <w:r>
        <w:rPr>
          <w:rFonts w:ascii="宋体" w:hAnsi="宋体" w:eastAsia="宋体" w:cs="宋体"/>
          <w:spacing w:val="-30"/>
          <w:sz w:val="21"/>
          <w:szCs w:val="21"/>
          <w:u w:val="single" w:color="auto"/>
        </w:rPr>
        <w:t xml:space="preserve"> </w:t>
      </w:r>
      <w:r>
        <w:rPr>
          <w:rFonts w:ascii="宋体" w:hAnsi="宋体" w:eastAsia="宋体" w:cs="宋体"/>
          <w:spacing w:val="-1"/>
          <w:sz w:val="21"/>
          <w:szCs w:val="21"/>
          <w:u w:val="single" w:color="auto"/>
        </w:rPr>
        <w:t>7</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天内</w:t>
      </w:r>
      <w:r>
        <w:rPr>
          <w:rFonts w:ascii="宋体" w:hAnsi="宋体" w:eastAsia="宋体" w:cs="宋体"/>
          <w:spacing w:val="-1"/>
          <w:sz w:val="21"/>
          <w:szCs w:val="21"/>
        </w:rPr>
        <w:t>。</w:t>
      </w:r>
    </w:p>
    <w:p w14:paraId="11BDD97D">
      <w:pPr>
        <w:spacing w:before="278" w:line="361" w:lineRule="auto"/>
        <w:ind w:left="1033" w:firstLine="419"/>
        <w:rPr>
          <w:rFonts w:ascii="宋体" w:hAnsi="宋体" w:eastAsia="宋体" w:cs="宋体"/>
          <w:sz w:val="21"/>
          <w:szCs w:val="21"/>
        </w:rPr>
      </w:pPr>
      <w:r>
        <w:rPr>
          <w:rFonts w:ascii="宋体" w:hAnsi="宋体" w:eastAsia="宋体" w:cs="宋体"/>
          <w:spacing w:val="2"/>
          <w:sz w:val="21"/>
          <w:szCs w:val="21"/>
        </w:rPr>
        <w:t>承包人提交关键人员信息及注册执业资格等证明其具备担任关键人</w:t>
      </w:r>
      <w:r>
        <w:rPr>
          <w:rFonts w:ascii="宋体" w:hAnsi="宋体" w:eastAsia="宋体" w:cs="宋体"/>
          <w:spacing w:val="1"/>
          <w:sz w:val="21"/>
          <w:szCs w:val="21"/>
        </w:rPr>
        <w:t>员能力的相关文件的期限：</w:t>
      </w:r>
      <w:r>
        <w:rPr>
          <w:rFonts w:ascii="宋体" w:hAnsi="宋体" w:eastAsia="宋体" w:cs="宋体"/>
          <w:spacing w:val="1"/>
          <w:sz w:val="21"/>
          <w:szCs w:val="21"/>
          <w:u w:val="single" w:color="auto"/>
        </w:rPr>
        <w:t>合同</w:t>
      </w:r>
      <w:r>
        <w:rPr>
          <w:rFonts w:ascii="宋体" w:hAnsi="宋体" w:eastAsia="宋体" w:cs="宋体"/>
          <w:spacing w:val="-5"/>
          <w:sz w:val="21"/>
          <w:szCs w:val="21"/>
          <w:u w:val="single" w:color="auto"/>
        </w:rPr>
        <w:t>签订后</w:t>
      </w:r>
      <w:r>
        <w:rPr>
          <w:rFonts w:ascii="宋体" w:hAnsi="宋体" w:eastAsia="宋体" w:cs="宋体"/>
          <w:spacing w:val="-38"/>
          <w:sz w:val="21"/>
          <w:szCs w:val="21"/>
          <w:u w:val="single" w:color="auto"/>
        </w:rPr>
        <w:t xml:space="preserve"> </w:t>
      </w:r>
      <w:r>
        <w:rPr>
          <w:rFonts w:ascii="宋体" w:hAnsi="宋体" w:eastAsia="宋体" w:cs="宋体"/>
          <w:spacing w:val="-5"/>
          <w:sz w:val="21"/>
          <w:szCs w:val="21"/>
          <w:u w:val="single" w:color="auto"/>
        </w:rPr>
        <w:t>7</w:t>
      </w:r>
      <w:r>
        <w:rPr>
          <w:rFonts w:ascii="宋体" w:hAnsi="宋体" w:eastAsia="宋体" w:cs="宋体"/>
          <w:spacing w:val="-39"/>
          <w:sz w:val="21"/>
          <w:szCs w:val="21"/>
          <w:u w:val="single" w:color="auto"/>
        </w:rPr>
        <w:t xml:space="preserve"> </w:t>
      </w:r>
      <w:r>
        <w:rPr>
          <w:rFonts w:ascii="宋体" w:hAnsi="宋体" w:eastAsia="宋体" w:cs="宋体"/>
          <w:spacing w:val="-5"/>
          <w:sz w:val="21"/>
          <w:szCs w:val="21"/>
          <w:u w:val="single" w:color="auto"/>
        </w:rPr>
        <w:t>天内</w:t>
      </w:r>
      <w:r>
        <w:rPr>
          <w:rFonts w:ascii="宋体" w:hAnsi="宋体" w:eastAsia="宋体" w:cs="宋体"/>
          <w:spacing w:val="-5"/>
          <w:sz w:val="21"/>
          <w:szCs w:val="21"/>
        </w:rPr>
        <w:t>。</w:t>
      </w:r>
    </w:p>
    <w:p w14:paraId="42ACC2D0">
      <w:pPr>
        <w:spacing w:before="115" w:line="221" w:lineRule="auto"/>
        <w:ind w:left="1460"/>
        <w:rPr>
          <w:rFonts w:ascii="宋体" w:hAnsi="宋体" w:eastAsia="宋体" w:cs="宋体"/>
          <w:sz w:val="21"/>
          <w:szCs w:val="21"/>
        </w:rPr>
      </w:pPr>
      <w:r>
        <w:rPr>
          <w:rFonts w:ascii="宋体" w:hAnsi="宋体" w:eastAsia="宋体" w:cs="宋体"/>
          <w:spacing w:val="-4"/>
          <w:sz w:val="21"/>
          <w:szCs w:val="21"/>
        </w:rPr>
        <w:t>（1）设计负责人：</w:t>
      </w:r>
    </w:p>
    <w:p w14:paraId="5C1DBE5B">
      <w:pPr>
        <w:spacing w:before="279" w:line="221" w:lineRule="auto"/>
        <w:ind w:left="1457"/>
        <w:rPr>
          <w:rFonts w:ascii="宋体" w:hAnsi="宋体" w:eastAsia="宋体" w:cs="宋体"/>
          <w:sz w:val="21"/>
          <w:szCs w:val="21"/>
        </w:rPr>
      </w:pPr>
      <w:r>
        <w:rPr>
          <w:rFonts w:ascii="宋体" w:hAnsi="宋体" w:eastAsia="宋体" w:cs="宋体"/>
          <w:spacing w:val="-2"/>
          <w:sz w:val="21"/>
          <w:szCs w:val="21"/>
        </w:rPr>
        <w:t>设计负责人姓名</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刘良贞</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p>
    <w:p w14:paraId="44DE36EC">
      <w:pPr>
        <w:spacing w:before="277" w:line="221" w:lineRule="auto"/>
        <w:ind w:left="1453"/>
        <w:rPr>
          <w:rFonts w:ascii="宋体" w:hAnsi="宋体" w:eastAsia="宋体" w:cs="宋体"/>
          <w:sz w:val="21"/>
          <w:szCs w:val="21"/>
        </w:rPr>
      </w:pPr>
      <w:r>
        <w:rPr>
          <w:rFonts w:ascii="宋体" w:hAnsi="宋体" w:eastAsia="宋体" w:cs="宋体"/>
          <w:spacing w:val="-1"/>
          <w:sz w:val="21"/>
          <w:szCs w:val="21"/>
        </w:rPr>
        <w:t>执业资格或职称类型</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一级注册建筑师</w:t>
      </w:r>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p>
    <w:p w14:paraId="0E709CE2">
      <w:pPr>
        <w:spacing w:before="276" w:line="221" w:lineRule="auto"/>
        <w:ind w:left="1453"/>
        <w:rPr>
          <w:rFonts w:ascii="宋体" w:hAnsi="宋体" w:eastAsia="宋体" w:cs="宋体"/>
          <w:sz w:val="21"/>
          <w:szCs w:val="21"/>
        </w:rPr>
      </w:pPr>
      <w:r>
        <w:rPr>
          <w:rFonts w:ascii="宋体" w:hAnsi="宋体" w:eastAsia="宋体" w:cs="宋体"/>
          <w:spacing w:val="-1"/>
          <w:sz w:val="21"/>
          <w:szCs w:val="21"/>
        </w:rPr>
        <w:t>执业资格证或职称证号码</w:t>
      </w:r>
      <w:r>
        <w:rPr>
          <w:rFonts w:ascii="宋体" w:hAnsi="宋体" w:eastAsia="宋体" w:cs="宋体"/>
          <w:spacing w:val="2"/>
          <w:sz w:val="21"/>
          <w:szCs w:val="21"/>
        </w:rPr>
        <w:t>：</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rPr>
        <w:t xml:space="preserve"> 20216101402</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w:t>
      </w:r>
    </w:p>
    <w:p w14:paraId="3FC9C2A6">
      <w:pPr>
        <w:spacing w:before="277" w:line="223" w:lineRule="auto"/>
        <w:ind w:left="1454"/>
        <w:rPr>
          <w:rFonts w:ascii="宋体" w:hAnsi="宋体" w:eastAsia="宋体" w:cs="宋体"/>
          <w:sz w:val="21"/>
          <w:szCs w:val="21"/>
        </w:rPr>
      </w:pPr>
      <w:r>
        <w:rPr>
          <w:rFonts w:ascii="宋体" w:hAnsi="宋体" w:eastAsia="宋体" w:cs="宋体"/>
          <w:spacing w:val="-2"/>
          <w:sz w:val="21"/>
          <w:szCs w:val="21"/>
        </w:rPr>
        <w:t>联系电话</w:t>
      </w:r>
      <w:r>
        <w:rPr>
          <w:rFonts w:ascii="宋体" w:hAnsi="宋体" w:eastAsia="宋体" w:cs="宋体"/>
          <w:spacing w:val="-1"/>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 xml:space="preserve">029-88442109 </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14:paraId="36EDE6BE">
      <w:pPr>
        <w:spacing w:before="278" w:line="407" w:lineRule="auto"/>
        <w:ind w:left="1038" w:firstLine="414"/>
        <w:rPr>
          <w:rFonts w:ascii="宋体" w:hAnsi="宋体" w:eastAsia="宋体" w:cs="宋体"/>
          <w:sz w:val="21"/>
          <w:szCs w:val="21"/>
        </w:rPr>
      </w:pPr>
      <w:r>
        <w:rPr>
          <w:rFonts w:ascii="宋体" w:hAnsi="宋体" w:eastAsia="宋体" w:cs="宋体"/>
          <w:spacing w:val="2"/>
          <w:sz w:val="21"/>
          <w:szCs w:val="21"/>
        </w:rPr>
        <w:t>承包人未提交劳动合同，以及没有为设计负责人缴纳社会保险证明</w:t>
      </w:r>
      <w:r>
        <w:rPr>
          <w:rFonts w:ascii="宋体" w:hAnsi="宋体" w:eastAsia="宋体" w:cs="宋体"/>
          <w:spacing w:val="1"/>
          <w:sz w:val="21"/>
          <w:szCs w:val="21"/>
        </w:rPr>
        <w:t>的违约责任：</w:t>
      </w:r>
      <w:r>
        <w:rPr>
          <w:rFonts w:ascii="宋体" w:hAnsi="宋体" w:eastAsia="宋体" w:cs="宋体"/>
          <w:spacing w:val="1"/>
          <w:sz w:val="21"/>
          <w:szCs w:val="21"/>
          <w:u w:val="single" w:color="auto"/>
        </w:rPr>
        <w:t>承包人承担国家规</w:t>
      </w:r>
      <w:r>
        <w:rPr>
          <w:rFonts w:ascii="宋体" w:hAnsi="宋体" w:eastAsia="宋体" w:cs="宋体"/>
          <w:spacing w:val="-1"/>
          <w:sz w:val="21"/>
          <w:szCs w:val="21"/>
          <w:u w:val="single" w:color="auto"/>
        </w:rPr>
        <w:t>定的违约赔偿责任，并承担因此给发包人带来的一切损失</w:t>
      </w:r>
      <w:r>
        <w:rPr>
          <w:rFonts w:ascii="宋体" w:hAnsi="宋体" w:eastAsia="宋体" w:cs="宋体"/>
          <w:spacing w:val="-1"/>
          <w:sz w:val="21"/>
          <w:szCs w:val="21"/>
        </w:rPr>
        <w:t>。</w:t>
      </w:r>
    </w:p>
    <w:p w14:paraId="0BC21941">
      <w:pPr>
        <w:spacing w:before="117" w:line="221" w:lineRule="auto"/>
        <w:ind w:left="1460"/>
        <w:rPr>
          <w:rFonts w:ascii="宋体" w:hAnsi="宋体" w:eastAsia="宋体" w:cs="宋体"/>
          <w:sz w:val="21"/>
          <w:szCs w:val="21"/>
        </w:rPr>
      </w:pPr>
      <w:r>
        <w:rPr>
          <w:rFonts w:ascii="宋体" w:hAnsi="宋体" w:eastAsia="宋体" w:cs="宋体"/>
          <w:spacing w:val="-4"/>
          <w:sz w:val="21"/>
          <w:szCs w:val="21"/>
        </w:rPr>
        <w:t>（2）施工负责人：</w:t>
      </w:r>
    </w:p>
    <w:p w14:paraId="0BD57107">
      <w:pPr>
        <w:spacing w:before="279" w:line="221" w:lineRule="auto"/>
        <w:ind w:left="1453"/>
        <w:rPr>
          <w:rFonts w:ascii="宋体" w:hAnsi="宋体" w:eastAsia="宋体" w:cs="宋体"/>
          <w:sz w:val="21"/>
          <w:szCs w:val="21"/>
        </w:rPr>
      </w:pPr>
      <w:r>
        <w:rPr>
          <w:rFonts w:ascii="宋体" w:hAnsi="宋体" w:eastAsia="宋体" w:cs="宋体"/>
          <w:spacing w:val="-1"/>
          <w:sz w:val="21"/>
          <w:szCs w:val="21"/>
        </w:rPr>
        <w:t>施工负责人姓名</w:t>
      </w:r>
      <w:r>
        <w:rPr>
          <w:rFonts w:ascii="宋体" w:hAnsi="宋体" w:eastAsia="宋体" w:cs="宋体"/>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 xml:space="preserve">  满 琳</w:t>
      </w:r>
      <w:r>
        <w:rPr>
          <w:rFonts w:ascii="宋体" w:hAnsi="宋体" w:eastAsia="宋体" w:cs="宋体"/>
          <w:spacing w:val="3"/>
          <w:sz w:val="21"/>
          <w:szCs w:val="21"/>
          <w:u w:val="single" w:color="auto"/>
        </w:rPr>
        <w:t xml:space="preserve">         </w:t>
      </w:r>
      <w:r>
        <w:rPr>
          <w:rFonts w:ascii="宋体" w:hAnsi="宋体" w:eastAsia="宋体" w:cs="宋体"/>
          <w:spacing w:val="9"/>
          <w:sz w:val="21"/>
          <w:szCs w:val="21"/>
        </w:rPr>
        <w:t xml:space="preserve"> </w:t>
      </w:r>
      <w:r>
        <w:rPr>
          <w:rFonts w:ascii="宋体" w:hAnsi="宋体" w:eastAsia="宋体" w:cs="宋体"/>
          <w:sz w:val="21"/>
          <w:szCs w:val="21"/>
        </w:rPr>
        <w:t>；</w:t>
      </w:r>
    </w:p>
    <w:p w14:paraId="4B946266">
      <w:pPr>
        <w:spacing w:before="277" w:line="221" w:lineRule="auto"/>
        <w:ind w:left="1453"/>
        <w:rPr>
          <w:rFonts w:ascii="宋体" w:hAnsi="宋体" w:eastAsia="宋体" w:cs="宋体"/>
          <w:sz w:val="21"/>
          <w:szCs w:val="21"/>
        </w:rPr>
      </w:pPr>
      <w:r>
        <w:rPr>
          <w:rFonts w:ascii="宋体" w:hAnsi="宋体" w:eastAsia="宋体" w:cs="宋体"/>
          <w:spacing w:val="-1"/>
          <w:sz w:val="21"/>
          <w:szCs w:val="21"/>
        </w:rPr>
        <w:t>执业资格或职称类型</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ins w:id="36" w:author="佛訫@张吭吭" w:date="2025-11-26T17:08:06Z">
        <w:r>
          <w:rPr>
            <w:rFonts w:hint="eastAsia" w:ascii="宋体" w:hAnsi="宋体"/>
            <w:kern w:val="0"/>
            <w:szCs w:val="21"/>
            <w:u w:val="single"/>
          </w:rPr>
          <w:t>二级建造师</w:t>
        </w:r>
      </w:ins>
      <w:r>
        <w:rPr>
          <w:rFonts w:ascii="宋体" w:hAnsi="宋体" w:eastAsia="宋体" w:cs="宋体"/>
          <w:spacing w:val="3"/>
          <w:sz w:val="21"/>
          <w:szCs w:val="21"/>
          <w:u w:val="single" w:color="auto"/>
        </w:rPr>
        <w:t xml:space="preserve">           </w:t>
      </w:r>
      <w:r>
        <w:rPr>
          <w:rFonts w:ascii="宋体" w:hAnsi="宋体" w:eastAsia="宋体" w:cs="宋体"/>
          <w:spacing w:val="1"/>
          <w:sz w:val="21"/>
          <w:szCs w:val="21"/>
        </w:rPr>
        <w:t>；</w:t>
      </w:r>
    </w:p>
    <w:p w14:paraId="3577AF05">
      <w:pPr>
        <w:spacing w:before="276" w:line="221" w:lineRule="auto"/>
        <w:ind w:left="1453"/>
        <w:rPr>
          <w:rFonts w:ascii="宋体" w:hAnsi="宋体" w:eastAsia="宋体" w:cs="宋体"/>
          <w:sz w:val="21"/>
          <w:szCs w:val="21"/>
        </w:rPr>
      </w:pPr>
      <w:r>
        <w:rPr>
          <w:rFonts w:ascii="宋体" w:hAnsi="宋体" w:eastAsia="宋体" w:cs="宋体"/>
          <w:spacing w:val="-1"/>
          <w:sz w:val="21"/>
          <w:szCs w:val="21"/>
        </w:rPr>
        <w:t>执业资格证或职称证号码</w:t>
      </w:r>
      <w:r>
        <w:rPr>
          <w:rFonts w:ascii="宋体" w:hAnsi="宋体" w:eastAsia="宋体" w:cs="宋体"/>
          <w:spacing w:val="2"/>
          <w:sz w:val="21"/>
          <w:szCs w:val="21"/>
        </w:rPr>
        <w:t>：</w:t>
      </w:r>
      <w:r>
        <w:rPr>
          <w:rFonts w:ascii="宋体" w:hAnsi="宋体" w:eastAsia="宋体" w:cs="宋体"/>
          <w:spacing w:val="4"/>
          <w:sz w:val="21"/>
          <w:szCs w:val="21"/>
          <w:u w:val="single" w:color="auto"/>
        </w:rPr>
        <w:t xml:space="preserve">      </w:t>
      </w:r>
      <w:ins w:id="37" w:author="佛訫@张吭吭" w:date="2025-11-26T17:08:16Z">
        <w:r>
          <w:rPr>
            <w:rFonts w:hint="eastAsia" w:ascii="宋体" w:hAnsi="宋体"/>
            <w:kern w:val="0"/>
            <w:szCs w:val="21"/>
            <w:u w:val="single"/>
          </w:rPr>
          <w:t>陕261111232845</w:t>
        </w:r>
      </w:ins>
      <w:r>
        <w:rPr>
          <w:rFonts w:ascii="宋体" w:hAnsi="宋体" w:eastAsia="宋体" w:cs="宋体"/>
          <w:spacing w:val="4"/>
          <w:sz w:val="21"/>
          <w:szCs w:val="21"/>
          <w:u w:val="single" w:color="auto"/>
        </w:rPr>
        <w:t xml:space="preserve">       </w:t>
      </w:r>
      <w:r>
        <w:rPr>
          <w:rFonts w:ascii="宋体" w:hAnsi="宋体" w:eastAsia="宋体" w:cs="宋体"/>
          <w:spacing w:val="2"/>
          <w:sz w:val="21"/>
          <w:szCs w:val="21"/>
        </w:rPr>
        <w:t>；</w:t>
      </w:r>
    </w:p>
    <w:p w14:paraId="1DAD58D8">
      <w:pPr>
        <w:spacing w:before="278" w:line="223" w:lineRule="auto"/>
        <w:ind w:left="1454"/>
        <w:rPr>
          <w:rFonts w:ascii="宋体" w:hAnsi="宋体" w:eastAsia="宋体" w:cs="宋体"/>
          <w:sz w:val="21"/>
          <w:szCs w:val="21"/>
        </w:rPr>
      </w:pPr>
      <w:r>
        <w:rPr>
          <w:rFonts w:ascii="宋体" w:hAnsi="宋体" w:eastAsia="宋体" w:cs="宋体"/>
          <w:spacing w:val="-2"/>
          <w:sz w:val="21"/>
          <w:szCs w:val="21"/>
        </w:rPr>
        <w:t>联系电话</w:t>
      </w:r>
      <w:r>
        <w:rPr>
          <w:rFonts w:ascii="宋体" w:hAnsi="宋体" w:eastAsia="宋体" w:cs="宋体"/>
          <w:spacing w:val="-1"/>
          <w:sz w:val="21"/>
          <w:szCs w:val="21"/>
        </w:rPr>
        <w:t>：</w:t>
      </w:r>
      <w:r>
        <w:rPr>
          <w:rFonts w:ascii="宋体" w:hAnsi="宋体" w:eastAsia="宋体" w:cs="宋体"/>
          <w:sz w:val="21"/>
          <w:szCs w:val="21"/>
          <w:u w:val="single" w:color="auto"/>
        </w:rPr>
        <w:t xml:space="preserve">           </w:t>
      </w:r>
      <w:ins w:id="38" w:author="佛訫@张吭吭" w:date="2025-11-26T17:08:31Z">
        <w:r>
          <w:rPr>
            <w:rFonts w:hint="eastAsia" w:ascii="宋体" w:hAnsi="宋体"/>
            <w:kern w:val="0"/>
            <w:szCs w:val="21"/>
            <w:u w:val="single"/>
          </w:rPr>
          <w:t>029-84812052</w:t>
        </w:r>
      </w:ins>
      <w:r>
        <w:rPr>
          <w:rFonts w:ascii="宋体" w:hAnsi="宋体" w:eastAsia="宋体" w:cs="宋体"/>
          <w:sz w:val="21"/>
          <w:szCs w:val="21"/>
          <w:u w:val="single" w:color="auto"/>
        </w:rPr>
        <w:t xml:space="preserve">              </w:t>
      </w:r>
      <w:r>
        <w:rPr>
          <w:rFonts w:ascii="宋体" w:hAnsi="宋体" w:eastAsia="宋体" w:cs="宋体"/>
          <w:spacing w:val="-1"/>
          <w:sz w:val="21"/>
          <w:szCs w:val="21"/>
        </w:rPr>
        <w:t>；</w:t>
      </w:r>
    </w:p>
    <w:p w14:paraId="68372120">
      <w:pPr>
        <w:spacing w:before="275" w:line="409" w:lineRule="auto"/>
        <w:ind w:left="1038" w:firstLine="414"/>
        <w:rPr>
          <w:rFonts w:ascii="宋体" w:hAnsi="宋体" w:eastAsia="宋体" w:cs="宋体"/>
          <w:sz w:val="21"/>
          <w:szCs w:val="21"/>
        </w:rPr>
      </w:pPr>
      <w:r>
        <w:rPr>
          <w:rFonts w:ascii="宋体" w:hAnsi="宋体" w:eastAsia="宋体" w:cs="宋体"/>
          <w:spacing w:val="2"/>
          <w:sz w:val="21"/>
          <w:szCs w:val="21"/>
        </w:rPr>
        <w:t>承包人未提交劳动合同，以及没有为施工负责人缴纳社会保险证明</w:t>
      </w:r>
      <w:r>
        <w:rPr>
          <w:rFonts w:ascii="宋体" w:hAnsi="宋体" w:eastAsia="宋体" w:cs="宋体"/>
          <w:spacing w:val="1"/>
          <w:sz w:val="21"/>
          <w:szCs w:val="21"/>
        </w:rPr>
        <w:t>的违约责任：</w:t>
      </w:r>
      <w:r>
        <w:rPr>
          <w:rFonts w:ascii="宋体" w:hAnsi="宋体" w:eastAsia="宋体" w:cs="宋体"/>
          <w:spacing w:val="1"/>
          <w:sz w:val="21"/>
          <w:szCs w:val="21"/>
          <w:u w:val="single" w:color="auto"/>
        </w:rPr>
        <w:t>承包人承担国家规</w:t>
      </w:r>
      <w:r>
        <w:rPr>
          <w:rFonts w:ascii="宋体" w:hAnsi="宋体" w:eastAsia="宋体" w:cs="宋体"/>
          <w:spacing w:val="-1"/>
          <w:sz w:val="21"/>
          <w:szCs w:val="21"/>
          <w:u w:val="single" w:color="auto"/>
        </w:rPr>
        <w:t>定的违约赔偿责任，并承担因此给发包人带来的一切损失</w:t>
      </w:r>
      <w:r>
        <w:rPr>
          <w:rFonts w:ascii="宋体" w:hAnsi="宋体" w:eastAsia="宋体" w:cs="宋体"/>
          <w:spacing w:val="-1"/>
          <w:sz w:val="21"/>
          <w:szCs w:val="21"/>
        </w:rPr>
        <w:t>。</w:t>
      </w:r>
    </w:p>
    <w:p w14:paraId="2EBBC7B5">
      <w:pPr>
        <w:spacing w:before="116" w:line="221" w:lineRule="auto"/>
        <w:ind w:left="1349"/>
        <w:rPr>
          <w:rFonts w:ascii="宋体" w:hAnsi="宋体" w:eastAsia="宋体" w:cs="宋体"/>
          <w:sz w:val="21"/>
          <w:szCs w:val="21"/>
        </w:rPr>
      </w:pPr>
      <w:r>
        <w:rPr>
          <w:rFonts w:ascii="宋体" w:hAnsi="宋体" w:eastAsia="宋体" w:cs="宋体"/>
          <w:spacing w:val="-2"/>
          <w:sz w:val="21"/>
          <w:szCs w:val="21"/>
        </w:rPr>
        <w:t>4.4.2</w:t>
      </w:r>
      <w:r>
        <w:rPr>
          <w:rFonts w:ascii="宋体" w:hAnsi="宋体" w:eastAsia="宋体" w:cs="宋体"/>
          <w:spacing w:val="-38"/>
          <w:sz w:val="21"/>
          <w:szCs w:val="21"/>
        </w:rPr>
        <w:t xml:space="preserve"> </w:t>
      </w:r>
      <w:r>
        <w:rPr>
          <w:rFonts w:ascii="宋体" w:hAnsi="宋体" w:eastAsia="宋体" w:cs="宋体"/>
          <w:spacing w:val="-2"/>
          <w:sz w:val="21"/>
          <w:szCs w:val="21"/>
        </w:rPr>
        <w:t>关键人员更换</w:t>
      </w:r>
    </w:p>
    <w:p w14:paraId="7880CD3F">
      <w:pPr>
        <w:spacing w:before="225" w:line="221" w:lineRule="auto"/>
        <w:ind w:left="1453"/>
        <w:rPr>
          <w:rFonts w:ascii="宋体" w:hAnsi="宋体" w:eastAsia="宋体" w:cs="宋体"/>
          <w:sz w:val="21"/>
          <w:szCs w:val="21"/>
        </w:rPr>
      </w:pPr>
      <w:r>
        <w:rPr>
          <w:rFonts w:ascii="宋体" w:hAnsi="宋体" w:eastAsia="宋体" w:cs="宋体"/>
          <w:spacing w:val="-1"/>
          <w:sz w:val="21"/>
          <w:szCs w:val="21"/>
        </w:rPr>
        <w:t>承包人擅自更换关键人员的违约责任：</w:t>
      </w:r>
    </w:p>
    <w:p w14:paraId="1B41A0AA">
      <w:pPr>
        <w:tabs>
          <w:tab w:val="left" w:pos="1565"/>
        </w:tabs>
        <w:spacing w:before="226" w:line="358" w:lineRule="auto"/>
        <w:ind w:left="1035" w:right="6"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u w:val="single" w:color="auto"/>
        </w:rPr>
        <w:t>（1）承包人不得随意更换工程总承包项目经理、施工负</w:t>
      </w:r>
      <w:r>
        <w:rPr>
          <w:rFonts w:ascii="宋体" w:hAnsi="宋体" w:eastAsia="宋体" w:cs="宋体"/>
          <w:spacing w:val="-4"/>
          <w:sz w:val="21"/>
          <w:szCs w:val="21"/>
          <w:u w:val="single" w:color="auto"/>
        </w:rPr>
        <w:t>责人及设计负责人，如需要更换，应至少提</w:t>
      </w:r>
      <w:r>
        <w:rPr>
          <w:rFonts w:ascii="宋体" w:hAnsi="宋体" w:eastAsia="宋体" w:cs="宋体"/>
          <w:spacing w:val="-1"/>
          <w:sz w:val="21"/>
          <w:szCs w:val="21"/>
          <w:u w:val="single" w:color="auto"/>
        </w:rPr>
        <w:t>前</w:t>
      </w:r>
      <w:r>
        <w:rPr>
          <w:rFonts w:ascii="宋体" w:hAnsi="宋体" w:eastAsia="宋体" w:cs="宋体"/>
          <w:spacing w:val="-39"/>
          <w:sz w:val="21"/>
          <w:szCs w:val="21"/>
          <w:u w:val="single" w:color="auto"/>
        </w:rPr>
        <w:t xml:space="preserve"> </w:t>
      </w:r>
      <w:r>
        <w:rPr>
          <w:rFonts w:ascii="宋体" w:hAnsi="宋体" w:eastAsia="宋体" w:cs="宋体"/>
          <w:spacing w:val="-1"/>
          <w:sz w:val="21"/>
          <w:szCs w:val="21"/>
          <w:u w:val="single" w:color="auto"/>
        </w:rPr>
        <w:t>30</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天以书面形式通知发包人，并征得发包人同意，相关政</w:t>
      </w:r>
      <w:r>
        <w:rPr>
          <w:rFonts w:ascii="宋体" w:hAnsi="宋体" w:eastAsia="宋体" w:cs="宋体"/>
          <w:spacing w:val="-2"/>
          <w:sz w:val="21"/>
          <w:szCs w:val="21"/>
          <w:u w:val="single" w:color="auto"/>
        </w:rPr>
        <w:t>府部门审批后才能更换。后任继续行使合同</w:t>
      </w:r>
      <w:r>
        <w:rPr>
          <w:rFonts w:ascii="宋体" w:hAnsi="宋体" w:eastAsia="宋体" w:cs="宋体"/>
          <w:spacing w:val="-1"/>
          <w:sz w:val="21"/>
          <w:szCs w:val="21"/>
          <w:u w:val="single" w:color="auto"/>
        </w:rPr>
        <w:t>文件约定的前任的职权，履行前任的义务；</w:t>
      </w:r>
    </w:p>
    <w:p w14:paraId="3A56FED3">
      <w:pPr>
        <w:tabs>
          <w:tab w:val="left" w:pos="1565"/>
        </w:tabs>
        <w:spacing w:before="233" w:line="221" w:lineRule="auto"/>
        <w:ind w:left="144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u w:val="single" w:color="auto"/>
        </w:rPr>
        <w:t>（2）因擅自更换工程总承包项目经理或工程总</w:t>
      </w:r>
      <w:r>
        <w:rPr>
          <w:rFonts w:ascii="宋体" w:hAnsi="宋体" w:eastAsia="宋体" w:cs="宋体"/>
          <w:spacing w:val="-4"/>
          <w:sz w:val="21"/>
          <w:szCs w:val="21"/>
          <w:u w:val="single" w:color="auto"/>
        </w:rPr>
        <w:t>承包项目经理兼职其它项目经理设计负责人、施工负</w:t>
      </w:r>
    </w:p>
    <w:p w14:paraId="0E0F22B3">
      <w:pPr>
        <w:spacing w:line="232" w:lineRule="auto"/>
        <w:rPr>
          <w:rFonts w:ascii="Times New Roman" w:hAnsi="Times New Roman" w:eastAsia="Times New Roman" w:cs="Times New Roman"/>
          <w:sz w:val="18"/>
          <w:szCs w:val="18"/>
        </w:rPr>
        <w:sectPr>
          <w:headerReference r:id="rId154" w:type="default"/>
          <w:footerReference r:id="rId155" w:type="default"/>
          <w:pgSz w:w="11907" w:h="16839"/>
          <w:pgMar w:top="400" w:right="1125" w:bottom="485" w:left="222" w:header="0" w:footer="173" w:gutter="0"/>
          <w:pgNumType w:fmt="decimal"/>
          <w:cols w:space="720" w:num="1"/>
        </w:sectPr>
      </w:pPr>
    </w:p>
    <w:p w14:paraId="06F46C56">
      <w:pPr>
        <w:pStyle w:val="2"/>
        <w:spacing w:line="344" w:lineRule="auto"/>
      </w:pPr>
    </w:p>
    <w:p w14:paraId="1AD0B2EF">
      <w:pPr>
        <w:pStyle w:val="2"/>
        <w:spacing w:line="345" w:lineRule="auto"/>
      </w:pPr>
    </w:p>
    <w:p w14:paraId="0ECDCF74">
      <w:pPr>
        <w:spacing w:before="68" w:line="221" w:lineRule="auto"/>
        <w:ind w:left="1041"/>
        <w:rPr>
          <w:rFonts w:ascii="宋体" w:hAnsi="宋体" w:eastAsia="宋体" w:cs="宋体"/>
          <w:sz w:val="21"/>
          <w:szCs w:val="21"/>
        </w:rPr>
      </w:pPr>
      <w:r>
        <w:rPr>
          <w:rFonts w:ascii="宋体" w:hAnsi="宋体" w:eastAsia="宋体" w:cs="宋体"/>
          <w:spacing w:val="-1"/>
          <w:sz w:val="21"/>
          <w:szCs w:val="21"/>
          <w:u w:val="single" w:color="auto"/>
        </w:rPr>
        <w:t>责人，发包人有权解除合同；</w:t>
      </w:r>
    </w:p>
    <w:p w14:paraId="033CF31F">
      <w:pPr>
        <w:tabs>
          <w:tab w:val="left" w:pos="1565"/>
        </w:tabs>
        <w:spacing w:before="235" w:line="427" w:lineRule="auto"/>
        <w:ind w:left="1033" w:right="4" w:firstLine="411"/>
        <w:jc w:val="both"/>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u w:val="single" w:color="auto"/>
        </w:rPr>
        <w:t>（3）工程总承包项目经理、施工负责人及设计负责人不胜任</w:t>
      </w:r>
      <w:r>
        <w:rPr>
          <w:rFonts w:ascii="宋体" w:hAnsi="宋体" w:eastAsia="宋体" w:cs="宋体"/>
          <w:spacing w:val="-4"/>
          <w:sz w:val="21"/>
          <w:szCs w:val="21"/>
          <w:u w:val="single" w:color="auto"/>
        </w:rPr>
        <w:t>本职工作，发包人代表和工程总监可提</w:t>
      </w:r>
      <w:r>
        <w:rPr>
          <w:rFonts w:ascii="宋体" w:hAnsi="宋体" w:eastAsia="宋体" w:cs="宋体"/>
          <w:spacing w:val="-1"/>
          <w:sz w:val="21"/>
          <w:szCs w:val="21"/>
          <w:u w:val="single" w:color="auto"/>
        </w:rPr>
        <w:t>前</w:t>
      </w:r>
      <w:r>
        <w:rPr>
          <w:rFonts w:ascii="宋体" w:hAnsi="宋体" w:eastAsia="宋体" w:cs="宋体"/>
          <w:spacing w:val="-28"/>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43"/>
          <w:sz w:val="21"/>
          <w:szCs w:val="21"/>
          <w:u w:val="single" w:color="auto"/>
        </w:rPr>
        <w:t xml:space="preserve"> </w:t>
      </w:r>
      <w:r>
        <w:rPr>
          <w:rFonts w:ascii="宋体" w:hAnsi="宋体" w:eastAsia="宋体" w:cs="宋体"/>
          <w:spacing w:val="-1"/>
          <w:sz w:val="21"/>
          <w:szCs w:val="21"/>
          <w:u w:val="single" w:color="auto"/>
        </w:rPr>
        <w:t>天以书面形式通知承包人更换合格的工</w:t>
      </w:r>
      <w:r>
        <w:rPr>
          <w:rFonts w:ascii="宋体" w:hAnsi="宋体" w:eastAsia="宋体" w:cs="宋体"/>
          <w:spacing w:val="-2"/>
          <w:sz w:val="21"/>
          <w:szCs w:val="21"/>
          <w:u w:val="single" w:color="auto"/>
        </w:rPr>
        <w:t>程总承包项目经理、施工负责人或设计负责人；本合同执行</w:t>
      </w:r>
      <w:r>
        <w:rPr>
          <w:rFonts w:ascii="宋体" w:hAnsi="宋体" w:eastAsia="宋体" w:cs="宋体"/>
          <w:spacing w:val="1"/>
          <w:sz w:val="21"/>
          <w:szCs w:val="21"/>
          <w:u w:val="single" w:color="auto"/>
        </w:rPr>
        <w:t>过程中，工程总承包项目经理更换需经主管部门审批。发包人对承包人选派的后任者不满意的，承包人应当另行选派，直至发包人满意后才能进行更换。后任者继续行使合同文件约定，行使前任的职权，履行前任的义务。如更换后的工程总承包项目经理、施工负责人或设计负责人仍旧不能胜任本职工作，发</w:t>
      </w:r>
      <w:r>
        <w:rPr>
          <w:rFonts w:ascii="宋体" w:hAnsi="宋体" w:eastAsia="宋体" w:cs="宋体"/>
          <w:spacing w:val="2"/>
          <w:sz w:val="21"/>
          <w:szCs w:val="21"/>
          <w:u w:val="single" w:color="auto"/>
        </w:rPr>
        <w:t>包人有权解除合同。对于总工代表现场办公</w:t>
      </w:r>
      <w:r>
        <w:rPr>
          <w:rFonts w:ascii="宋体" w:hAnsi="宋体" w:eastAsia="宋体" w:cs="宋体"/>
          <w:spacing w:val="1"/>
          <w:sz w:val="21"/>
          <w:szCs w:val="21"/>
          <w:u w:val="single" w:color="auto"/>
        </w:rPr>
        <w:t>时间及考核与工程总承包项目经理、施工负责人及设计负责</w:t>
      </w:r>
      <w:r>
        <w:rPr>
          <w:rFonts w:ascii="宋体" w:hAnsi="宋体" w:eastAsia="宋体" w:cs="宋体"/>
          <w:spacing w:val="-2"/>
          <w:sz w:val="21"/>
          <w:szCs w:val="21"/>
          <w:u w:val="single" w:color="auto"/>
        </w:rPr>
        <w:t>人一致。</w:t>
      </w:r>
    </w:p>
    <w:p w14:paraId="228E1961">
      <w:pPr>
        <w:spacing w:line="220" w:lineRule="auto"/>
        <w:ind w:left="1453"/>
        <w:rPr>
          <w:rFonts w:ascii="宋体" w:hAnsi="宋体" w:eastAsia="宋体" w:cs="宋体"/>
          <w:sz w:val="21"/>
          <w:szCs w:val="21"/>
        </w:rPr>
      </w:pPr>
      <w:r>
        <w:rPr>
          <w:rFonts w:ascii="宋体" w:hAnsi="宋体" w:eastAsia="宋体" w:cs="宋体"/>
          <w:spacing w:val="-1"/>
          <w:sz w:val="21"/>
          <w:szCs w:val="21"/>
          <w:u w:val="single" w:color="auto"/>
        </w:rPr>
        <w:t>承包人无正当理由拒绝撤换关键人员的违约责任：将对承包人处以</w:t>
      </w:r>
      <w:r>
        <w:rPr>
          <w:rFonts w:ascii="宋体" w:hAnsi="宋体" w:eastAsia="宋体" w:cs="宋体"/>
          <w:spacing w:val="-30"/>
          <w:sz w:val="21"/>
          <w:szCs w:val="21"/>
          <w:u w:val="single" w:color="auto"/>
        </w:rPr>
        <w:t xml:space="preserve"> </w:t>
      </w:r>
      <w:r>
        <w:rPr>
          <w:rFonts w:ascii="宋体" w:hAnsi="宋体" w:eastAsia="宋体" w:cs="宋体"/>
          <w:spacing w:val="-1"/>
          <w:sz w:val="21"/>
          <w:szCs w:val="21"/>
          <w:u w:val="single" w:color="auto"/>
        </w:rPr>
        <w:t>5</w:t>
      </w:r>
      <w:r>
        <w:rPr>
          <w:rFonts w:ascii="宋体" w:hAnsi="宋体" w:eastAsia="宋体" w:cs="宋体"/>
          <w:spacing w:val="-39"/>
          <w:sz w:val="21"/>
          <w:szCs w:val="21"/>
          <w:u w:val="single" w:color="auto"/>
        </w:rPr>
        <w:t xml:space="preserve"> </w:t>
      </w:r>
      <w:r>
        <w:rPr>
          <w:rFonts w:ascii="宋体" w:hAnsi="宋体" w:eastAsia="宋体" w:cs="宋体"/>
          <w:spacing w:val="-1"/>
          <w:sz w:val="21"/>
          <w:szCs w:val="21"/>
          <w:u w:val="single" w:color="auto"/>
        </w:rPr>
        <w:t>万元/人.次的违约金。</w:t>
      </w:r>
    </w:p>
    <w:p w14:paraId="60937E22">
      <w:pPr>
        <w:spacing w:before="236" w:line="221" w:lineRule="auto"/>
        <w:ind w:left="1453"/>
        <w:rPr>
          <w:rFonts w:ascii="宋体" w:hAnsi="宋体" w:eastAsia="宋体" w:cs="宋体"/>
          <w:sz w:val="21"/>
          <w:szCs w:val="21"/>
        </w:rPr>
      </w:pPr>
      <w:r>
        <w:rPr>
          <w:rFonts w:ascii="宋体" w:hAnsi="宋体" w:eastAsia="宋体" w:cs="宋体"/>
          <w:spacing w:val="-1"/>
          <w:sz w:val="21"/>
          <w:szCs w:val="21"/>
          <w:u w:val="single" w:color="auto"/>
        </w:rPr>
        <w:t>4.4.3</w:t>
      </w:r>
      <w:r>
        <w:rPr>
          <w:rFonts w:ascii="宋体" w:hAnsi="宋体" w:eastAsia="宋体" w:cs="宋体"/>
          <w:spacing w:val="-40"/>
          <w:sz w:val="21"/>
          <w:szCs w:val="21"/>
          <w:u w:val="single" w:color="auto"/>
        </w:rPr>
        <w:t xml:space="preserve"> </w:t>
      </w:r>
      <w:r>
        <w:rPr>
          <w:rFonts w:ascii="宋体" w:hAnsi="宋体" w:eastAsia="宋体" w:cs="宋体"/>
          <w:spacing w:val="-1"/>
          <w:sz w:val="21"/>
          <w:szCs w:val="21"/>
          <w:u w:val="single" w:color="auto"/>
        </w:rPr>
        <w:t>现场管理关键人员在岗要求</w:t>
      </w:r>
    </w:p>
    <w:p w14:paraId="1838EE8D">
      <w:pPr>
        <w:spacing w:before="234" w:line="427" w:lineRule="auto"/>
        <w:ind w:left="1034" w:right="1" w:firstLine="419"/>
        <w:rPr>
          <w:rFonts w:ascii="宋体" w:hAnsi="宋体" w:eastAsia="宋体" w:cs="宋体"/>
          <w:sz w:val="21"/>
          <w:szCs w:val="21"/>
        </w:rPr>
      </w:pPr>
      <w:r>
        <w:rPr>
          <w:rFonts w:ascii="宋体" w:hAnsi="宋体" w:eastAsia="宋体" w:cs="宋体"/>
          <w:spacing w:val="2"/>
          <w:sz w:val="21"/>
          <w:szCs w:val="21"/>
          <w:u w:val="single" w:color="auto"/>
        </w:rPr>
        <w:t>承包人现场管理关键人员离开施工现场的批准要求：工程总承</w:t>
      </w:r>
      <w:r>
        <w:rPr>
          <w:rFonts w:ascii="宋体" w:hAnsi="宋体" w:eastAsia="宋体" w:cs="宋体"/>
          <w:spacing w:val="1"/>
          <w:sz w:val="21"/>
          <w:szCs w:val="21"/>
          <w:u w:val="single" w:color="auto"/>
        </w:rPr>
        <w:t>包项目经理、施工负责人每月在现场</w:t>
      </w:r>
      <w:r>
        <w:rPr>
          <w:rFonts w:ascii="宋体" w:hAnsi="宋体" w:eastAsia="宋体" w:cs="宋体"/>
          <w:spacing w:val="-2"/>
          <w:sz w:val="21"/>
          <w:szCs w:val="21"/>
          <w:u w:val="single" w:color="auto"/>
        </w:rPr>
        <w:t>时间不得少于实际施工时间的</w:t>
      </w:r>
      <w:r>
        <w:rPr>
          <w:rFonts w:ascii="宋体" w:hAnsi="宋体" w:eastAsia="宋体" w:cs="宋体"/>
          <w:spacing w:val="-43"/>
          <w:sz w:val="21"/>
          <w:szCs w:val="21"/>
          <w:u w:val="single" w:color="auto"/>
        </w:rPr>
        <w:t xml:space="preserve"> </w:t>
      </w:r>
      <w:r>
        <w:rPr>
          <w:rFonts w:ascii="宋体" w:hAnsi="宋体" w:eastAsia="宋体" w:cs="宋体"/>
          <w:spacing w:val="-2"/>
          <w:sz w:val="21"/>
          <w:szCs w:val="21"/>
          <w:u w:val="single" w:color="auto"/>
        </w:rPr>
        <w:t>80%，项目经理、施工负责人每月在现场时间未达到合同约定天数</w:t>
      </w:r>
      <w:r>
        <w:rPr>
          <w:rFonts w:ascii="宋体" w:hAnsi="宋体" w:eastAsia="宋体" w:cs="宋体"/>
          <w:spacing w:val="-3"/>
          <w:sz w:val="21"/>
          <w:szCs w:val="21"/>
          <w:u w:val="single" w:color="auto"/>
        </w:rPr>
        <w:t>的，每少</w:t>
      </w:r>
      <w:r>
        <w:rPr>
          <w:rFonts w:ascii="宋体" w:hAnsi="宋体" w:eastAsia="宋体" w:cs="宋体"/>
          <w:spacing w:val="-2"/>
          <w:sz w:val="21"/>
          <w:szCs w:val="21"/>
          <w:u w:val="single" w:color="auto"/>
        </w:rPr>
        <w:t>一天应向发包人支付违约金 10000</w:t>
      </w:r>
      <w:r>
        <w:rPr>
          <w:rFonts w:ascii="宋体" w:hAnsi="宋体" w:eastAsia="宋体" w:cs="宋体"/>
          <w:spacing w:val="-30"/>
          <w:sz w:val="21"/>
          <w:szCs w:val="21"/>
          <w:u w:val="single" w:color="auto"/>
        </w:rPr>
        <w:t xml:space="preserve"> </w:t>
      </w:r>
      <w:r>
        <w:rPr>
          <w:rFonts w:ascii="宋体" w:hAnsi="宋体" w:eastAsia="宋体" w:cs="宋体"/>
          <w:spacing w:val="-2"/>
          <w:sz w:val="21"/>
          <w:szCs w:val="21"/>
          <w:u w:val="single" w:color="auto"/>
        </w:rPr>
        <w:t>元。项目经理、施工负责人外出</w:t>
      </w:r>
      <w:r>
        <w:rPr>
          <w:rFonts w:ascii="宋体" w:hAnsi="宋体" w:eastAsia="宋体" w:cs="宋体"/>
          <w:spacing w:val="-31"/>
          <w:sz w:val="21"/>
          <w:szCs w:val="21"/>
          <w:u w:val="single" w:color="auto"/>
        </w:rPr>
        <w:t xml:space="preserve"> </w:t>
      </w:r>
      <w:r>
        <w:rPr>
          <w:rFonts w:ascii="宋体" w:hAnsi="宋体" w:eastAsia="宋体" w:cs="宋体"/>
          <w:spacing w:val="-2"/>
          <w:sz w:val="21"/>
          <w:szCs w:val="21"/>
          <w:u w:val="single" w:color="auto"/>
        </w:rPr>
        <w:t>3</w:t>
      </w:r>
      <w:r>
        <w:rPr>
          <w:rFonts w:ascii="宋体" w:hAnsi="宋体" w:eastAsia="宋体" w:cs="宋体"/>
          <w:spacing w:val="-27"/>
          <w:sz w:val="21"/>
          <w:szCs w:val="21"/>
          <w:u w:val="single" w:color="auto"/>
        </w:rPr>
        <w:t xml:space="preserve"> </w:t>
      </w:r>
      <w:r>
        <w:rPr>
          <w:rFonts w:ascii="宋体" w:hAnsi="宋体" w:eastAsia="宋体" w:cs="宋体"/>
          <w:spacing w:val="-2"/>
          <w:sz w:val="21"/>
          <w:szCs w:val="21"/>
          <w:u w:val="single" w:color="auto"/>
        </w:rPr>
        <w:t>天内（不含</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3</w:t>
      </w:r>
      <w:r>
        <w:rPr>
          <w:rFonts w:ascii="宋体" w:hAnsi="宋体" w:eastAsia="宋体" w:cs="宋体"/>
          <w:spacing w:val="-30"/>
          <w:sz w:val="21"/>
          <w:szCs w:val="21"/>
          <w:u w:val="single" w:color="auto"/>
        </w:rPr>
        <w:t xml:space="preserve"> </w:t>
      </w:r>
      <w:r>
        <w:rPr>
          <w:rFonts w:ascii="宋体" w:hAnsi="宋体" w:eastAsia="宋体" w:cs="宋体"/>
          <w:spacing w:val="-2"/>
          <w:sz w:val="21"/>
          <w:szCs w:val="21"/>
          <w:u w:val="single" w:color="auto"/>
        </w:rPr>
        <w:t>天）需向现</w:t>
      </w:r>
      <w:r>
        <w:rPr>
          <w:rFonts w:ascii="宋体" w:hAnsi="宋体" w:eastAsia="宋体" w:cs="宋体"/>
          <w:spacing w:val="-3"/>
          <w:sz w:val="21"/>
          <w:szCs w:val="21"/>
          <w:u w:val="single" w:color="auto"/>
        </w:rPr>
        <w:t>场总监及</w:t>
      </w:r>
      <w:r>
        <w:rPr>
          <w:rFonts w:ascii="宋体" w:hAnsi="宋体" w:eastAsia="宋体" w:cs="宋体"/>
          <w:spacing w:val="-2"/>
          <w:sz w:val="21"/>
          <w:szCs w:val="21"/>
          <w:u w:val="single" w:color="auto"/>
        </w:rPr>
        <w:t>发包人现场负责人口头请假，3</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天以上必须征得监理人和发包人的书面同意，同时书</w:t>
      </w:r>
      <w:r>
        <w:rPr>
          <w:rFonts w:ascii="宋体" w:hAnsi="宋体" w:eastAsia="宋体" w:cs="宋体"/>
          <w:spacing w:val="-3"/>
          <w:sz w:val="21"/>
          <w:szCs w:val="21"/>
          <w:u w:val="single" w:color="auto"/>
        </w:rPr>
        <w:t>面指定委托代理人行</w:t>
      </w:r>
      <w:r>
        <w:rPr>
          <w:rFonts w:ascii="宋体" w:hAnsi="宋体" w:eastAsia="宋体" w:cs="宋体"/>
          <w:sz w:val="21"/>
          <w:szCs w:val="21"/>
          <w:u w:val="single" w:color="auto"/>
        </w:rPr>
        <w:t>使项目经理、施工负责人的全部职责。若承包人拒不交违约金的，发包人有权停付工</w:t>
      </w:r>
      <w:r>
        <w:rPr>
          <w:rFonts w:ascii="宋体" w:hAnsi="宋体" w:eastAsia="宋体" w:cs="宋体"/>
          <w:spacing w:val="-1"/>
          <w:sz w:val="21"/>
          <w:szCs w:val="21"/>
          <w:u w:val="single" w:color="auto"/>
        </w:rPr>
        <w:t>程款。</w:t>
      </w:r>
    </w:p>
    <w:p w14:paraId="4DB63247">
      <w:pPr>
        <w:spacing w:before="2" w:line="416" w:lineRule="auto"/>
        <w:ind w:left="1035" w:firstLine="418"/>
        <w:rPr>
          <w:rFonts w:ascii="宋体" w:hAnsi="宋体" w:eastAsia="宋体" w:cs="宋体"/>
          <w:sz w:val="21"/>
          <w:szCs w:val="21"/>
        </w:rPr>
      </w:pPr>
      <w:r>
        <w:rPr>
          <w:rFonts w:ascii="宋体" w:hAnsi="宋体" w:eastAsia="宋体" w:cs="宋体"/>
          <w:spacing w:val="-3"/>
          <w:sz w:val="21"/>
          <w:szCs w:val="21"/>
        </w:rPr>
        <w:t>承包人现场管理关键人员擅自离开施工现场的违约责任：</w:t>
      </w:r>
      <w:r>
        <w:rPr>
          <w:rFonts w:ascii="宋体" w:hAnsi="宋体" w:eastAsia="宋体" w:cs="宋体"/>
          <w:spacing w:val="-3"/>
          <w:sz w:val="21"/>
          <w:szCs w:val="21"/>
          <w:u w:val="single" w:color="auto"/>
        </w:rPr>
        <w:t>按</w:t>
      </w:r>
      <w:r>
        <w:rPr>
          <w:rFonts w:ascii="宋体" w:hAnsi="宋体" w:eastAsia="宋体" w:cs="宋体"/>
          <w:spacing w:val="-31"/>
          <w:sz w:val="21"/>
          <w:szCs w:val="21"/>
          <w:u w:val="single" w:color="auto"/>
        </w:rPr>
        <w:t xml:space="preserve"> </w:t>
      </w:r>
      <w:r>
        <w:rPr>
          <w:rFonts w:ascii="宋体" w:hAnsi="宋体" w:eastAsia="宋体" w:cs="宋体"/>
          <w:spacing w:val="-3"/>
          <w:sz w:val="21"/>
          <w:szCs w:val="21"/>
          <w:u w:val="single" w:color="auto"/>
        </w:rPr>
        <w:t>10000</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元/天</w:t>
      </w:r>
      <w:r>
        <w:rPr>
          <w:rFonts w:ascii="宋体" w:hAnsi="宋体" w:eastAsia="宋体" w:cs="宋体"/>
          <w:spacing w:val="-27"/>
          <w:sz w:val="21"/>
          <w:szCs w:val="21"/>
          <w:u w:val="single" w:color="auto"/>
        </w:rPr>
        <w:t xml:space="preserve"> </w:t>
      </w:r>
      <w:r>
        <w:rPr>
          <w:rFonts w:ascii="宋体" w:hAnsi="宋体" w:eastAsia="宋体" w:cs="宋体"/>
          <w:spacing w:val="-3"/>
          <w:sz w:val="21"/>
          <w:szCs w:val="21"/>
          <w:u w:val="single" w:color="auto"/>
        </w:rPr>
        <w:t>·人标准向发包</w:t>
      </w:r>
      <w:r>
        <w:rPr>
          <w:rFonts w:ascii="宋体" w:hAnsi="宋体" w:eastAsia="宋体" w:cs="宋体"/>
          <w:spacing w:val="-4"/>
          <w:sz w:val="21"/>
          <w:szCs w:val="21"/>
          <w:u w:val="single" w:color="auto"/>
        </w:rPr>
        <w:t>人支付违约</w:t>
      </w:r>
      <w:r>
        <w:rPr>
          <w:rFonts w:ascii="宋体" w:hAnsi="宋体" w:eastAsia="宋体" w:cs="宋体"/>
          <w:spacing w:val="-3"/>
          <w:sz w:val="21"/>
          <w:szCs w:val="21"/>
          <w:u w:val="single" w:color="auto"/>
        </w:rPr>
        <w:t>金。</w:t>
      </w:r>
    </w:p>
    <w:p w14:paraId="53533728">
      <w:pPr>
        <w:spacing w:before="110" w:line="221" w:lineRule="auto"/>
        <w:ind w:left="1453"/>
        <w:rPr>
          <w:rFonts w:ascii="宋体" w:hAnsi="宋体" w:eastAsia="宋体" w:cs="宋体"/>
          <w:sz w:val="21"/>
          <w:szCs w:val="21"/>
        </w:rPr>
      </w:pPr>
      <w:r>
        <w:rPr>
          <w:rFonts w:ascii="宋体" w:hAnsi="宋体" w:eastAsia="宋体" w:cs="宋体"/>
          <w:spacing w:val="-3"/>
          <w:sz w:val="21"/>
          <w:szCs w:val="21"/>
        </w:rPr>
        <w:t>4.5</w:t>
      </w:r>
      <w:r>
        <w:rPr>
          <w:rFonts w:ascii="宋体" w:hAnsi="宋体" w:eastAsia="宋体" w:cs="宋体"/>
          <w:spacing w:val="14"/>
          <w:sz w:val="21"/>
          <w:szCs w:val="21"/>
        </w:rPr>
        <w:t xml:space="preserve"> </w:t>
      </w:r>
      <w:r>
        <w:rPr>
          <w:rFonts w:ascii="宋体" w:hAnsi="宋体" w:eastAsia="宋体" w:cs="宋体"/>
          <w:spacing w:val="-3"/>
          <w:sz w:val="21"/>
          <w:szCs w:val="21"/>
        </w:rPr>
        <w:t>分包</w:t>
      </w:r>
    </w:p>
    <w:p w14:paraId="33D3C17A">
      <w:pPr>
        <w:spacing w:before="277" w:line="221" w:lineRule="auto"/>
        <w:ind w:left="1453"/>
        <w:rPr>
          <w:rFonts w:ascii="宋体" w:hAnsi="宋体" w:eastAsia="宋体" w:cs="宋体"/>
          <w:sz w:val="21"/>
          <w:szCs w:val="21"/>
        </w:rPr>
      </w:pPr>
      <w:r>
        <w:rPr>
          <w:rFonts w:ascii="宋体" w:hAnsi="宋体" w:eastAsia="宋体" w:cs="宋体"/>
          <w:spacing w:val="-1"/>
          <w:sz w:val="21"/>
          <w:szCs w:val="21"/>
        </w:rPr>
        <w:t>4.5.1 一般约定</w:t>
      </w:r>
    </w:p>
    <w:p w14:paraId="1E5F1CAD">
      <w:pPr>
        <w:spacing w:before="276" w:line="221" w:lineRule="auto"/>
        <w:ind w:left="1453"/>
        <w:rPr>
          <w:rFonts w:ascii="宋体" w:hAnsi="宋体" w:eastAsia="宋体" w:cs="宋体"/>
          <w:sz w:val="21"/>
          <w:szCs w:val="21"/>
        </w:rPr>
      </w:pPr>
      <w:r>
        <w:rPr>
          <w:rFonts w:ascii="宋体" w:hAnsi="宋体" w:eastAsia="宋体" w:cs="宋体"/>
          <w:sz w:val="21"/>
          <w:szCs w:val="21"/>
        </w:rPr>
        <w:t>禁止分包的工程包括：</w:t>
      </w:r>
      <w:r>
        <w:rPr>
          <w:rFonts w:ascii="宋体" w:hAnsi="宋体" w:eastAsia="宋体" w:cs="宋体"/>
          <w:sz w:val="21"/>
          <w:szCs w:val="21"/>
          <w:u w:val="single" w:color="auto"/>
        </w:rPr>
        <w:t>项目主体性、关键性工程设计、施工及国家法律法规禁止分包的工程</w:t>
      </w:r>
      <w:r>
        <w:rPr>
          <w:rFonts w:ascii="宋体" w:hAnsi="宋体" w:eastAsia="宋体" w:cs="宋体"/>
          <w:sz w:val="21"/>
          <w:szCs w:val="21"/>
        </w:rPr>
        <w:t>。</w:t>
      </w:r>
    </w:p>
    <w:p w14:paraId="5E788DA7">
      <w:pPr>
        <w:spacing w:before="277" w:line="221" w:lineRule="auto"/>
        <w:ind w:left="1453"/>
        <w:rPr>
          <w:rFonts w:ascii="宋体" w:hAnsi="宋体" w:eastAsia="宋体" w:cs="宋体"/>
          <w:sz w:val="21"/>
          <w:szCs w:val="21"/>
        </w:rPr>
      </w:pPr>
      <w:r>
        <w:rPr>
          <w:rFonts w:ascii="宋体" w:hAnsi="宋体" w:eastAsia="宋体" w:cs="宋体"/>
          <w:spacing w:val="-1"/>
          <w:sz w:val="21"/>
          <w:szCs w:val="21"/>
        </w:rPr>
        <w:t>4.5.2 分包的确定</w:t>
      </w:r>
    </w:p>
    <w:p w14:paraId="7DD925B8">
      <w:pPr>
        <w:spacing w:before="277" w:line="221" w:lineRule="auto"/>
        <w:ind w:left="1461"/>
        <w:rPr>
          <w:rFonts w:ascii="宋体" w:hAnsi="宋体" w:eastAsia="宋体" w:cs="宋体"/>
          <w:sz w:val="21"/>
          <w:szCs w:val="21"/>
        </w:rPr>
      </w:pPr>
      <w:r>
        <w:rPr>
          <w:rFonts w:ascii="宋体" w:hAnsi="宋体" w:eastAsia="宋体" w:cs="宋体"/>
          <w:spacing w:val="-1"/>
          <w:sz w:val="21"/>
          <w:szCs w:val="21"/>
        </w:rPr>
        <w:t>允许分包的工程包括：</w:t>
      </w:r>
      <w:r>
        <w:rPr>
          <w:rFonts w:ascii="宋体" w:hAnsi="宋体" w:eastAsia="宋体" w:cs="宋体"/>
          <w:spacing w:val="-1"/>
          <w:sz w:val="21"/>
          <w:szCs w:val="21"/>
          <w:u w:val="single" w:color="auto"/>
        </w:rPr>
        <w:t>见其他关于分包的约定</w:t>
      </w:r>
      <w:r>
        <w:rPr>
          <w:rFonts w:ascii="宋体" w:hAnsi="宋体" w:eastAsia="宋体" w:cs="宋体"/>
          <w:spacing w:val="-1"/>
          <w:sz w:val="21"/>
          <w:szCs w:val="21"/>
        </w:rPr>
        <w:t>。</w:t>
      </w:r>
    </w:p>
    <w:p w14:paraId="09EC05B8">
      <w:pPr>
        <w:spacing w:before="279" w:line="420" w:lineRule="auto"/>
        <w:ind w:left="1051" w:right="3" w:firstLine="403"/>
        <w:rPr>
          <w:rFonts w:ascii="宋体" w:hAnsi="宋体" w:eastAsia="宋体" w:cs="宋体"/>
          <w:sz w:val="21"/>
          <w:szCs w:val="21"/>
        </w:rPr>
      </w:pPr>
      <w:r>
        <w:rPr>
          <w:rFonts w:ascii="宋体" w:hAnsi="宋体" w:eastAsia="宋体" w:cs="宋体"/>
          <w:spacing w:val="2"/>
          <w:sz w:val="21"/>
          <w:szCs w:val="21"/>
        </w:rPr>
        <w:t>其他关于分包的约定：</w:t>
      </w:r>
      <w:r>
        <w:rPr>
          <w:rFonts w:ascii="宋体" w:hAnsi="宋体" w:eastAsia="宋体" w:cs="宋体"/>
          <w:spacing w:val="2"/>
          <w:sz w:val="21"/>
          <w:szCs w:val="21"/>
          <w:u w:val="single" w:color="auto"/>
        </w:rPr>
        <w:t>工程总承包单位应当自行完成其承</w:t>
      </w:r>
      <w:r>
        <w:rPr>
          <w:rFonts w:ascii="宋体" w:hAnsi="宋体" w:eastAsia="宋体" w:cs="宋体"/>
          <w:spacing w:val="1"/>
          <w:sz w:val="21"/>
          <w:szCs w:val="21"/>
          <w:u w:val="single" w:color="auto"/>
        </w:rPr>
        <w:t>包范围内的主体工作，其承包工程范围内</w:t>
      </w:r>
      <w:r>
        <w:rPr>
          <w:rFonts w:ascii="宋体" w:hAnsi="宋体" w:eastAsia="宋体" w:cs="宋体"/>
          <w:sz w:val="21"/>
          <w:szCs w:val="21"/>
          <w:u w:val="single" w:color="auto"/>
        </w:rPr>
        <w:t>的非主体工作符合法律、法规规定属于可以分包情形</w:t>
      </w:r>
      <w:r>
        <w:rPr>
          <w:rFonts w:ascii="宋体" w:hAnsi="宋体" w:eastAsia="宋体" w:cs="宋体"/>
          <w:spacing w:val="-1"/>
          <w:sz w:val="21"/>
          <w:szCs w:val="21"/>
          <w:u w:val="single" w:color="auto"/>
        </w:rPr>
        <w:t>的，可分包给具有相应资质的分包单位。</w:t>
      </w:r>
    </w:p>
    <w:p w14:paraId="0B368FFC">
      <w:pPr>
        <w:spacing w:before="118" w:line="219" w:lineRule="auto"/>
        <w:ind w:left="1453"/>
        <w:rPr>
          <w:rFonts w:ascii="宋体" w:hAnsi="宋体" w:eastAsia="宋体" w:cs="宋体"/>
          <w:sz w:val="21"/>
          <w:szCs w:val="21"/>
        </w:rPr>
      </w:pPr>
      <w:r>
        <w:rPr>
          <w:rFonts w:ascii="宋体" w:hAnsi="宋体" w:eastAsia="宋体" w:cs="宋体"/>
          <w:spacing w:val="-1"/>
          <w:sz w:val="21"/>
          <w:szCs w:val="21"/>
        </w:rPr>
        <w:t>4.5.5 分包合同价款支付</w:t>
      </w:r>
    </w:p>
    <w:p w14:paraId="62B4E04A">
      <w:pPr>
        <w:spacing w:before="278" w:line="422" w:lineRule="auto"/>
        <w:ind w:left="1037" w:right="4" w:firstLine="419"/>
        <w:rPr>
          <w:rFonts w:ascii="宋体" w:hAnsi="宋体" w:eastAsia="宋体" w:cs="宋体"/>
          <w:sz w:val="21"/>
          <w:szCs w:val="21"/>
        </w:rPr>
      </w:pPr>
      <w:r>
        <w:rPr>
          <w:rFonts w:ascii="宋体" w:hAnsi="宋体" w:eastAsia="宋体" w:cs="宋体"/>
          <w:spacing w:val="2"/>
          <w:sz w:val="21"/>
          <w:szCs w:val="21"/>
        </w:rPr>
        <w:t>关于分包合同价款支付的约定：</w:t>
      </w:r>
      <w:r>
        <w:rPr>
          <w:rFonts w:ascii="宋体" w:hAnsi="宋体" w:eastAsia="宋体" w:cs="宋体"/>
          <w:spacing w:val="2"/>
          <w:sz w:val="21"/>
          <w:szCs w:val="21"/>
          <w:u w:val="single" w:color="auto"/>
        </w:rPr>
        <w:t>承包人依据相关</w:t>
      </w:r>
      <w:r>
        <w:rPr>
          <w:rFonts w:ascii="宋体" w:hAnsi="宋体" w:eastAsia="宋体" w:cs="宋体"/>
          <w:spacing w:val="1"/>
          <w:sz w:val="21"/>
          <w:szCs w:val="21"/>
          <w:u w:val="single" w:color="auto"/>
        </w:rPr>
        <w:t>规定及时支付分包付款，如分包人有投诉等事件，</w:t>
      </w:r>
      <w:r>
        <w:rPr>
          <w:rFonts w:ascii="宋体" w:hAnsi="宋体" w:eastAsia="宋体" w:cs="宋体"/>
          <w:spacing w:val="-1"/>
          <w:sz w:val="21"/>
          <w:szCs w:val="21"/>
          <w:u w:val="single" w:color="auto"/>
        </w:rPr>
        <w:t>发包人有权暂缓付款。</w:t>
      </w:r>
    </w:p>
    <w:p w14:paraId="3759004B">
      <w:pPr>
        <w:pStyle w:val="2"/>
        <w:spacing w:line="278" w:lineRule="auto"/>
      </w:pPr>
    </w:p>
    <w:p w14:paraId="238DCE69">
      <w:pPr>
        <w:pStyle w:val="2"/>
        <w:spacing w:line="278" w:lineRule="auto"/>
      </w:pPr>
    </w:p>
    <w:p w14:paraId="22978C1C">
      <w:pPr>
        <w:pStyle w:val="2"/>
        <w:spacing w:line="278" w:lineRule="auto"/>
      </w:pPr>
    </w:p>
    <w:p w14:paraId="5BDD926D">
      <w:pPr>
        <w:pStyle w:val="2"/>
        <w:spacing w:line="278" w:lineRule="auto"/>
      </w:pPr>
    </w:p>
    <w:p w14:paraId="2BBD44F1">
      <w:pPr>
        <w:spacing w:line="232" w:lineRule="auto"/>
        <w:rPr>
          <w:rFonts w:ascii="Times New Roman" w:hAnsi="Times New Roman" w:eastAsia="Times New Roman" w:cs="Times New Roman"/>
          <w:sz w:val="18"/>
          <w:szCs w:val="18"/>
        </w:rPr>
        <w:sectPr>
          <w:headerReference r:id="rId156" w:type="default"/>
          <w:footerReference r:id="rId157" w:type="default"/>
          <w:pgSz w:w="11907" w:h="16839"/>
          <w:pgMar w:top="400" w:right="1126" w:bottom="485" w:left="222" w:header="0" w:footer="173" w:gutter="0"/>
          <w:pgNumType w:fmt="decimal"/>
          <w:cols w:space="720" w:num="1"/>
        </w:sectPr>
      </w:pPr>
    </w:p>
    <w:p w14:paraId="26CA3CF1">
      <w:pPr>
        <w:pStyle w:val="2"/>
        <w:spacing w:line="345" w:lineRule="auto"/>
      </w:pPr>
    </w:p>
    <w:p w14:paraId="0E9D9AB8">
      <w:pPr>
        <w:pStyle w:val="2"/>
        <w:spacing w:line="346" w:lineRule="auto"/>
      </w:pPr>
    </w:p>
    <w:p w14:paraId="15BE3F6A">
      <w:pPr>
        <w:tabs>
          <w:tab w:val="left" w:pos="10551"/>
        </w:tabs>
        <w:spacing w:before="68" w:line="421" w:lineRule="auto"/>
        <w:ind w:left="1038" w:right="2" w:firstLine="414"/>
        <w:jc w:val="both"/>
        <w:rPr>
          <w:rFonts w:ascii="宋体" w:hAnsi="宋体" w:eastAsia="宋体" w:cs="宋体"/>
          <w:sz w:val="21"/>
          <w:szCs w:val="21"/>
        </w:rPr>
      </w:pPr>
      <w:r>
        <w:rPr>
          <w:rFonts w:ascii="宋体" w:hAnsi="宋体" w:eastAsia="宋体" w:cs="宋体"/>
          <w:spacing w:val="2"/>
          <w:sz w:val="21"/>
          <w:szCs w:val="21"/>
          <w:u w:val="single" w:color="auto"/>
        </w:rPr>
        <w:t>根据专业分包合同约定，依据发包人审定的付款金额及</w:t>
      </w:r>
      <w:r>
        <w:rPr>
          <w:rFonts w:ascii="宋体" w:hAnsi="宋体" w:eastAsia="宋体" w:cs="宋体"/>
          <w:spacing w:val="1"/>
          <w:sz w:val="21"/>
          <w:szCs w:val="21"/>
          <w:u w:val="single" w:color="auto"/>
        </w:rPr>
        <w:t>时向分包人支付分包合同价款，如因承包人</w:t>
      </w:r>
      <w:r>
        <w:rPr>
          <w:rFonts w:ascii="宋体" w:hAnsi="宋体" w:eastAsia="宋体" w:cs="宋体"/>
          <w:spacing w:val="-2"/>
          <w:sz w:val="21"/>
          <w:szCs w:val="21"/>
          <w:u w:val="single" w:color="auto"/>
        </w:rPr>
        <w:t>原因未能及时向分包人支付款项的，如有争议或投诉，发包人有权扣除该部分款项直接</w:t>
      </w:r>
      <w:r>
        <w:rPr>
          <w:rFonts w:ascii="宋体" w:hAnsi="宋体" w:eastAsia="宋体" w:cs="宋体"/>
          <w:spacing w:val="-3"/>
          <w:sz w:val="21"/>
          <w:szCs w:val="21"/>
          <w:u w:val="single" w:color="auto"/>
        </w:rPr>
        <w:t>支付给分包人，</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z w:val="21"/>
          <w:szCs w:val="21"/>
          <w:u w:val="single" w:color="auto"/>
        </w:rPr>
        <w:t>并扣除承包人未支付款项</w:t>
      </w:r>
      <w:r>
        <w:rPr>
          <w:rFonts w:ascii="宋体" w:hAnsi="宋体" w:eastAsia="宋体" w:cs="宋体"/>
          <w:spacing w:val="-32"/>
          <w:sz w:val="21"/>
          <w:szCs w:val="21"/>
          <w:u w:val="single" w:color="auto"/>
        </w:rPr>
        <w:t xml:space="preserve"> </w:t>
      </w:r>
      <w:r>
        <w:rPr>
          <w:rFonts w:ascii="宋体" w:hAnsi="宋体" w:eastAsia="宋体" w:cs="宋体"/>
          <w:sz w:val="21"/>
          <w:szCs w:val="21"/>
          <w:u w:val="single" w:color="auto"/>
        </w:rPr>
        <w:t>10%作为违约金，承包人知</w:t>
      </w:r>
      <w:r>
        <w:rPr>
          <w:rFonts w:ascii="宋体" w:hAnsi="宋体" w:eastAsia="宋体" w:cs="宋体"/>
          <w:spacing w:val="-1"/>
          <w:sz w:val="21"/>
          <w:szCs w:val="21"/>
          <w:u w:val="single" w:color="auto"/>
        </w:rPr>
        <w:t>晓并同意。</w:t>
      </w:r>
    </w:p>
    <w:p w14:paraId="075B9030">
      <w:pPr>
        <w:spacing w:before="112" w:line="222" w:lineRule="auto"/>
        <w:ind w:left="1453"/>
        <w:rPr>
          <w:rFonts w:ascii="宋体" w:hAnsi="宋体" w:eastAsia="宋体" w:cs="宋体"/>
          <w:sz w:val="21"/>
          <w:szCs w:val="21"/>
        </w:rPr>
      </w:pPr>
      <w:r>
        <w:rPr>
          <w:rFonts w:ascii="宋体" w:hAnsi="宋体" w:eastAsia="宋体" w:cs="宋体"/>
          <w:spacing w:val="-3"/>
          <w:sz w:val="21"/>
          <w:szCs w:val="21"/>
        </w:rPr>
        <w:t>4.6</w:t>
      </w:r>
      <w:r>
        <w:rPr>
          <w:rFonts w:ascii="宋体" w:hAnsi="宋体" w:eastAsia="宋体" w:cs="宋体"/>
          <w:spacing w:val="13"/>
          <w:sz w:val="21"/>
          <w:szCs w:val="21"/>
        </w:rPr>
        <w:t xml:space="preserve"> </w:t>
      </w:r>
      <w:r>
        <w:rPr>
          <w:rFonts w:ascii="宋体" w:hAnsi="宋体" w:eastAsia="宋体" w:cs="宋体"/>
          <w:spacing w:val="-3"/>
          <w:sz w:val="21"/>
          <w:szCs w:val="21"/>
        </w:rPr>
        <w:t>联合体</w:t>
      </w:r>
    </w:p>
    <w:p w14:paraId="061FCD39">
      <w:pPr>
        <w:spacing w:before="276" w:line="421" w:lineRule="auto"/>
        <w:ind w:left="1034" w:right="1" w:firstLine="418"/>
        <w:rPr>
          <w:rFonts w:ascii="宋体" w:hAnsi="宋体" w:eastAsia="宋体" w:cs="宋体"/>
          <w:sz w:val="21"/>
          <w:szCs w:val="21"/>
        </w:rPr>
      </w:pPr>
      <w:r>
        <w:rPr>
          <w:rFonts w:ascii="宋体" w:hAnsi="宋体" w:eastAsia="宋体" w:cs="宋体"/>
          <w:spacing w:val="2"/>
          <w:sz w:val="21"/>
          <w:szCs w:val="21"/>
        </w:rPr>
        <w:t>4.6.2 联合体各成员的分工、费用收取、发票</w:t>
      </w:r>
      <w:r>
        <w:rPr>
          <w:rFonts w:ascii="宋体" w:hAnsi="宋体" w:eastAsia="宋体" w:cs="宋体"/>
          <w:spacing w:val="1"/>
          <w:sz w:val="21"/>
          <w:szCs w:val="21"/>
        </w:rPr>
        <w:t>开具等事项：</w:t>
      </w:r>
      <w:r>
        <w:rPr>
          <w:rFonts w:ascii="宋体" w:hAnsi="宋体" w:eastAsia="宋体" w:cs="宋体"/>
          <w:spacing w:val="1"/>
          <w:sz w:val="21"/>
          <w:szCs w:val="21"/>
          <w:u w:val="single" w:color="auto"/>
        </w:rPr>
        <w:t>联合体成员分别按照项目投标文件中联</w:t>
      </w:r>
      <w:r>
        <w:rPr>
          <w:rFonts w:ascii="宋体" w:hAnsi="宋体" w:eastAsia="宋体" w:cs="宋体"/>
          <w:sz w:val="21"/>
          <w:szCs w:val="21"/>
          <w:u w:val="single" w:color="auto"/>
        </w:rPr>
        <w:t>合体协议约定执行，由牵头人负责联合体内部协调工作，联合体成员对发包人均承担连带</w:t>
      </w:r>
      <w:r>
        <w:rPr>
          <w:rFonts w:ascii="宋体" w:hAnsi="宋体" w:eastAsia="宋体" w:cs="宋体"/>
          <w:spacing w:val="-1"/>
          <w:sz w:val="21"/>
          <w:szCs w:val="21"/>
          <w:u w:val="single" w:color="auto"/>
        </w:rPr>
        <w:t>责任。</w:t>
      </w:r>
    </w:p>
    <w:p w14:paraId="0FA9FAAC">
      <w:pPr>
        <w:spacing w:before="115" w:line="221" w:lineRule="auto"/>
        <w:ind w:left="1453"/>
        <w:rPr>
          <w:rFonts w:ascii="宋体" w:hAnsi="宋体" w:eastAsia="宋体" w:cs="宋体"/>
          <w:sz w:val="21"/>
          <w:szCs w:val="21"/>
        </w:rPr>
      </w:pPr>
      <w:r>
        <w:rPr>
          <w:rFonts w:ascii="宋体" w:hAnsi="宋体" w:eastAsia="宋体" w:cs="宋体"/>
          <w:spacing w:val="-1"/>
          <w:sz w:val="21"/>
          <w:szCs w:val="21"/>
        </w:rPr>
        <w:t>4.7 承包人现场查勘</w:t>
      </w:r>
    </w:p>
    <w:p w14:paraId="21A80B82">
      <w:pPr>
        <w:spacing w:before="278" w:line="219" w:lineRule="auto"/>
        <w:ind w:left="1453"/>
        <w:rPr>
          <w:rFonts w:ascii="宋体" w:hAnsi="宋体" w:eastAsia="宋体" w:cs="宋体"/>
          <w:sz w:val="21"/>
          <w:szCs w:val="21"/>
        </w:rPr>
      </w:pPr>
      <w:r>
        <w:rPr>
          <w:rFonts w:ascii="宋体" w:hAnsi="宋体" w:eastAsia="宋体" w:cs="宋体"/>
          <w:sz w:val="21"/>
          <w:szCs w:val="21"/>
        </w:rPr>
        <w:t>4.7.1 双方当事人对现场查勘的责任承担的约定：</w:t>
      </w:r>
      <w:r>
        <w:rPr>
          <w:rFonts w:ascii="宋体" w:hAnsi="宋体" w:eastAsia="宋体" w:cs="宋体"/>
          <w:sz w:val="21"/>
          <w:szCs w:val="21"/>
          <w:u w:val="single" w:color="auto"/>
        </w:rPr>
        <w:t>承包人自行承担，相关费用包含在合同价款内</w:t>
      </w:r>
      <w:r>
        <w:rPr>
          <w:rFonts w:ascii="宋体" w:hAnsi="宋体" w:eastAsia="宋体" w:cs="宋体"/>
          <w:sz w:val="21"/>
          <w:szCs w:val="21"/>
        </w:rPr>
        <w:t>。</w:t>
      </w:r>
    </w:p>
    <w:p w14:paraId="7216F4ED">
      <w:pPr>
        <w:spacing w:before="278" w:line="221" w:lineRule="auto"/>
        <w:ind w:left="1453"/>
        <w:rPr>
          <w:rFonts w:ascii="宋体" w:hAnsi="宋体" w:eastAsia="宋体" w:cs="宋体"/>
          <w:sz w:val="21"/>
          <w:szCs w:val="21"/>
        </w:rPr>
      </w:pPr>
      <w:r>
        <w:rPr>
          <w:rFonts w:ascii="宋体" w:hAnsi="宋体" w:eastAsia="宋体" w:cs="宋体"/>
          <w:spacing w:val="-1"/>
          <w:sz w:val="21"/>
          <w:szCs w:val="21"/>
        </w:rPr>
        <w:t>4.8 不可预见的困难</w:t>
      </w:r>
    </w:p>
    <w:p w14:paraId="0C5F38F6">
      <w:pPr>
        <w:spacing w:before="277" w:line="221" w:lineRule="auto"/>
        <w:ind w:left="1457"/>
        <w:rPr>
          <w:rFonts w:ascii="宋体" w:hAnsi="宋体" w:eastAsia="宋体" w:cs="宋体"/>
          <w:sz w:val="21"/>
          <w:szCs w:val="21"/>
        </w:rPr>
      </w:pPr>
      <w:r>
        <w:rPr>
          <w:rFonts w:ascii="宋体" w:hAnsi="宋体" w:eastAsia="宋体" w:cs="宋体"/>
          <w:spacing w:val="-1"/>
          <w:sz w:val="21"/>
          <w:szCs w:val="21"/>
        </w:rPr>
        <w:t>不可预见的困难包括：</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29A665C4">
      <w:pPr>
        <w:spacing w:before="277" w:line="221" w:lineRule="auto"/>
        <w:ind w:left="1033"/>
        <w:outlineLvl w:val="3"/>
        <w:rPr>
          <w:rFonts w:ascii="宋体" w:hAnsi="宋体" w:eastAsia="宋体" w:cs="宋体"/>
          <w:sz w:val="21"/>
          <w:szCs w:val="21"/>
        </w:rPr>
      </w:pPr>
      <w:r>
        <w:rPr>
          <w:rFonts w:ascii="宋体" w:hAnsi="宋体" w:eastAsia="宋体" w:cs="宋体"/>
          <w:spacing w:val="-7"/>
          <w:sz w:val="21"/>
          <w:szCs w:val="21"/>
        </w:rPr>
        <w:t>第</w:t>
      </w:r>
      <w:r>
        <w:rPr>
          <w:rFonts w:ascii="宋体" w:hAnsi="宋体" w:eastAsia="宋体" w:cs="宋体"/>
          <w:spacing w:val="-40"/>
          <w:sz w:val="21"/>
          <w:szCs w:val="21"/>
        </w:rPr>
        <w:t xml:space="preserve"> </w:t>
      </w:r>
      <w:r>
        <w:rPr>
          <w:rFonts w:ascii="宋体" w:hAnsi="宋体" w:eastAsia="宋体" w:cs="宋体"/>
          <w:spacing w:val="-7"/>
          <w:sz w:val="21"/>
          <w:szCs w:val="21"/>
        </w:rPr>
        <w:t>5</w:t>
      </w:r>
      <w:r>
        <w:rPr>
          <w:rFonts w:ascii="宋体" w:hAnsi="宋体" w:eastAsia="宋体" w:cs="宋体"/>
          <w:spacing w:val="-42"/>
          <w:sz w:val="21"/>
          <w:szCs w:val="21"/>
        </w:rPr>
        <w:t xml:space="preserve"> </w:t>
      </w:r>
      <w:r>
        <w:rPr>
          <w:rFonts w:ascii="宋体" w:hAnsi="宋体" w:eastAsia="宋体" w:cs="宋体"/>
          <w:spacing w:val="-7"/>
          <w:sz w:val="21"/>
          <w:szCs w:val="21"/>
        </w:rPr>
        <w:t>条</w:t>
      </w:r>
      <w:r>
        <w:rPr>
          <w:rFonts w:ascii="宋体" w:hAnsi="宋体" w:eastAsia="宋体" w:cs="宋体"/>
          <w:spacing w:val="10"/>
          <w:sz w:val="21"/>
          <w:szCs w:val="21"/>
        </w:rPr>
        <w:t xml:space="preserve"> </w:t>
      </w:r>
      <w:r>
        <w:rPr>
          <w:rFonts w:ascii="宋体" w:hAnsi="宋体" w:eastAsia="宋体" w:cs="宋体"/>
          <w:spacing w:val="-7"/>
          <w:sz w:val="21"/>
          <w:szCs w:val="21"/>
        </w:rPr>
        <w:t>设计</w:t>
      </w:r>
    </w:p>
    <w:p w14:paraId="166EA90A">
      <w:pPr>
        <w:spacing w:before="279" w:line="221" w:lineRule="auto"/>
        <w:ind w:left="1249"/>
        <w:rPr>
          <w:rFonts w:ascii="宋体" w:hAnsi="宋体" w:eastAsia="宋体" w:cs="宋体"/>
          <w:sz w:val="21"/>
          <w:szCs w:val="21"/>
        </w:rPr>
      </w:pPr>
      <w:r>
        <w:rPr>
          <w:rFonts w:ascii="宋体" w:hAnsi="宋体" w:eastAsia="宋体" w:cs="宋体"/>
          <w:spacing w:val="-1"/>
          <w:sz w:val="21"/>
          <w:szCs w:val="21"/>
        </w:rPr>
        <w:t>5.1 承包人的设计义务</w:t>
      </w:r>
    </w:p>
    <w:p w14:paraId="2A49C4FB">
      <w:pPr>
        <w:spacing w:before="288" w:line="475" w:lineRule="auto"/>
        <w:ind w:left="1033" w:firstLine="427"/>
        <w:jc w:val="both"/>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根据发包人各类证件办理时相关政府部门的要求，承包人应指定专人进行所需资料文件的整理</w:t>
      </w:r>
      <w:r>
        <w:rPr>
          <w:rFonts w:ascii="宋体" w:hAnsi="宋体" w:eastAsia="宋体" w:cs="宋体"/>
          <w:spacing w:val="1"/>
          <w:sz w:val="21"/>
          <w:szCs w:val="21"/>
          <w:u w:val="single" w:color="auto"/>
        </w:rPr>
        <w:t>及报送工作（包括纸质版及电子文件的制作、上传）。承包人应根据设计任务书要求及国家法律法规规</w:t>
      </w:r>
      <w:r>
        <w:rPr>
          <w:rFonts w:ascii="宋体" w:hAnsi="宋体" w:eastAsia="宋体" w:cs="宋体"/>
          <w:spacing w:val="-1"/>
          <w:sz w:val="21"/>
          <w:szCs w:val="21"/>
          <w:u w:val="single" w:color="auto"/>
        </w:rPr>
        <w:t>定进行设计。</w:t>
      </w:r>
    </w:p>
    <w:p w14:paraId="7CBB75CE">
      <w:pPr>
        <w:spacing w:before="1" w:line="220" w:lineRule="auto"/>
        <w:ind w:left="1457"/>
        <w:rPr>
          <w:rFonts w:ascii="宋体" w:hAnsi="宋体" w:eastAsia="宋体" w:cs="宋体"/>
          <w:sz w:val="21"/>
          <w:szCs w:val="21"/>
        </w:rPr>
      </w:pPr>
      <w:r>
        <w:rPr>
          <w:rFonts w:ascii="宋体" w:hAnsi="宋体" w:eastAsia="宋体" w:cs="宋体"/>
          <w:sz w:val="21"/>
          <w:szCs w:val="21"/>
          <w:u w:val="single" w:color="auto"/>
        </w:rPr>
        <w:t>设计方案定稿后，承包人应指定专人负责配合发包人及时完成各项报建审批资料的</w:t>
      </w:r>
      <w:r>
        <w:rPr>
          <w:rFonts w:ascii="宋体" w:hAnsi="宋体" w:eastAsia="宋体" w:cs="宋体"/>
          <w:spacing w:val="-1"/>
          <w:sz w:val="21"/>
          <w:szCs w:val="21"/>
          <w:u w:val="single" w:color="auto"/>
        </w:rPr>
        <w:t>整理及报送。</w:t>
      </w:r>
    </w:p>
    <w:p w14:paraId="45720914">
      <w:pPr>
        <w:spacing w:before="288" w:line="475" w:lineRule="auto"/>
        <w:ind w:left="1036" w:right="2" w:firstLine="416"/>
        <w:rPr>
          <w:rFonts w:ascii="宋体" w:hAnsi="宋体" w:eastAsia="宋体" w:cs="宋体"/>
          <w:sz w:val="21"/>
          <w:szCs w:val="21"/>
        </w:rPr>
      </w:pPr>
      <w:r>
        <w:rPr>
          <w:rFonts w:ascii="宋体" w:hAnsi="宋体" w:eastAsia="宋体" w:cs="宋体"/>
          <w:spacing w:val="2"/>
          <w:sz w:val="21"/>
          <w:szCs w:val="21"/>
          <w:u w:val="single" w:color="auto"/>
        </w:rPr>
        <w:t>初步设计及相对应的设计概算同步完成后，承包人应按照</w:t>
      </w:r>
      <w:r>
        <w:rPr>
          <w:rFonts w:ascii="宋体" w:hAnsi="宋体" w:eastAsia="宋体" w:cs="宋体"/>
          <w:spacing w:val="1"/>
          <w:sz w:val="21"/>
          <w:szCs w:val="21"/>
          <w:u w:val="single" w:color="auto"/>
        </w:rPr>
        <w:t>要求配合发包人上报相关部门办理审批手</w:t>
      </w:r>
      <w:r>
        <w:rPr>
          <w:rFonts w:ascii="宋体" w:hAnsi="宋体" w:eastAsia="宋体" w:cs="宋体"/>
          <w:spacing w:val="-1"/>
          <w:sz w:val="21"/>
          <w:szCs w:val="21"/>
          <w:u w:val="single" w:color="auto"/>
        </w:rPr>
        <w:t>续，并指定专人办理初步设计文件的整理及报审。</w:t>
      </w:r>
    </w:p>
    <w:p w14:paraId="0291DA00">
      <w:pPr>
        <w:spacing w:before="3" w:line="474" w:lineRule="auto"/>
        <w:ind w:left="1033" w:right="12" w:firstLine="424"/>
        <w:rPr>
          <w:rFonts w:ascii="宋体" w:hAnsi="宋体" w:eastAsia="宋体" w:cs="宋体"/>
          <w:sz w:val="21"/>
          <w:szCs w:val="21"/>
        </w:rPr>
      </w:pPr>
      <w:r>
        <w:rPr>
          <w:rFonts w:ascii="宋体" w:hAnsi="宋体" w:eastAsia="宋体" w:cs="宋体"/>
          <w:spacing w:val="1"/>
          <w:sz w:val="21"/>
          <w:szCs w:val="21"/>
          <w:u w:val="single" w:color="auto"/>
        </w:rPr>
        <w:t>设计概算采用广联达软件编制，依据《陕西省建设工程概算定额（2010）》、《陕西省建筑安装工程概算定额（2015）上、下册》及相应的概算费用定额</w:t>
      </w:r>
      <w:r>
        <w:rPr>
          <w:rFonts w:ascii="宋体" w:hAnsi="宋体" w:eastAsia="宋体" w:cs="宋体"/>
          <w:sz w:val="21"/>
          <w:szCs w:val="21"/>
          <w:u w:val="single" w:color="auto"/>
        </w:rPr>
        <w:t>、建设工程其他费用定额以及各类政策性文件。</w:t>
      </w:r>
    </w:p>
    <w:p w14:paraId="0DDCC115">
      <w:pPr>
        <w:spacing w:before="1" w:line="474" w:lineRule="auto"/>
        <w:ind w:left="1034" w:right="2" w:firstLine="418"/>
        <w:rPr>
          <w:rFonts w:ascii="宋体" w:hAnsi="宋体" w:eastAsia="宋体" w:cs="宋体"/>
          <w:sz w:val="21"/>
          <w:szCs w:val="21"/>
        </w:rPr>
      </w:pPr>
      <w:r>
        <w:rPr>
          <w:rFonts w:ascii="宋体" w:hAnsi="宋体" w:eastAsia="宋体" w:cs="宋体"/>
          <w:spacing w:val="2"/>
          <w:sz w:val="21"/>
          <w:szCs w:val="21"/>
          <w:u w:val="single" w:color="auto"/>
        </w:rPr>
        <w:t>施工图设计应满足甲方制定的限额要求，若超出限额，设</w:t>
      </w:r>
      <w:r>
        <w:rPr>
          <w:rFonts w:ascii="宋体" w:hAnsi="宋体" w:eastAsia="宋体" w:cs="宋体"/>
          <w:spacing w:val="1"/>
          <w:sz w:val="21"/>
          <w:szCs w:val="21"/>
          <w:u w:val="single" w:color="auto"/>
        </w:rPr>
        <w:t>计人应积极更正，给甲方造成不可逆的成</w:t>
      </w:r>
      <w:r>
        <w:rPr>
          <w:rFonts w:ascii="宋体" w:hAnsi="宋体" w:eastAsia="宋体" w:cs="宋体"/>
          <w:sz w:val="21"/>
          <w:szCs w:val="21"/>
          <w:u w:val="single" w:color="auto"/>
        </w:rPr>
        <w:t>本浪费，乙方应承担此部分的责任，甲方有权按情况对设计费进行扣减，并保留进一步索赔的</w:t>
      </w:r>
      <w:r>
        <w:rPr>
          <w:rFonts w:ascii="宋体" w:hAnsi="宋体" w:eastAsia="宋体" w:cs="宋体"/>
          <w:spacing w:val="-1"/>
          <w:sz w:val="21"/>
          <w:szCs w:val="21"/>
          <w:u w:val="single" w:color="auto"/>
        </w:rPr>
        <w:t>权利。</w:t>
      </w:r>
    </w:p>
    <w:p w14:paraId="78308352">
      <w:pPr>
        <w:spacing w:before="1" w:line="220" w:lineRule="auto"/>
        <w:ind w:left="1453"/>
        <w:rPr>
          <w:rFonts w:ascii="宋体" w:hAnsi="宋体" w:eastAsia="宋体" w:cs="宋体"/>
          <w:sz w:val="21"/>
          <w:szCs w:val="21"/>
        </w:rPr>
      </w:pPr>
      <w:r>
        <w:rPr>
          <w:rFonts w:ascii="宋体" w:hAnsi="宋体" w:eastAsia="宋体" w:cs="宋体"/>
          <w:sz w:val="21"/>
          <w:szCs w:val="21"/>
          <w:u w:val="single" w:color="auto"/>
        </w:rPr>
        <w:t>施工图纸设计完成后，承包人应协助配合发包人及时办理施工图审查相关的所有手</w:t>
      </w:r>
      <w:r>
        <w:rPr>
          <w:rFonts w:ascii="宋体" w:hAnsi="宋体" w:eastAsia="宋体" w:cs="宋体"/>
          <w:spacing w:val="-1"/>
          <w:sz w:val="21"/>
          <w:szCs w:val="21"/>
          <w:u w:val="single" w:color="auto"/>
        </w:rPr>
        <w:t>续。</w:t>
      </w:r>
    </w:p>
    <w:p w14:paraId="7CBC13CB">
      <w:pPr>
        <w:spacing w:before="289" w:line="475" w:lineRule="auto"/>
        <w:ind w:left="1039" w:right="2" w:firstLine="413"/>
        <w:rPr>
          <w:rFonts w:ascii="宋体" w:hAnsi="宋体" w:eastAsia="宋体" w:cs="宋体"/>
          <w:sz w:val="21"/>
          <w:szCs w:val="21"/>
        </w:rPr>
      </w:pPr>
      <w:r>
        <w:rPr>
          <w:rFonts w:ascii="宋体" w:hAnsi="宋体" w:eastAsia="宋体" w:cs="宋体"/>
          <w:spacing w:val="2"/>
          <w:sz w:val="21"/>
          <w:szCs w:val="21"/>
          <w:u w:val="single" w:color="auto"/>
        </w:rPr>
        <w:t>施工图审查完成后，承包人应及时编制施工图预算，并积</w:t>
      </w:r>
      <w:r>
        <w:rPr>
          <w:rFonts w:ascii="宋体" w:hAnsi="宋体" w:eastAsia="宋体" w:cs="宋体"/>
          <w:spacing w:val="1"/>
          <w:sz w:val="21"/>
          <w:szCs w:val="21"/>
          <w:u w:val="single" w:color="auto"/>
        </w:rPr>
        <w:t>极参与施工图预算的核定。发包人审批同意的施工图预算，将作为本项目建安工程费用支付和结算的依据。根据项目设计进度，专项工程的施工</w:t>
      </w:r>
      <w:r>
        <w:rPr>
          <w:rFonts w:ascii="宋体" w:hAnsi="宋体" w:eastAsia="宋体" w:cs="宋体"/>
          <w:spacing w:val="-1"/>
          <w:sz w:val="21"/>
          <w:szCs w:val="21"/>
          <w:u w:val="single" w:color="auto"/>
        </w:rPr>
        <w:t>图预算可分批编制、核对及审核。</w:t>
      </w:r>
    </w:p>
    <w:p w14:paraId="1D46851E">
      <w:pPr>
        <w:spacing w:line="219" w:lineRule="auto"/>
        <w:ind w:right="2"/>
        <w:jc w:val="right"/>
        <w:rPr>
          <w:rFonts w:ascii="宋体" w:hAnsi="宋体" w:eastAsia="宋体" w:cs="宋体"/>
          <w:sz w:val="21"/>
          <w:szCs w:val="21"/>
        </w:rPr>
      </w:pPr>
      <w:r>
        <w:rPr>
          <w:rFonts w:ascii="宋体" w:hAnsi="宋体" w:eastAsia="宋体" w:cs="宋体"/>
          <w:spacing w:val="2"/>
          <w:sz w:val="21"/>
          <w:szCs w:val="21"/>
          <w:u w:val="single" w:color="auto"/>
        </w:rPr>
        <w:t>施工图预算如超过经审批的设计概算中的建筑安装工程费</w:t>
      </w:r>
      <w:r>
        <w:rPr>
          <w:rFonts w:ascii="宋体" w:hAnsi="宋体" w:eastAsia="宋体" w:cs="宋体"/>
          <w:spacing w:val="1"/>
          <w:sz w:val="21"/>
          <w:szCs w:val="21"/>
          <w:u w:val="single" w:color="auto"/>
        </w:rPr>
        <w:t>，承包人应在满足设计任务书要求的前提</w:t>
      </w:r>
    </w:p>
    <w:p w14:paraId="78EAD6F7">
      <w:pPr>
        <w:pStyle w:val="2"/>
        <w:spacing w:line="258" w:lineRule="auto"/>
      </w:pPr>
    </w:p>
    <w:p w14:paraId="665A9CE1">
      <w:pPr>
        <w:pStyle w:val="2"/>
        <w:spacing w:line="259" w:lineRule="auto"/>
      </w:pPr>
    </w:p>
    <w:p w14:paraId="69F9182B">
      <w:pPr>
        <w:spacing w:line="232" w:lineRule="auto"/>
        <w:rPr>
          <w:rFonts w:ascii="Times New Roman" w:hAnsi="Times New Roman" w:eastAsia="Times New Roman" w:cs="Times New Roman"/>
          <w:sz w:val="18"/>
          <w:szCs w:val="18"/>
        </w:rPr>
        <w:sectPr>
          <w:headerReference r:id="rId158" w:type="default"/>
          <w:footerReference r:id="rId159" w:type="default"/>
          <w:pgSz w:w="11907" w:h="16839"/>
          <w:pgMar w:top="400" w:right="1128" w:bottom="485" w:left="222" w:header="0" w:footer="175" w:gutter="0"/>
          <w:pgNumType w:fmt="decimal"/>
          <w:cols w:space="720" w:num="1"/>
        </w:sectPr>
      </w:pPr>
    </w:p>
    <w:p w14:paraId="5A02E7E0">
      <w:pPr>
        <w:pStyle w:val="2"/>
        <w:spacing w:line="319" w:lineRule="auto"/>
      </w:pPr>
    </w:p>
    <w:p w14:paraId="6337E41F">
      <w:pPr>
        <w:pStyle w:val="2"/>
        <w:spacing w:line="319" w:lineRule="auto"/>
      </w:pPr>
    </w:p>
    <w:p w14:paraId="26E6C827">
      <w:pPr>
        <w:pStyle w:val="2"/>
        <w:spacing w:line="319" w:lineRule="auto"/>
      </w:pPr>
    </w:p>
    <w:p w14:paraId="5EB2DD98">
      <w:pPr>
        <w:spacing w:before="68" w:line="221" w:lineRule="auto"/>
        <w:ind w:left="1040"/>
        <w:rPr>
          <w:rFonts w:ascii="宋体" w:hAnsi="宋体" w:eastAsia="宋体" w:cs="宋体"/>
          <w:sz w:val="21"/>
          <w:szCs w:val="21"/>
        </w:rPr>
      </w:pPr>
      <w:r>
        <w:rPr>
          <w:rFonts w:ascii="宋体" w:hAnsi="宋体" w:eastAsia="宋体" w:cs="宋体"/>
          <w:sz w:val="21"/>
          <w:szCs w:val="21"/>
          <w:u w:val="single" w:color="auto"/>
        </w:rPr>
        <w:t>下自行优化施工图，直至符合要求为止，并</w:t>
      </w:r>
      <w:r>
        <w:rPr>
          <w:rFonts w:ascii="宋体" w:hAnsi="宋体" w:eastAsia="宋体" w:cs="宋体"/>
          <w:spacing w:val="-1"/>
          <w:sz w:val="21"/>
          <w:szCs w:val="21"/>
          <w:u w:val="single" w:color="auto"/>
        </w:rPr>
        <w:t>经发包人审核通过。</w:t>
      </w:r>
    </w:p>
    <w:p w14:paraId="2E36E1BB">
      <w:pPr>
        <w:spacing w:before="288" w:line="220" w:lineRule="auto"/>
        <w:ind w:left="1460"/>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承包人应按工程进度及施工现场需求提</w:t>
      </w:r>
      <w:r>
        <w:rPr>
          <w:rFonts w:ascii="宋体" w:hAnsi="宋体" w:eastAsia="宋体" w:cs="宋体"/>
          <w:spacing w:val="-1"/>
          <w:sz w:val="21"/>
          <w:szCs w:val="21"/>
          <w:u w:val="single" w:color="auto"/>
        </w:rPr>
        <w:t>供符合要求的施工图纸。</w:t>
      </w:r>
    </w:p>
    <w:p w14:paraId="62AC9E01">
      <w:pPr>
        <w:spacing w:before="289" w:line="220" w:lineRule="auto"/>
        <w:ind w:left="1460"/>
        <w:rPr>
          <w:rFonts w:ascii="宋体" w:hAnsi="宋体" w:eastAsia="宋体" w:cs="宋体"/>
          <w:sz w:val="21"/>
          <w:szCs w:val="21"/>
        </w:rPr>
      </w:pPr>
      <w:r>
        <w:rPr>
          <w:rFonts w:ascii="宋体" w:hAnsi="宋体" w:eastAsia="宋体" w:cs="宋体"/>
          <w:sz w:val="21"/>
          <w:szCs w:val="21"/>
        </w:rPr>
        <w:t>（3）</w:t>
      </w:r>
      <w:r>
        <w:rPr>
          <w:rFonts w:ascii="宋体" w:hAnsi="宋体" w:eastAsia="宋体" w:cs="宋体"/>
          <w:sz w:val="21"/>
          <w:szCs w:val="21"/>
          <w:u w:val="single" w:color="auto"/>
        </w:rPr>
        <w:t>承包人应充分考虑设计任务书要求及国家法</w:t>
      </w:r>
      <w:r>
        <w:rPr>
          <w:rFonts w:ascii="宋体" w:hAnsi="宋体" w:eastAsia="宋体" w:cs="宋体"/>
          <w:spacing w:val="-1"/>
          <w:sz w:val="21"/>
          <w:szCs w:val="21"/>
          <w:u w:val="single" w:color="auto"/>
        </w:rPr>
        <w:t>律法规、建设规范规定。</w:t>
      </w:r>
    </w:p>
    <w:p w14:paraId="2DEFE5D5">
      <w:pPr>
        <w:spacing w:before="289" w:line="220" w:lineRule="auto"/>
        <w:ind w:left="1460"/>
        <w:rPr>
          <w:rFonts w:ascii="宋体" w:hAnsi="宋体" w:eastAsia="宋体" w:cs="宋体"/>
          <w:sz w:val="21"/>
          <w:szCs w:val="21"/>
        </w:rPr>
      </w:pPr>
      <w:r>
        <w:rPr>
          <w:rFonts w:ascii="宋体" w:hAnsi="宋体" w:eastAsia="宋体" w:cs="宋体"/>
          <w:sz w:val="21"/>
          <w:szCs w:val="21"/>
        </w:rPr>
        <w:t>（4）</w:t>
      </w:r>
      <w:r>
        <w:rPr>
          <w:rFonts w:ascii="宋体" w:hAnsi="宋体" w:eastAsia="宋体" w:cs="宋体"/>
          <w:sz w:val="21"/>
          <w:szCs w:val="21"/>
          <w:u w:val="single" w:color="auto"/>
        </w:rPr>
        <w:t>承包人必须无偿提供本项目各个设计阶段的</w:t>
      </w:r>
      <w:r>
        <w:rPr>
          <w:rFonts w:ascii="宋体" w:hAnsi="宋体" w:eastAsia="宋体" w:cs="宋体"/>
          <w:spacing w:val="-1"/>
          <w:sz w:val="21"/>
          <w:szCs w:val="21"/>
          <w:u w:val="single" w:color="auto"/>
        </w:rPr>
        <w:t>电子版图纸等成果文件。</w:t>
      </w:r>
    </w:p>
    <w:p w14:paraId="0B388FB6">
      <w:pPr>
        <w:spacing w:before="291" w:line="390" w:lineRule="auto"/>
        <w:ind w:left="1033" w:right="62" w:firstLine="427"/>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承包人需提供专门的设计驻场人员，配合现场服务工作，解决施工中发现的设计图纸问题，并</w:t>
      </w:r>
      <w:r>
        <w:rPr>
          <w:rFonts w:ascii="宋体" w:hAnsi="宋体" w:eastAsia="宋体" w:cs="宋体"/>
          <w:spacing w:val="2"/>
          <w:sz w:val="21"/>
          <w:szCs w:val="21"/>
          <w:u w:val="single" w:color="auto"/>
        </w:rPr>
        <w:t>及时配合处理施工中发生的与设计有关的问</w:t>
      </w:r>
      <w:r>
        <w:rPr>
          <w:rFonts w:ascii="宋体" w:hAnsi="宋体" w:eastAsia="宋体" w:cs="宋体"/>
          <w:spacing w:val="1"/>
          <w:sz w:val="21"/>
          <w:szCs w:val="21"/>
          <w:u w:val="single" w:color="auto"/>
        </w:rPr>
        <w:t>题；在工程完工前，承包人应保证该工程驻场设计人员的稳</w:t>
      </w:r>
      <w:r>
        <w:rPr>
          <w:rFonts w:ascii="宋体" w:hAnsi="宋体" w:eastAsia="宋体" w:cs="宋体"/>
          <w:spacing w:val="-1"/>
          <w:sz w:val="21"/>
          <w:szCs w:val="21"/>
          <w:u w:val="single" w:color="auto"/>
        </w:rPr>
        <w:t>定，不得擅自离岗，擅自离岗者处以违约金</w:t>
      </w:r>
      <w:r>
        <w:rPr>
          <w:rFonts w:ascii="宋体" w:hAnsi="宋体" w:eastAsia="宋体" w:cs="宋体"/>
          <w:spacing w:val="-29"/>
          <w:sz w:val="21"/>
          <w:szCs w:val="21"/>
          <w:u w:val="single" w:color="auto"/>
        </w:rPr>
        <w:t xml:space="preserve"> </w:t>
      </w:r>
      <w:r>
        <w:rPr>
          <w:rFonts w:ascii="宋体" w:hAnsi="宋体" w:eastAsia="宋体" w:cs="宋体"/>
          <w:spacing w:val="-1"/>
          <w:sz w:val="21"/>
          <w:szCs w:val="21"/>
          <w:u w:val="single" w:color="auto"/>
        </w:rPr>
        <w:t>200</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元/日，以确保设计现场服务质量。</w:t>
      </w:r>
      <w:r>
        <w:rPr>
          <w:rFonts w:ascii="宋体" w:hAnsi="宋体" w:eastAsia="宋体" w:cs="宋体"/>
          <w:sz w:val="21"/>
          <w:szCs w:val="21"/>
          <w:u w:val="single" w:color="auto"/>
        </w:rPr>
        <w:t xml:space="preserve">  </w:t>
      </w:r>
    </w:p>
    <w:p w14:paraId="727A704A">
      <w:pPr>
        <w:spacing w:before="289" w:line="390" w:lineRule="auto"/>
        <w:ind w:left="1033" w:right="62" w:firstLine="427"/>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承包人对设计文件出现的遗漏或错误负责修改或补充。由于设计问题造成工程质量事故损失，</w:t>
      </w:r>
      <w:r>
        <w:rPr>
          <w:rFonts w:ascii="宋体" w:hAnsi="宋体" w:eastAsia="宋体" w:cs="宋体"/>
          <w:spacing w:val="1"/>
          <w:sz w:val="21"/>
          <w:szCs w:val="21"/>
          <w:u w:val="single" w:color="auto"/>
        </w:rPr>
        <w:t>承包人除负责采取补救措施外，应免收受损失部分的设计费，并根据损失程度向发包人支付赔偿金，赔</w:t>
      </w:r>
      <w:r>
        <w:rPr>
          <w:rFonts w:ascii="宋体" w:hAnsi="宋体" w:eastAsia="宋体" w:cs="宋体"/>
          <w:spacing w:val="-1"/>
          <w:sz w:val="21"/>
          <w:szCs w:val="21"/>
          <w:u w:val="single" w:color="auto"/>
        </w:rPr>
        <w:t>偿金数额累计不超过承包人取得的设计费。</w:t>
      </w:r>
    </w:p>
    <w:p w14:paraId="1B71B765">
      <w:pPr>
        <w:spacing w:before="288" w:line="348" w:lineRule="auto"/>
        <w:ind w:left="1052" w:right="62" w:firstLine="407"/>
        <w:rPr>
          <w:rFonts w:ascii="宋体" w:hAnsi="宋体" w:eastAsia="宋体" w:cs="宋体"/>
          <w:sz w:val="21"/>
          <w:szCs w:val="21"/>
        </w:rPr>
      </w:pPr>
      <w:r>
        <w:rPr>
          <w:rFonts w:ascii="宋体" w:hAnsi="宋体" w:eastAsia="宋体" w:cs="宋体"/>
          <w:spacing w:val="-1"/>
          <w:sz w:val="21"/>
          <w:szCs w:val="21"/>
        </w:rPr>
        <w:t>（7）</w:t>
      </w:r>
      <w:r>
        <w:rPr>
          <w:rFonts w:ascii="宋体" w:hAnsi="宋体" w:eastAsia="宋体" w:cs="宋体"/>
          <w:spacing w:val="-1"/>
          <w:sz w:val="21"/>
          <w:szCs w:val="21"/>
          <w:u w:val="single" w:color="auto"/>
        </w:rPr>
        <w:t>承包人交付设计文件后，按规定参加有关上级的设计审查，并根据审查结论负责不超出原定范</w:t>
      </w:r>
      <w:r>
        <w:rPr>
          <w:rFonts w:ascii="宋体" w:hAnsi="宋体" w:eastAsia="宋体" w:cs="宋体"/>
          <w:sz w:val="21"/>
          <w:szCs w:val="21"/>
          <w:u w:val="single" w:color="auto"/>
        </w:rPr>
        <w:t>围的内容做必要调整补充。负责向发包人进行设</w:t>
      </w:r>
      <w:r>
        <w:rPr>
          <w:rFonts w:ascii="宋体" w:hAnsi="宋体" w:eastAsia="宋体" w:cs="宋体"/>
          <w:spacing w:val="-1"/>
          <w:sz w:val="21"/>
          <w:szCs w:val="21"/>
          <w:u w:val="single" w:color="auto"/>
        </w:rPr>
        <w:t>计交底、处理有关设计问题和参加竣工验收。</w:t>
      </w:r>
    </w:p>
    <w:p w14:paraId="63AE7BEC">
      <w:pPr>
        <w:spacing w:before="290" w:line="390" w:lineRule="auto"/>
        <w:ind w:left="1035" w:right="4" w:firstLine="424"/>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1"/>
          <w:sz w:val="21"/>
          <w:szCs w:val="21"/>
          <w:u w:val="single" w:color="auto"/>
        </w:rPr>
        <w:t>承包人为履行本合同而向发包人提交的投标书、设计文件及其他文件、资料图纸、数据等的知</w:t>
      </w:r>
      <w:r>
        <w:rPr>
          <w:rFonts w:ascii="宋体" w:hAnsi="宋体" w:eastAsia="宋体" w:cs="宋体"/>
          <w:spacing w:val="-2"/>
          <w:sz w:val="21"/>
          <w:szCs w:val="21"/>
        </w:rPr>
        <w:t>识产权（署名权除外）归属发包人所有，未经发包人书面同意，承包人不得自行或擅自许可第三方使用，</w:t>
      </w:r>
      <w:r>
        <w:rPr>
          <w:rFonts w:ascii="宋体" w:hAnsi="宋体" w:eastAsia="宋体" w:cs="宋体"/>
          <w:spacing w:val="-1"/>
          <w:sz w:val="21"/>
          <w:szCs w:val="21"/>
          <w:u w:val="single" w:color="auto"/>
        </w:rPr>
        <w:t>如有违反，应赔偿由此给发包人造成的全部损失。</w:t>
      </w:r>
    </w:p>
    <w:p w14:paraId="621AE645">
      <w:pPr>
        <w:spacing w:before="289" w:line="390" w:lineRule="auto"/>
        <w:ind w:left="1033" w:firstLine="427"/>
        <w:rPr>
          <w:rFonts w:ascii="宋体" w:hAnsi="宋体" w:eastAsia="宋体" w:cs="宋体"/>
          <w:sz w:val="21"/>
          <w:szCs w:val="21"/>
        </w:rPr>
      </w:pPr>
      <w:r>
        <w:rPr>
          <w:rFonts w:ascii="宋体" w:hAnsi="宋体" w:eastAsia="宋体" w:cs="宋体"/>
          <w:spacing w:val="-4"/>
          <w:sz w:val="21"/>
          <w:szCs w:val="21"/>
        </w:rPr>
        <w:t>（9）承包人在本合同履行过程中及最终提交的设计文件，不得侵犯任何第三</w:t>
      </w:r>
      <w:r>
        <w:rPr>
          <w:rFonts w:ascii="宋体" w:hAnsi="宋体" w:eastAsia="宋体" w:cs="宋体"/>
          <w:spacing w:val="-5"/>
          <w:sz w:val="21"/>
          <w:szCs w:val="21"/>
        </w:rPr>
        <w:t>方合法权益，如有违反，</w:t>
      </w:r>
      <w:r>
        <w:rPr>
          <w:rFonts w:ascii="宋体" w:hAnsi="宋体" w:eastAsia="宋体" w:cs="宋体"/>
          <w:spacing w:val="1"/>
          <w:sz w:val="21"/>
          <w:szCs w:val="21"/>
          <w:u w:val="single" w:color="auto"/>
        </w:rPr>
        <w:t>自行承担由此引发的一切纠纷、损失和法律责任，如因此造成发包人损失，承包人承担全额损害赔偿责</w:t>
      </w:r>
      <w:r>
        <w:rPr>
          <w:rFonts w:ascii="宋体" w:hAnsi="宋体" w:eastAsia="宋体" w:cs="宋体"/>
          <w:sz w:val="21"/>
          <w:szCs w:val="21"/>
          <w:u w:val="single" w:color="auto"/>
        </w:rPr>
        <w:t>任（赔偿范围包括但不限于发包人为此支付的赔偿金、违约金、律师费、诉讼费等</w:t>
      </w:r>
      <w:r>
        <w:rPr>
          <w:rFonts w:ascii="宋体" w:hAnsi="宋体" w:eastAsia="宋体" w:cs="宋体"/>
          <w:spacing w:val="-1"/>
          <w:sz w:val="21"/>
          <w:szCs w:val="21"/>
          <w:u w:val="single" w:color="auto"/>
        </w:rPr>
        <w:t>）。</w:t>
      </w:r>
    </w:p>
    <w:p w14:paraId="687E64CB">
      <w:pPr>
        <w:spacing w:before="290" w:line="411" w:lineRule="auto"/>
        <w:ind w:left="1035" w:right="60" w:firstLine="424"/>
        <w:rPr>
          <w:rFonts w:ascii="宋体" w:hAnsi="宋体" w:eastAsia="宋体" w:cs="宋体"/>
          <w:sz w:val="21"/>
          <w:szCs w:val="21"/>
        </w:rPr>
      </w:pPr>
      <w:r>
        <w:rPr>
          <w:rFonts w:ascii="宋体" w:hAnsi="宋体" w:eastAsia="宋体" w:cs="宋体"/>
          <w:spacing w:val="2"/>
          <w:sz w:val="21"/>
          <w:szCs w:val="21"/>
        </w:rPr>
        <w:t>（10）</w:t>
      </w:r>
      <w:r>
        <w:rPr>
          <w:rFonts w:ascii="宋体" w:hAnsi="宋体" w:eastAsia="宋体" w:cs="宋体"/>
          <w:spacing w:val="2"/>
          <w:sz w:val="21"/>
          <w:szCs w:val="21"/>
          <w:u w:val="single" w:color="auto"/>
        </w:rPr>
        <w:t>承包人提交的设计文件，未能通过</w:t>
      </w:r>
      <w:r>
        <w:rPr>
          <w:rFonts w:ascii="宋体" w:hAnsi="宋体" w:eastAsia="宋体" w:cs="宋体"/>
          <w:spacing w:val="1"/>
          <w:sz w:val="21"/>
          <w:szCs w:val="21"/>
          <w:u w:val="single" w:color="auto"/>
        </w:rPr>
        <w:t>发包人验收，应按发包人要求予以修改完善，交付周期不予顺延。拒不修改、逾期修改或修改后仍不符合要求的，发包人有权解除合同，不再支付任何费用，同</w:t>
      </w:r>
      <w:r>
        <w:rPr>
          <w:rFonts w:ascii="宋体" w:hAnsi="宋体" w:eastAsia="宋体" w:cs="宋体"/>
          <w:spacing w:val="-2"/>
          <w:sz w:val="21"/>
          <w:szCs w:val="21"/>
          <w:u w:val="single" w:color="auto"/>
        </w:rPr>
        <w:t>时承包人承担本合同设计费</w:t>
      </w:r>
      <w:r>
        <w:rPr>
          <w:rFonts w:ascii="宋体" w:hAnsi="宋体" w:eastAsia="宋体" w:cs="宋体"/>
          <w:spacing w:val="-41"/>
          <w:sz w:val="21"/>
          <w:szCs w:val="21"/>
          <w:u w:val="single" w:color="auto"/>
        </w:rPr>
        <w:t xml:space="preserve"> </w:t>
      </w:r>
      <w:r>
        <w:rPr>
          <w:rFonts w:ascii="宋体" w:hAnsi="宋体" w:eastAsia="宋体" w:cs="宋体"/>
          <w:spacing w:val="-2"/>
          <w:sz w:val="21"/>
          <w:szCs w:val="21"/>
          <w:u w:val="single" w:color="auto"/>
        </w:rPr>
        <w:t>20%的合同解除违约金。如前述违约金不足以弥补发包人损失</w:t>
      </w:r>
      <w:r>
        <w:rPr>
          <w:rFonts w:ascii="宋体" w:hAnsi="宋体" w:eastAsia="宋体" w:cs="宋体"/>
          <w:spacing w:val="-3"/>
          <w:sz w:val="21"/>
          <w:szCs w:val="21"/>
          <w:u w:val="single" w:color="auto"/>
        </w:rPr>
        <w:t>的，承包人还应</w:t>
      </w:r>
      <w:r>
        <w:rPr>
          <w:rFonts w:ascii="宋体" w:hAnsi="宋体" w:eastAsia="宋体" w:cs="宋体"/>
          <w:spacing w:val="-1"/>
          <w:sz w:val="21"/>
          <w:szCs w:val="21"/>
          <w:u w:val="single" w:color="auto"/>
        </w:rPr>
        <w:t>就差额部分进行补足。</w:t>
      </w:r>
    </w:p>
    <w:p w14:paraId="7454D333">
      <w:pPr>
        <w:spacing w:before="289" w:line="348" w:lineRule="auto"/>
        <w:ind w:left="1035" w:right="62" w:firstLine="424"/>
        <w:rPr>
          <w:rFonts w:ascii="宋体" w:hAnsi="宋体" w:eastAsia="宋体" w:cs="宋体"/>
          <w:sz w:val="21"/>
          <w:szCs w:val="21"/>
        </w:rPr>
      </w:pPr>
      <w:r>
        <w:rPr>
          <w:rFonts w:ascii="宋体" w:hAnsi="宋体" w:eastAsia="宋体" w:cs="宋体"/>
          <w:spacing w:val="-3"/>
          <w:sz w:val="21"/>
          <w:szCs w:val="21"/>
        </w:rPr>
        <w:t>（11）</w:t>
      </w:r>
      <w:r>
        <w:rPr>
          <w:rFonts w:ascii="宋体" w:hAnsi="宋体" w:eastAsia="宋体" w:cs="宋体"/>
          <w:spacing w:val="-3"/>
          <w:sz w:val="21"/>
          <w:szCs w:val="21"/>
          <w:u w:val="single" w:color="auto"/>
        </w:rPr>
        <w:t>设计交底时间：在工程实施前</w:t>
      </w:r>
      <w:r>
        <w:rPr>
          <w:rFonts w:ascii="宋体" w:hAnsi="宋体" w:eastAsia="宋体" w:cs="宋体"/>
          <w:spacing w:val="-11"/>
          <w:sz w:val="21"/>
          <w:szCs w:val="21"/>
          <w:u w:val="single" w:color="auto"/>
        </w:rPr>
        <w:t xml:space="preserve"> </w:t>
      </w:r>
      <w:r>
        <w:rPr>
          <w:rFonts w:ascii="宋体" w:hAnsi="宋体" w:eastAsia="宋体" w:cs="宋体"/>
          <w:spacing w:val="-3"/>
          <w:sz w:val="21"/>
          <w:szCs w:val="21"/>
          <w:u w:val="single" w:color="auto"/>
        </w:rPr>
        <w:t>15 日，由承包人组织设计负责人、施工负责人、发包人、监理</w:t>
      </w:r>
      <w:r>
        <w:rPr>
          <w:rFonts w:ascii="宋体" w:hAnsi="宋体" w:eastAsia="宋体" w:cs="宋体"/>
          <w:spacing w:val="-1"/>
          <w:sz w:val="21"/>
          <w:szCs w:val="21"/>
          <w:u w:val="single" w:color="auto"/>
        </w:rPr>
        <w:t>人等进行设计交底</w:t>
      </w:r>
      <w:r>
        <w:rPr>
          <w:rFonts w:ascii="宋体" w:hAnsi="宋体" w:eastAsia="宋体" w:cs="宋体"/>
          <w:spacing w:val="27"/>
          <w:sz w:val="21"/>
          <w:szCs w:val="21"/>
          <w:u w:val="single" w:color="auto"/>
        </w:rPr>
        <w:t xml:space="preserve"> </w:t>
      </w:r>
      <w:r>
        <w:rPr>
          <w:rFonts w:ascii="宋体" w:hAnsi="宋体" w:eastAsia="宋体" w:cs="宋体"/>
          <w:spacing w:val="-1"/>
          <w:sz w:val="21"/>
          <w:szCs w:val="21"/>
          <w:u w:val="single" w:color="auto"/>
        </w:rPr>
        <w:t>。</w:t>
      </w:r>
    </w:p>
    <w:p w14:paraId="15544935">
      <w:pPr>
        <w:spacing w:before="288" w:line="348" w:lineRule="auto"/>
        <w:ind w:left="1037" w:right="59" w:firstLine="453"/>
        <w:rPr>
          <w:rFonts w:ascii="宋体" w:hAnsi="宋体" w:eastAsia="宋体" w:cs="宋体"/>
          <w:sz w:val="21"/>
          <w:szCs w:val="21"/>
        </w:rPr>
      </w:pPr>
      <w:r>
        <w:rPr>
          <w:rFonts w:ascii="宋体" w:hAnsi="宋体" w:eastAsia="宋体" w:cs="宋体"/>
          <w:spacing w:val="-1"/>
          <w:sz w:val="21"/>
          <w:szCs w:val="21"/>
        </w:rPr>
        <w:t xml:space="preserve">(12) </w:t>
      </w:r>
      <w:r>
        <w:rPr>
          <w:rFonts w:ascii="宋体" w:hAnsi="宋体" w:eastAsia="宋体" w:cs="宋体"/>
          <w:spacing w:val="-1"/>
          <w:sz w:val="21"/>
          <w:szCs w:val="21"/>
          <w:u w:val="single" w:color="auto"/>
        </w:rPr>
        <w:t>承包人有义务按照发包人提供的</w:t>
      </w:r>
      <w:r>
        <w:rPr>
          <w:rFonts w:ascii="宋体" w:hAnsi="宋体" w:eastAsia="宋体" w:cs="宋体"/>
          <w:spacing w:val="-2"/>
          <w:sz w:val="21"/>
          <w:szCs w:val="21"/>
          <w:u w:val="single" w:color="auto"/>
        </w:rPr>
        <w:t>项目基础资料和国家有关部门、行业工程建设标准规范规定的</w:t>
      </w:r>
      <w:r>
        <w:rPr>
          <w:rFonts w:ascii="宋体" w:hAnsi="宋体" w:eastAsia="宋体" w:cs="宋体"/>
          <w:spacing w:val="2"/>
          <w:sz w:val="21"/>
          <w:szCs w:val="21"/>
          <w:u w:val="single" w:color="auto"/>
        </w:rPr>
        <w:t>设计深度开展工程设计，并对其设计的工艺技术</w:t>
      </w:r>
      <w:r>
        <w:rPr>
          <w:rFonts w:ascii="宋体" w:hAnsi="宋体" w:eastAsia="宋体" w:cs="宋体"/>
          <w:spacing w:val="1"/>
          <w:sz w:val="21"/>
          <w:szCs w:val="21"/>
          <w:u w:val="single" w:color="auto"/>
        </w:rPr>
        <w:t>和(或)建筑功能，及工程的安全、环境保护、职业健康</w:t>
      </w:r>
    </w:p>
    <w:p w14:paraId="255EDBC2">
      <w:pPr>
        <w:pStyle w:val="2"/>
        <w:spacing w:line="321" w:lineRule="auto"/>
      </w:pPr>
    </w:p>
    <w:p w14:paraId="558BE681">
      <w:pPr>
        <w:pStyle w:val="2"/>
        <w:spacing w:line="322" w:lineRule="auto"/>
      </w:pPr>
    </w:p>
    <w:p w14:paraId="535E9DC8">
      <w:pPr>
        <w:spacing w:line="232" w:lineRule="auto"/>
        <w:rPr>
          <w:rFonts w:ascii="Times New Roman" w:hAnsi="Times New Roman" w:eastAsia="Times New Roman" w:cs="Times New Roman"/>
          <w:sz w:val="18"/>
          <w:szCs w:val="18"/>
        </w:rPr>
        <w:sectPr>
          <w:headerReference r:id="rId160" w:type="default"/>
          <w:footerReference r:id="rId161" w:type="default"/>
          <w:pgSz w:w="11907" w:h="16839"/>
          <w:pgMar w:top="400" w:right="1068" w:bottom="485" w:left="222" w:header="0" w:footer="173" w:gutter="0"/>
          <w:pgNumType w:fmt="decimal"/>
          <w:cols w:space="720" w:num="1"/>
        </w:sectPr>
      </w:pPr>
    </w:p>
    <w:p w14:paraId="4107F3A4">
      <w:pPr>
        <w:pStyle w:val="2"/>
        <w:spacing w:line="319" w:lineRule="auto"/>
      </w:pPr>
    </w:p>
    <w:p w14:paraId="310E7255">
      <w:pPr>
        <w:pStyle w:val="2"/>
        <w:spacing w:line="319" w:lineRule="auto"/>
      </w:pPr>
    </w:p>
    <w:p w14:paraId="1AA1D02A">
      <w:pPr>
        <w:pStyle w:val="2"/>
        <w:spacing w:line="319" w:lineRule="auto"/>
      </w:pPr>
    </w:p>
    <w:p w14:paraId="537A9CDA">
      <w:pPr>
        <w:spacing w:before="68" w:line="475" w:lineRule="auto"/>
        <w:ind w:left="1036" w:right="8" w:firstLine="14"/>
        <w:rPr>
          <w:rFonts w:ascii="宋体" w:hAnsi="宋体" w:eastAsia="宋体" w:cs="宋体"/>
          <w:sz w:val="21"/>
          <w:szCs w:val="21"/>
        </w:rPr>
      </w:pPr>
      <w:r>
        <w:rPr>
          <w:rFonts w:ascii="宋体" w:hAnsi="宋体" w:eastAsia="宋体" w:cs="宋体"/>
          <w:spacing w:val="1"/>
          <w:sz w:val="21"/>
          <w:szCs w:val="21"/>
          <w:u w:val="single" w:color="auto"/>
        </w:rPr>
        <w:t>的标准，设备材料的质量、工程质量和完成时间负责。因承包人设计的原因，造成的费用增加、竣工日</w:t>
      </w:r>
      <w:r>
        <w:rPr>
          <w:rFonts w:ascii="宋体" w:hAnsi="宋体" w:eastAsia="宋体" w:cs="宋体"/>
          <w:spacing w:val="-1"/>
          <w:sz w:val="21"/>
          <w:szCs w:val="21"/>
          <w:u w:val="single" w:color="auto"/>
        </w:rPr>
        <w:t>期延误，由承包人承担。</w:t>
      </w:r>
    </w:p>
    <w:p w14:paraId="4E2BB49E">
      <w:pPr>
        <w:spacing w:before="3" w:line="438" w:lineRule="auto"/>
        <w:ind w:left="1032" w:firstLine="458"/>
        <w:rPr>
          <w:rFonts w:ascii="宋体" w:hAnsi="宋体" w:eastAsia="宋体" w:cs="宋体"/>
          <w:sz w:val="21"/>
          <w:szCs w:val="21"/>
        </w:rPr>
      </w:pPr>
      <w:r>
        <w:rPr>
          <w:rFonts w:ascii="宋体" w:hAnsi="宋体" w:eastAsia="宋体" w:cs="宋体"/>
          <w:spacing w:val="-1"/>
          <w:sz w:val="21"/>
          <w:szCs w:val="21"/>
        </w:rPr>
        <w:t xml:space="preserve">(13) </w:t>
      </w:r>
      <w:r>
        <w:rPr>
          <w:rFonts w:ascii="宋体" w:hAnsi="宋体" w:eastAsia="宋体" w:cs="宋体"/>
          <w:spacing w:val="-1"/>
          <w:sz w:val="21"/>
          <w:szCs w:val="21"/>
          <w:u w:val="single" w:color="auto"/>
        </w:rPr>
        <w:t>承包人将作为本项目的工程设计</w:t>
      </w:r>
      <w:r>
        <w:rPr>
          <w:rFonts w:ascii="宋体" w:hAnsi="宋体" w:eastAsia="宋体" w:cs="宋体"/>
          <w:spacing w:val="-2"/>
          <w:sz w:val="21"/>
          <w:szCs w:val="21"/>
          <w:u w:val="single" w:color="auto"/>
        </w:rPr>
        <w:t>的总承包人，负责整个项目工程设计的质量与进度管理，包括</w:t>
      </w:r>
      <w:r>
        <w:rPr>
          <w:rFonts w:ascii="宋体" w:hAnsi="宋体" w:eastAsia="宋体" w:cs="宋体"/>
          <w:spacing w:val="2"/>
          <w:sz w:val="21"/>
          <w:szCs w:val="21"/>
          <w:u w:val="single" w:color="auto"/>
        </w:rPr>
        <w:t>但不限于设计分包或设计施工一体化分包所承担的工程</w:t>
      </w:r>
      <w:r>
        <w:rPr>
          <w:rFonts w:ascii="宋体" w:hAnsi="宋体" w:eastAsia="宋体" w:cs="宋体"/>
          <w:spacing w:val="1"/>
          <w:sz w:val="21"/>
          <w:szCs w:val="21"/>
          <w:u w:val="single" w:color="auto"/>
        </w:rPr>
        <w:t>设计质量与进度管理。承包人应做好设计交底、</w:t>
      </w:r>
      <w:r>
        <w:rPr>
          <w:rFonts w:ascii="宋体" w:hAnsi="宋体" w:eastAsia="宋体" w:cs="宋体"/>
          <w:spacing w:val="-2"/>
          <w:sz w:val="21"/>
          <w:szCs w:val="21"/>
          <w:u w:val="single" w:color="auto"/>
        </w:rPr>
        <w:t>不同专业设计方的技术协调、审图、各个设计方进度的协调等。开工前</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30 日承包人负责组织</w:t>
      </w:r>
      <w:r>
        <w:rPr>
          <w:rFonts w:ascii="宋体" w:hAnsi="宋体" w:eastAsia="宋体" w:cs="宋体"/>
          <w:spacing w:val="-3"/>
          <w:sz w:val="21"/>
          <w:szCs w:val="21"/>
          <w:u w:val="single" w:color="auto"/>
        </w:rPr>
        <w:t>召开图纸交</w:t>
      </w:r>
      <w:r>
        <w:rPr>
          <w:rFonts w:ascii="宋体" w:hAnsi="宋体" w:eastAsia="宋体" w:cs="宋体"/>
          <w:spacing w:val="2"/>
          <w:sz w:val="21"/>
          <w:szCs w:val="21"/>
          <w:u w:val="single" w:color="auto"/>
        </w:rPr>
        <w:t>底答疑会，发包人参加，承包人负责对提出的问</w:t>
      </w:r>
      <w:r>
        <w:rPr>
          <w:rFonts w:ascii="宋体" w:hAnsi="宋体" w:eastAsia="宋体" w:cs="宋体"/>
          <w:spacing w:val="1"/>
          <w:sz w:val="21"/>
          <w:szCs w:val="21"/>
          <w:u w:val="single" w:color="auto"/>
        </w:rPr>
        <w:t>题进行调整和补充，并办理图纸交底答疑纪要，该纪要不得作为发包人发出的工程变更，由此造成的工程费用增加、工期延误均由承包方承担。本项目工程设计所需的全部费用已经包含在本项目的合同价款中。承包人对本合同内全部内容的工程设计图纸承担质</w:t>
      </w:r>
      <w:r>
        <w:rPr>
          <w:rFonts w:ascii="宋体" w:hAnsi="宋体" w:eastAsia="宋体" w:cs="宋体"/>
          <w:spacing w:val="-1"/>
          <w:sz w:val="21"/>
          <w:szCs w:val="21"/>
          <w:u w:val="single" w:color="auto"/>
        </w:rPr>
        <w:t>量责任。</w:t>
      </w:r>
    </w:p>
    <w:p w14:paraId="638B44E8">
      <w:pPr>
        <w:spacing w:before="288" w:line="348" w:lineRule="auto"/>
        <w:ind w:left="1034" w:firstLine="456"/>
        <w:rPr>
          <w:rFonts w:ascii="宋体" w:hAnsi="宋体" w:eastAsia="宋体" w:cs="宋体"/>
          <w:sz w:val="21"/>
          <w:szCs w:val="21"/>
        </w:rPr>
      </w:pPr>
      <w:r>
        <w:rPr>
          <w:rFonts w:ascii="宋体" w:hAnsi="宋体" w:eastAsia="宋体" w:cs="宋体"/>
          <w:spacing w:val="-1"/>
          <w:sz w:val="21"/>
          <w:szCs w:val="21"/>
        </w:rPr>
        <w:t xml:space="preserve">(14) </w:t>
      </w:r>
      <w:r>
        <w:rPr>
          <w:rFonts w:ascii="宋体" w:hAnsi="宋体" w:eastAsia="宋体" w:cs="宋体"/>
          <w:spacing w:val="-1"/>
          <w:sz w:val="21"/>
          <w:szCs w:val="21"/>
          <w:u w:val="single" w:color="auto"/>
        </w:rPr>
        <w:t>因承包人各专业设计图纸之间发生</w:t>
      </w:r>
      <w:r>
        <w:rPr>
          <w:rFonts w:ascii="宋体" w:hAnsi="宋体" w:eastAsia="宋体" w:cs="宋体"/>
          <w:spacing w:val="-2"/>
          <w:sz w:val="21"/>
          <w:szCs w:val="21"/>
          <w:u w:val="single" w:color="auto"/>
        </w:rPr>
        <w:t>设计冲突导致的设计变更，重大设计失误，违反国家规范引</w:t>
      </w:r>
      <w:r>
        <w:rPr>
          <w:rFonts w:ascii="宋体" w:hAnsi="宋体" w:eastAsia="宋体" w:cs="宋体"/>
          <w:spacing w:val="-1"/>
          <w:sz w:val="21"/>
          <w:szCs w:val="21"/>
          <w:u w:val="single" w:color="auto"/>
        </w:rPr>
        <w:t>起的变更，发包人不予认可，由承包人自行承担。</w:t>
      </w:r>
    </w:p>
    <w:p w14:paraId="1ECC4EE9">
      <w:pPr>
        <w:spacing w:before="290" w:line="390" w:lineRule="auto"/>
        <w:ind w:left="1033" w:right="2" w:firstLine="457"/>
        <w:rPr>
          <w:rFonts w:ascii="宋体" w:hAnsi="宋体" w:eastAsia="宋体" w:cs="宋体"/>
          <w:sz w:val="21"/>
          <w:szCs w:val="21"/>
        </w:rPr>
      </w:pPr>
      <w:r>
        <w:rPr>
          <w:rFonts w:ascii="宋体" w:hAnsi="宋体" w:eastAsia="宋体" w:cs="宋体"/>
          <w:spacing w:val="-2"/>
          <w:sz w:val="21"/>
          <w:szCs w:val="21"/>
        </w:rPr>
        <w:t xml:space="preserve">(15) </w:t>
      </w:r>
      <w:r>
        <w:rPr>
          <w:rFonts w:ascii="宋体" w:hAnsi="宋体" w:eastAsia="宋体" w:cs="宋体"/>
          <w:spacing w:val="-2"/>
          <w:sz w:val="21"/>
          <w:szCs w:val="21"/>
          <w:u w:val="single" w:color="auto"/>
        </w:rPr>
        <w:t>完成设计工作所应遵守的法律规定，以及国家、行业和地方的规范和标准，当标准不一致时，</w:t>
      </w:r>
      <w:r>
        <w:rPr>
          <w:rFonts w:ascii="宋体" w:hAnsi="宋体" w:eastAsia="宋体" w:cs="宋体"/>
          <w:spacing w:val="2"/>
          <w:sz w:val="21"/>
          <w:szCs w:val="21"/>
          <w:u w:val="single" w:color="auto"/>
        </w:rPr>
        <w:t>非经发包人批准的，承包人应按更严格的标准或有</w:t>
      </w:r>
      <w:r>
        <w:rPr>
          <w:rFonts w:ascii="宋体" w:hAnsi="宋体" w:eastAsia="宋体" w:cs="宋体"/>
          <w:spacing w:val="1"/>
          <w:sz w:val="21"/>
          <w:szCs w:val="21"/>
          <w:u w:val="single" w:color="auto"/>
        </w:rPr>
        <w:t>利于发包人的标准执行，如遇设计标准发生更改的，</w:t>
      </w:r>
      <w:r>
        <w:rPr>
          <w:rFonts w:ascii="宋体" w:hAnsi="宋体" w:eastAsia="宋体" w:cs="宋体"/>
          <w:spacing w:val="-1"/>
          <w:sz w:val="21"/>
          <w:szCs w:val="21"/>
          <w:u w:val="single" w:color="auto"/>
        </w:rPr>
        <w:t>双方另行协商。</w:t>
      </w:r>
    </w:p>
    <w:p w14:paraId="49D07C21">
      <w:pPr>
        <w:spacing w:before="288" w:line="390" w:lineRule="auto"/>
        <w:ind w:left="1033" w:right="8" w:firstLine="457"/>
        <w:rPr>
          <w:rFonts w:ascii="宋体" w:hAnsi="宋体" w:eastAsia="宋体" w:cs="宋体"/>
          <w:sz w:val="21"/>
          <w:szCs w:val="21"/>
        </w:rPr>
      </w:pPr>
      <w:r>
        <w:rPr>
          <w:rFonts w:ascii="宋体" w:hAnsi="宋体" w:eastAsia="宋体" w:cs="宋体"/>
          <w:spacing w:val="3"/>
          <w:sz w:val="21"/>
          <w:szCs w:val="21"/>
        </w:rPr>
        <w:t xml:space="preserve">(16) </w:t>
      </w:r>
      <w:r>
        <w:rPr>
          <w:rFonts w:ascii="宋体" w:hAnsi="宋体" w:eastAsia="宋体" w:cs="宋体"/>
          <w:spacing w:val="3"/>
          <w:sz w:val="21"/>
          <w:szCs w:val="21"/>
          <w:u w:val="single" w:color="auto"/>
        </w:rPr>
        <w:t>承包人对其设计文件出现的遗漏或错误或不符合发包人及本合同约定要求</w:t>
      </w:r>
      <w:r>
        <w:rPr>
          <w:rFonts w:ascii="宋体" w:hAnsi="宋体" w:eastAsia="宋体" w:cs="宋体"/>
          <w:spacing w:val="2"/>
          <w:sz w:val="21"/>
          <w:szCs w:val="21"/>
          <w:u w:val="single" w:color="auto"/>
        </w:rPr>
        <w:t>的部分负责修改或</w:t>
      </w:r>
      <w:r>
        <w:rPr>
          <w:rFonts w:ascii="宋体" w:hAnsi="宋体" w:eastAsia="宋体" w:cs="宋体"/>
          <w:spacing w:val="1"/>
          <w:sz w:val="21"/>
          <w:szCs w:val="21"/>
          <w:u w:val="single" w:color="auto"/>
        </w:rPr>
        <w:t>补充，直至符合发包人及和本合同约定要求以及发包人或发包人上级设计审批部门要求为止，产生的费</w:t>
      </w:r>
      <w:r>
        <w:rPr>
          <w:rFonts w:ascii="宋体" w:hAnsi="宋体" w:eastAsia="宋体" w:cs="宋体"/>
          <w:sz w:val="21"/>
          <w:szCs w:val="21"/>
          <w:u w:val="single" w:color="auto"/>
        </w:rPr>
        <w:t>用由承包人承担，给发包人造成损失的，由承包人承</w:t>
      </w:r>
      <w:r>
        <w:rPr>
          <w:rFonts w:ascii="宋体" w:hAnsi="宋体" w:eastAsia="宋体" w:cs="宋体"/>
          <w:spacing w:val="-1"/>
          <w:sz w:val="21"/>
          <w:szCs w:val="21"/>
          <w:u w:val="single" w:color="auto"/>
        </w:rPr>
        <w:t>担责任。</w:t>
      </w:r>
    </w:p>
    <w:p w14:paraId="27A3D37C">
      <w:pPr>
        <w:spacing w:before="288" w:line="424" w:lineRule="auto"/>
        <w:ind w:left="1033" w:firstLine="458"/>
        <w:rPr>
          <w:rFonts w:ascii="宋体" w:hAnsi="宋体" w:eastAsia="宋体" w:cs="宋体"/>
          <w:sz w:val="21"/>
          <w:szCs w:val="21"/>
        </w:rPr>
      </w:pPr>
      <w:r>
        <w:rPr>
          <w:rFonts w:ascii="宋体" w:hAnsi="宋体" w:eastAsia="宋体" w:cs="宋体"/>
          <w:spacing w:val="-1"/>
          <w:sz w:val="21"/>
          <w:szCs w:val="21"/>
        </w:rPr>
        <w:t xml:space="preserve">(17) </w:t>
      </w:r>
      <w:r>
        <w:rPr>
          <w:rFonts w:ascii="宋体" w:hAnsi="宋体" w:eastAsia="宋体" w:cs="宋体"/>
          <w:spacing w:val="-1"/>
          <w:sz w:val="21"/>
          <w:szCs w:val="21"/>
          <w:u w:val="single" w:color="auto"/>
        </w:rPr>
        <w:t>承包人应对发包人所提供的涉密</w:t>
      </w:r>
      <w:r>
        <w:rPr>
          <w:rFonts w:ascii="宋体" w:hAnsi="宋体" w:eastAsia="宋体" w:cs="宋体"/>
          <w:spacing w:val="-2"/>
          <w:sz w:val="21"/>
          <w:szCs w:val="21"/>
          <w:u w:val="single" w:color="auto"/>
        </w:rPr>
        <w:t>资料承担保密义务，承包人在与发包人合作过程中所获得或知</w:t>
      </w:r>
      <w:r>
        <w:rPr>
          <w:rFonts w:ascii="宋体" w:hAnsi="宋体" w:eastAsia="宋体" w:cs="宋体"/>
          <w:spacing w:val="-1"/>
          <w:sz w:val="21"/>
          <w:szCs w:val="21"/>
          <w:u w:val="single" w:color="auto"/>
        </w:rPr>
        <w:t>悉的发包人信息或资料，包括但不限于:项目信息、技术图纸、资料、经营信息、人力资源、本合同所涉</w:t>
      </w:r>
      <w:r>
        <w:rPr>
          <w:rFonts w:ascii="宋体" w:hAnsi="宋体" w:eastAsia="宋体" w:cs="宋体"/>
          <w:spacing w:val="2"/>
          <w:sz w:val="21"/>
          <w:szCs w:val="21"/>
          <w:u w:val="single" w:color="auto"/>
        </w:rPr>
        <w:t>及的设计/研究内容、设计/研究成果等，所有未公开</w:t>
      </w:r>
      <w:r>
        <w:rPr>
          <w:rFonts w:ascii="宋体" w:hAnsi="宋体" w:eastAsia="宋体" w:cs="宋体"/>
          <w:spacing w:val="1"/>
          <w:sz w:val="21"/>
          <w:szCs w:val="21"/>
          <w:u w:val="single" w:color="auto"/>
        </w:rPr>
        <w:t>的发包人信息均为发包人的商业秘密，承包人应严守其秘密性。未经发包人书面同意，承包人除根据法律及政府部门有关规定外，不得将发包人的商业秘</w:t>
      </w:r>
      <w:r>
        <w:rPr>
          <w:rFonts w:ascii="宋体" w:hAnsi="宋体" w:eastAsia="宋体" w:cs="宋体"/>
          <w:sz w:val="21"/>
          <w:szCs w:val="21"/>
          <w:u w:val="single" w:color="auto"/>
        </w:rPr>
        <w:t>密擅自向其他单位提供和转让，不得用于履行本合同之外的其他</w:t>
      </w:r>
      <w:r>
        <w:rPr>
          <w:rFonts w:ascii="宋体" w:hAnsi="宋体" w:eastAsia="宋体" w:cs="宋体"/>
          <w:spacing w:val="-1"/>
          <w:sz w:val="21"/>
          <w:szCs w:val="21"/>
          <w:u w:val="single" w:color="auto"/>
        </w:rPr>
        <w:t>用途。</w:t>
      </w:r>
    </w:p>
    <w:p w14:paraId="30552A82">
      <w:pPr>
        <w:spacing w:before="291" w:line="411" w:lineRule="auto"/>
        <w:ind w:left="1033" w:right="2" w:firstLine="457"/>
        <w:rPr>
          <w:rFonts w:ascii="宋体" w:hAnsi="宋体" w:eastAsia="宋体" w:cs="宋体"/>
          <w:sz w:val="21"/>
          <w:szCs w:val="21"/>
        </w:rPr>
      </w:pPr>
      <w:r>
        <w:rPr>
          <w:rFonts w:ascii="宋体" w:hAnsi="宋体" w:eastAsia="宋体" w:cs="宋体"/>
          <w:spacing w:val="1"/>
          <w:sz w:val="21"/>
          <w:szCs w:val="21"/>
        </w:rPr>
        <w:t xml:space="preserve">(18) </w:t>
      </w:r>
      <w:r>
        <w:rPr>
          <w:rFonts w:ascii="宋体" w:hAnsi="宋体" w:eastAsia="宋体" w:cs="宋体"/>
          <w:spacing w:val="1"/>
          <w:sz w:val="21"/>
          <w:szCs w:val="21"/>
          <w:u w:val="single" w:color="auto"/>
        </w:rPr>
        <w:t>承包人应组织高水平的人员参加本项目设计:承包人应就</w:t>
      </w:r>
      <w:r>
        <w:rPr>
          <w:rFonts w:ascii="宋体" w:hAnsi="宋体" w:eastAsia="宋体" w:cs="宋体"/>
          <w:sz w:val="21"/>
          <w:szCs w:val="21"/>
          <w:u w:val="single" w:color="auto"/>
        </w:rPr>
        <w:t>本项目组织专门的设计工作组，指定</w:t>
      </w:r>
      <w:r>
        <w:rPr>
          <w:rFonts w:ascii="宋体" w:hAnsi="宋体" w:eastAsia="宋体" w:cs="宋体"/>
          <w:spacing w:val="1"/>
          <w:sz w:val="21"/>
          <w:szCs w:val="21"/>
          <w:u w:val="single" w:color="auto"/>
        </w:rPr>
        <w:t>双方认可的设计总负责人，并在合同签订前提供经双方确认的承包人员构架及主要承包人员简历。在设计过程中，未经发包人书面许可，承包人不得随意更换项目设计总负责人。如果合作过程中出现承包人员不能准确理解发包人意图、不能按时保质提交设计成果、设计图纸多次调整不能满足发包人要求等情</w:t>
      </w:r>
    </w:p>
    <w:p w14:paraId="3BA220C7">
      <w:pPr>
        <w:pStyle w:val="2"/>
        <w:spacing w:line="321" w:lineRule="auto"/>
      </w:pPr>
    </w:p>
    <w:p w14:paraId="7043F5F9">
      <w:pPr>
        <w:pStyle w:val="2"/>
        <w:spacing w:line="321" w:lineRule="auto"/>
      </w:pPr>
    </w:p>
    <w:p w14:paraId="79BC1EE0">
      <w:pPr>
        <w:spacing w:line="235" w:lineRule="auto"/>
        <w:rPr>
          <w:rFonts w:ascii="Times New Roman" w:hAnsi="Times New Roman" w:eastAsia="Times New Roman" w:cs="Times New Roman"/>
          <w:sz w:val="18"/>
          <w:szCs w:val="18"/>
        </w:rPr>
        <w:sectPr>
          <w:headerReference r:id="rId162" w:type="default"/>
          <w:footerReference r:id="rId163" w:type="default"/>
          <w:pgSz w:w="11907" w:h="16839"/>
          <w:pgMar w:top="400" w:right="1128" w:bottom="485" w:left="222" w:header="0" w:footer="175" w:gutter="0"/>
          <w:pgNumType w:fmt="decimal"/>
          <w:cols w:space="720" w:num="1"/>
        </w:sectPr>
      </w:pPr>
    </w:p>
    <w:p w14:paraId="696FEC81">
      <w:pPr>
        <w:pStyle w:val="2"/>
        <w:spacing w:line="318" w:lineRule="auto"/>
      </w:pPr>
    </w:p>
    <w:p w14:paraId="3095A787">
      <w:pPr>
        <w:pStyle w:val="2"/>
        <w:spacing w:line="319" w:lineRule="auto"/>
      </w:pPr>
    </w:p>
    <w:p w14:paraId="4723390E">
      <w:pPr>
        <w:pStyle w:val="2"/>
        <w:spacing w:line="319" w:lineRule="auto"/>
      </w:pPr>
    </w:p>
    <w:p w14:paraId="65F6F8F5">
      <w:pPr>
        <w:spacing w:before="68" w:line="461" w:lineRule="auto"/>
        <w:ind w:left="1033" w:right="76" w:firstLine="2"/>
        <w:jc w:val="both"/>
        <w:rPr>
          <w:rFonts w:ascii="宋体" w:hAnsi="宋体" w:eastAsia="宋体" w:cs="宋体"/>
          <w:sz w:val="21"/>
          <w:szCs w:val="21"/>
        </w:rPr>
      </w:pPr>
      <w:r>
        <w:rPr>
          <w:rFonts w:ascii="宋体" w:hAnsi="宋体" w:eastAsia="宋体" w:cs="宋体"/>
          <w:spacing w:val="1"/>
          <w:sz w:val="21"/>
          <w:szCs w:val="21"/>
          <w:u w:val="single" w:color="auto"/>
        </w:rPr>
        <w:t>况发包人有权要求承包人更换承包人员。在更改承包人员后仍不能满足发包人要求，发包人有权单方面</w:t>
      </w:r>
      <w:r>
        <w:rPr>
          <w:rFonts w:ascii="宋体" w:hAnsi="宋体" w:eastAsia="宋体" w:cs="宋体"/>
          <w:spacing w:val="-2"/>
          <w:sz w:val="21"/>
          <w:szCs w:val="21"/>
          <w:u w:val="single" w:color="auto"/>
        </w:rPr>
        <w:t>解除本合同。发包人选择解除合同的，承包人除应退还已收取的全部</w:t>
      </w:r>
      <w:r>
        <w:rPr>
          <w:rFonts w:ascii="宋体" w:hAnsi="宋体" w:eastAsia="宋体" w:cs="宋体"/>
          <w:spacing w:val="-3"/>
          <w:sz w:val="21"/>
          <w:szCs w:val="21"/>
          <w:u w:val="single" w:color="auto"/>
        </w:rPr>
        <w:t>费用外，还应当按照合同金额的</w:t>
      </w:r>
      <w:r>
        <w:rPr>
          <w:rFonts w:ascii="宋体" w:hAnsi="宋体" w:eastAsia="宋体" w:cs="宋体"/>
          <w:spacing w:val="-28"/>
          <w:sz w:val="21"/>
          <w:szCs w:val="21"/>
          <w:u w:val="single" w:color="auto"/>
        </w:rPr>
        <w:t xml:space="preserve"> </w:t>
      </w:r>
      <w:r>
        <w:rPr>
          <w:rFonts w:ascii="宋体" w:hAnsi="宋体" w:eastAsia="宋体" w:cs="宋体"/>
          <w:spacing w:val="-3"/>
          <w:sz w:val="21"/>
          <w:szCs w:val="21"/>
          <w:u w:val="single" w:color="auto"/>
        </w:rPr>
        <w:t>10%</w:t>
      </w:r>
      <w:r>
        <w:rPr>
          <w:rFonts w:ascii="宋体" w:hAnsi="宋体" w:eastAsia="宋体" w:cs="宋体"/>
          <w:sz w:val="21"/>
          <w:szCs w:val="21"/>
          <w:u w:val="single" w:color="auto"/>
        </w:rPr>
        <w:t>向发包人支付违约金，违约金不足以弥补发包人损失的，承包人还须承担补足责任。</w:t>
      </w:r>
    </w:p>
    <w:p w14:paraId="440378B8">
      <w:pPr>
        <w:spacing w:before="1" w:line="347" w:lineRule="auto"/>
        <w:ind w:left="1051" w:right="76" w:firstLine="439"/>
        <w:rPr>
          <w:rFonts w:ascii="宋体" w:hAnsi="宋体" w:eastAsia="宋体" w:cs="宋体"/>
          <w:sz w:val="21"/>
          <w:szCs w:val="21"/>
        </w:rPr>
      </w:pPr>
      <w:r>
        <w:rPr>
          <w:rFonts w:ascii="宋体" w:hAnsi="宋体" w:eastAsia="宋体" w:cs="宋体"/>
          <w:spacing w:val="-1"/>
          <w:sz w:val="21"/>
          <w:szCs w:val="21"/>
        </w:rPr>
        <w:t xml:space="preserve">(19) </w:t>
      </w:r>
      <w:r>
        <w:rPr>
          <w:rFonts w:ascii="宋体" w:hAnsi="宋体" w:eastAsia="宋体" w:cs="宋体"/>
          <w:spacing w:val="-1"/>
          <w:sz w:val="21"/>
          <w:szCs w:val="21"/>
          <w:u w:val="single" w:color="auto"/>
        </w:rPr>
        <w:t>在设计过程中，承包人应配合发</w:t>
      </w:r>
      <w:r>
        <w:rPr>
          <w:rFonts w:ascii="宋体" w:hAnsi="宋体" w:eastAsia="宋体" w:cs="宋体"/>
          <w:spacing w:val="-2"/>
          <w:sz w:val="21"/>
          <w:szCs w:val="21"/>
          <w:u w:val="single" w:color="auto"/>
        </w:rPr>
        <w:t>包人在节约成本，效果美化的原则下在现场进行所有材料和部</w:t>
      </w:r>
      <w:r>
        <w:rPr>
          <w:rFonts w:ascii="宋体" w:hAnsi="宋体" w:eastAsia="宋体" w:cs="宋体"/>
          <w:spacing w:val="-1"/>
          <w:sz w:val="21"/>
          <w:szCs w:val="21"/>
          <w:u w:val="single" w:color="auto"/>
        </w:rPr>
        <w:t>品的选样及封样工作，并配合发包人对现场提出合理建议。</w:t>
      </w:r>
    </w:p>
    <w:p w14:paraId="4A4078DA">
      <w:pPr>
        <w:spacing w:before="288" w:line="348" w:lineRule="auto"/>
        <w:ind w:left="1033" w:right="76" w:firstLine="457"/>
        <w:rPr>
          <w:rFonts w:ascii="宋体" w:hAnsi="宋体" w:eastAsia="宋体" w:cs="宋体"/>
          <w:sz w:val="21"/>
          <w:szCs w:val="21"/>
        </w:rPr>
      </w:pPr>
      <w:r>
        <w:rPr>
          <w:rFonts w:ascii="宋体" w:hAnsi="宋体" w:eastAsia="宋体" w:cs="宋体"/>
          <w:spacing w:val="-1"/>
          <w:sz w:val="21"/>
          <w:szCs w:val="21"/>
        </w:rPr>
        <w:t xml:space="preserve">(20) </w:t>
      </w:r>
      <w:r>
        <w:rPr>
          <w:rFonts w:ascii="宋体" w:hAnsi="宋体" w:eastAsia="宋体" w:cs="宋体"/>
          <w:spacing w:val="-1"/>
          <w:sz w:val="21"/>
          <w:szCs w:val="21"/>
          <w:u w:val="single" w:color="auto"/>
        </w:rPr>
        <w:t>承包人应根据发包人要求及时赴现</w:t>
      </w:r>
      <w:r>
        <w:rPr>
          <w:rFonts w:ascii="宋体" w:hAnsi="宋体" w:eastAsia="宋体" w:cs="宋体"/>
          <w:spacing w:val="-2"/>
          <w:sz w:val="21"/>
          <w:szCs w:val="21"/>
          <w:u w:val="single" w:color="auto"/>
        </w:rPr>
        <w:t>场解决相关设计问题，在主体工程施工期间和总体、设备安</w:t>
      </w:r>
      <w:r>
        <w:rPr>
          <w:rFonts w:ascii="宋体" w:hAnsi="宋体" w:eastAsia="宋体" w:cs="宋体"/>
          <w:sz w:val="21"/>
          <w:szCs w:val="21"/>
          <w:u w:val="single" w:color="auto"/>
        </w:rPr>
        <w:t>装阶段，承包人应根据现场进度及时解决相关技术性</w:t>
      </w:r>
      <w:r>
        <w:rPr>
          <w:rFonts w:ascii="宋体" w:hAnsi="宋体" w:eastAsia="宋体" w:cs="宋体"/>
          <w:spacing w:val="-1"/>
          <w:sz w:val="21"/>
          <w:szCs w:val="21"/>
          <w:u w:val="single" w:color="auto"/>
        </w:rPr>
        <w:t>问题。</w:t>
      </w:r>
    </w:p>
    <w:p w14:paraId="2DFBAD3C">
      <w:pPr>
        <w:spacing w:before="288" w:line="348" w:lineRule="auto"/>
        <w:ind w:left="1051" w:right="76" w:firstLine="439"/>
        <w:rPr>
          <w:rFonts w:ascii="宋体" w:hAnsi="宋体" w:eastAsia="宋体" w:cs="宋体"/>
          <w:sz w:val="21"/>
          <w:szCs w:val="21"/>
        </w:rPr>
      </w:pPr>
      <w:r>
        <w:rPr>
          <w:rFonts w:ascii="宋体" w:hAnsi="宋体" w:eastAsia="宋体" w:cs="宋体"/>
          <w:spacing w:val="-1"/>
          <w:sz w:val="21"/>
          <w:szCs w:val="21"/>
        </w:rPr>
        <w:t xml:space="preserve">(21) </w:t>
      </w:r>
      <w:r>
        <w:rPr>
          <w:rFonts w:ascii="宋体" w:hAnsi="宋体" w:eastAsia="宋体" w:cs="宋体"/>
          <w:spacing w:val="-1"/>
          <w:sz w:val="21"/>
          <w:szCs w:val="21"/>
          <w:u w:val="single" w:color="auto"/>
        </w:rPr>
        <w:t>承包人完成本合同范围内的所有工</w:t>
      </w:r>
      <w:r>
        <w:rPr>
          <w:rFonts w:ascii="宋体" w:hAnsi="宋体" w:eastAsia="宋体" w:cs="宋体"/>
          <w:spacing w:val="-2"/>
          <w:sz w:val="21"/>
          <w:szCs w:val="21"/>
          <w:u w:val="single" w:color="auto"/>
        </w:rPr>
        <w:t>作后，若发包人要求增加新的工作量，承包人应根据发包人</w:t>
      </w:r>
      <w:r>
        <w:rPr>
          <w:rFonts w:ascii="宋体" w:hAnsi="宋体" w:eastAsia="宋体" w:cs="宋体"/>
          <w:spacing w:val="-3"/>
          <w:sz w:val="21"/>
          <w:szCs w:val="21"/>
          <w:u w:val="single" w:color="auto"/>
        </w:rPr>
        <w:t>的要求及时完成。</w:t>
      </w:r>
    </w:p>
    <w:p w14:paraId="1508B2B4">
      <w:pPr>
        <w:spacing w:before="289" w:line="390" w:lineRule="auto"/>
        <w:ind w:left="1035" w:right="76" w:firstLine="455"/>
        <w:rPr>
          <w:rFonts w:ascii="宋体" w:hAnsi="宋体" w:eastAsia="宋体" w:cs="宋体"/>
          <w:sz w:val="21"/>
          <w:szCs w:val="21"/>
        </w:rPr>
      </w:pPr>
      <w:r>
        <w:rPr>
          <w:rFonts w:ascii="宋体" w:hAnsi="宋体" w:eastAsia="宋体" w:cs="宋体"/>
          <w:spacing w:val="-1"/>
          <w:sz w:val="21"/>
          <w:szCs w:val="21"/>
        </w:rPr>
        <w:t xml:space="preserve">(22) </w:t>
      </w:r>
      <w:r>
        <w:rPr>
          <w:rFonts w:ascii="宋体" w:hAnsi="宋体" w:eastAsia="宋体" w:cs="宋体"/>
          <w:spacing w:val="-1"/>
          <w:sz w:val="21"/>
          <w:szCs w:val="21"/>
          <w:u w:val="single" w:color="auto"/>
        </w:rPr>
        <w:t>承包人负责设计内容的有关人员</w:t>
      </w:r>
      <w:r>
        <w:rPr>
          <w:rFonts w:ascii="宋体" w:hAnsi="宋体" w:eastAsia="宋体" w:cs="宋体"/>
          <w:spacing w:val="-2"/>
          <w:sz w:val="21"/>
          <w:szCs w:val="21"/>
          <w:u w:val="single" w:color="auto"/>
        </w:rPr>
        <w:t>有义务参加配合项目的各项验收工作。在施工的各阶段，承包</w:t>
      </w:r>
      <w:r>
        <w:rPr>
          <w:rFonts w:ascii="宋体" w:hAnsi="宋体" w:eastAsia="宋体" w:cs="宋体"/>
          <w:spacing w:val="2"/>
          <w:sz w:val="21"/>
          <w:szCs w:val="21"/>
          <w:u w:val="single" w:color="auto"/>
        </w:rPr>
        <w:t>人应积极配合发包人完成因质检、监理和消防等</w:t>
      </w:r>
      <w:r>
        <w:rPr>
          <w:rFonts w:ascii="宋体" w:hAnsi="宋体" w:eastAsia="宋体" w:cs="宋体"/>
          <w:spacing w:val="1"/>
          <w:sz w:val="21"/>
          <w:szCs w:val="21"/>
          <w:u w:val="single" w:color="auto"/>
        </w:rPr>
        <w:t>相关部门进行工程验收引起的与设计有关的技术工作，</w:t>
      </w:r>
      <w:r>
        <w:rPr>
          <w:rFonts w:ascii="宋体" w:hAnsi="宋体" w:eastAsia="宋体" w:cs="宋体"/>
          <w:spacing w:val="-1"/>
          <w:sz w:val="21"/>
          <w:szCs w:val="21"/>
          <w:u w:val="single" w:color="auto"/>
        </w:rPr>
        <w:t>并配合完成后续验收资料的完善工作。</w:t>
      </w:r>
    </w:p>
    <w:p w14:paraId="25AEC1A5">
      <w:pPr>
        <w:spacing w:before="290" w:line="347" w:lineRule="auto"/>
        <w:ind w:left="1035" w:right="79" w:firstLine="455"/>
        <w:rPr>
          <w:rFonts w:ascii="宋体" w:hAnsi="宋体" w:eastAsia="宋体" w:cs="宋体"/>
          <w:sz w:val="21"/>
          <w:szCs w:val="21"/>
        </w:rPr>
      </w:pPr>
      <w:r>
        <w:rPr>
          <w:rFonts w:ascii="宋体" w:hAnsi="宋体" w:eastAsia="宋体" w:cs="宋体"/>
          <w:spacing w:val="1"/>
          <w:sz w:val="21"/>
          <w:szCs w:val="21"/>
        </w:rPr>
        <w:t xml:space="preserve">(23) </w:t>
      </w:r>
      <w:r>
        <w:rPr>
          <w:rFonts w:ascii="宋体" w:hAnsi="宋体" w:eastAsia="宋体" w:cs="宋体"/>
          <w:spacing w:val="1"/>
          <w:sz w:val="21"/>
          <w:szCs w:val="21"/>
          <w:u w:val="single" w:color="auto"/>
        </w:rPr>
        <w:t>本工程设计资料及文件中，建筑材料:建筑构配件和设备</w:t>
      </w:r>
      <w:r>
        <w:rPr>
          <w:rFonts w:ascii="宋体" w:hAnsi="宋体" w:eastAsia="宋体" w:cs="宋体"/>
          <w:sz w:val="21"/>
          <w:szCs w:val="21"/>
          <w:u w:val="single" w:color="auto"/>
        </w:rPr>
        <w:t>，应当注明其规格、型号、性能等技术指标符合技术要求，但承包人不得指定品牌、生产厂商</w:t>
      </w:r>
      <w:r>
        <w:rPr>
          <w:rFonts w:ascii="宋体" w:hAnsi="宋体" w:eastAsia="宋体" w:cs="宋体"/>
          <w:spacing w:val="-1"/>
          <w:sz w:val="21"/>
          <w:szCs w:val="21"/>
          <w:u w:val="single" w:color="auto"/>
        </w:rPr>
        <w:t>、供应商。</w:t>
      </w:r>
    </w:p>
    <w:p w14:paraId="04A07FCC">
      <w:pPr>
        <w:spacing w:before="290" w:line="221" w:lineRule="auto"/>
        <w:ind w:left="1460"/>
        <w:rPr>
          <w:rFonts w:ascii="宋体" w:hAnsi="宋体" w:eastAsia="宋体" w:cs="宋体"/>
          <w:sz w:val="21"/>
          <w:szCs w:val="21"/>
        </w:rPr>
      </w:pPr>
      <w:r>
        <w:rPr>
          <w:rFonts w:ascii="宋体" w:hAnsi="宋体" w:eastAsia="宋体" w:cs="宋体"/>
          <w:spacing w:val="-1"/>
          <w:sz w:val="21"/>
          <w:szCs w:val="21"/>
        </w:rPr>
        <w:t>（24）</w:t>
      </w:r>
      <w:r>
        <w:rPr>
          <w:rFonts w:ascii="宋体" w:hAnsi="宋体" w:eastAsia="宋体" w:cs="宋体"/>
          <w:spacing w:val="-1"/>
          <w:sz w:val="21"/>
          <w:szCs w:val="21"/>
          <w:u w:val="single" w:color="auto"/>
        </w:rPr>
        <w:t>设计合理使用年限:按国家标准执行。</w:t>
      </w:r>
    </w:p>
    <w:p w14:paraId="727CA498">
      <w:pPr>
        <w:spacing w:before="288" w:line="390" w:lineRule="auto"/>
        <w:ind w:left="1033" w:right="85" w:firstLine="427"/>
        <w:rPr>
          <w:rFonts w:ascii="宋体" w:hAnsi="宋体" w:eastAsia="宋体" w:cs="宋体"/>
          <w:sz w:val="21"/>
          <w:szCs w:val="21"/>
        </w:rPr>
      </w:pPr>
      <w:r>
        <w:rPr>
          <w:rFonts w:ascii="宋体" w:hAnsi="宋体" w:eastAsia="宋体" w:cs="宋体"/>
          <w:spacing w:val="1"/>
          <w:sz w:val="21"/>
          <w:szCs w:val="21"/>
        </w:rPr>
        <w:t>（25）承包人应按发包人的要求将施工图设计完成并经发包人及第三方审图机构审核合格承包人应对本合同内全部内容的工程设计图纸承担质量责任，包括因图纸错误引发设计变更的全部责任，不能因</w:t>
      </w:r>
      <w:r>
        <w:rPr>
          <w:rFonts w:ascii="宋体" w:hAnsi="宋体" w:eastAsia="宋体" w:cs="宋体"/>
          <w:sz w:val="21"/>
          <w:szCs w:val="21"/>
        </w:rPr>
        <w:t>图纸已经过工程师、发包人或第三方审图机构审批而转移、免除或减轻任何责任的承担。</w:t>
      </w:r>
    </w:p>
    <w:p w14:paraId="3FBAB580">
      <w:pPr>
        <w:spacing w:before="309" w:line="221" w:lineRule="auto"/>
        <w:ind w:left="1458"/>
        <w:rPr>
          <w:rFonts w:ascii="宋体" w:hAnsi="宋体" w:eastAsia="宋体" w:cs="宋体"/>
          <w:sz w:val="21"/>
          <w:szCs w:val="21"/>
        </w:rPr>
      </w:pPr>
      <w:r>
        <w:rPr>
          <w:rFonts w:ascii="宋体" w:hAnsi="宋体" w:eastAsia="宋体" w:cs="宋体"/>
          <w:spacing w:val="-1"/>
          <w:sz w:val="21"/>
          <w:szCs w:val="21"/>
        </w:rPr>
        <w:t>5.2 承包人文件审查</w:t>
      </w:r>
    </w:p>
    <w:p w14:paraId="397DD074">
      <w:pPr>
        <w:spacing w:before="279" w:line="221" w:lineRule="auto"/>
        <w:ind w:left="1458"/>
        <w:rPr>
          <w:rFonts w:ascii="宋体" w:hAnsi="宋体" w:eastAsia="宋体" w:cs="宋体"/>
          <w:sz w:val="21"/>
          <w:szCs w:val="21"/>
        </w:rPr>
      </w:pPr>
      <w:r>
        <w:rPr>
          <w:rFonts w:ascii="宋体" w:hAnsi="宋体" w:eastAsia="宋体" w:cs="宋体"/>
          <w:spacing w:val="-1"/>
          <w:sz w:val="21"/>
          <w:szCs w:val="21"/>
        </w:rPr>
        <w:t>5.2.1 承包人文件审查的期限：</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15756381">
      <w:pPr>
        <w:spacing w:before="277" w:line="220" w:lineRule="auto"/>
        <w:ind w:left="1458"/>
        <w:rPr>
          <w:rFonts w:ascii="宋体" w:hAnsi="宋体" w:eastAsia="宋体" w:cs="宋体"/>
          <w:sz w:val="21"/>
          <w:szCs w:val="21"/>
        </w:rPr>
      </w:pPr>
      <w:r>
        <w:rPr>
          <w:rFonts w:ascii="宋体" w:hAnsi="宋体" w:eastAsia="宋体" w:cs="宋体"/>
          <w:spacing w:val="-1"/>
          <w:sz w:val="21"/>
          <w:szCs w:val="21"/>
        </w:rPr>
        <w:t>5.2.2 审查会议的审查形式和时间安排为：</w:t>
      </w:r>
    </w:p>
    <w:p w14:paraId="422C06DE">
      <w:pPr>
        <w:spacing w:before="264" w:line="419" w:lineRule="auto"/>
        <w:ind w:left="1034" w:right="79" w:firstLine="419"/>
        <w:jc w:val="both"/>
        <w:rPr>
          <w:rFonts w:ascii="宋体" w:hAnsi="宋体" w:eastAsia="宋体" w:cs="宋体"/>
          <w:sz w:val="21"/>
          <w:szCs w:val="21"/>
        </w:rPr>
      </w:pPr>
      <w:r>
        <w:rPr>
          <w:rFonts w:ascii="宋体" w:hAnsi="宋体" w:eastAsia="宋体" w:cs="宋体"/>
          <w:spacing w:val="2"/>
          <w:sz w:val="21"/>
          <w:szCs w:val="21"/>
          <w:u w:val="single" w:color="auto"/>
        </w:rPr>
        <w:t>承包人应加强内部审核制度，于每个设计阶段（方案设</w:t>
      </w:r>
      <w:r>
        <w:rPr>
          <w:rFonts w:ascii="宋体" w:hAnsi="宋体" w:eastAsia="宋体" w:cs="宋体"/>
          <w:spacing w:val="1"/>
          <w:sz w:val="21"/>
          <w:szCs w:val="21"/>
          <w:u w:val="single" w:color="auto"/>
        </w:rPr>
        <w:t>计、初步设计、施工图设计）至少召开两次</w:t>
      </w:r>
      <w:r>
        <w:rPr>
          <w:rFonts w:ascii="宋体" w:hAnsi="宋体" w:eastAsia="宋体" w:cs="宋体"/>
          <w:spacing w:val="2"/>
          <w:sz w:val="21"/>
          <w:szCs w:val="21"/>
          <w:u w:val="single" w:color="auto"/>
        </w:rPr>
        <w:t>有发包人参加的内审会议（不包括发包人验收时由</w:t>
      </w:r>
      <w:r>
        <w:rPr>
          <w:rFonts w:ascii="宋体" w:hAnsi="宋体" w:eastAsia="宋体" w:cs="宋体"/>
          <w:spacing w:val="1"/>
          <w:sz w:val="21"/>
          <w:szCs w:val="21"/>
          <w:u w:val="single" w:color="auto"/>
        </w:rPr>
        <w:t>发包人组织的评审会</w:t>
      </w:r>
      <w:r>
        <w:rPr>
          <w:rFonts w:ascii="宋体" w:hAnsi="宋体" w:eastAsia="宋体" w:cs="宋体"/>
          <w:spacing w:val="-1"/>
          <w:sz w:val="21"/>
          <w:szCs w:val="21"/>
          <w:u w:val="single" w:color="auto"/>
        </w:rPr>
        <w:t>），</w:t>
      </w:r>
      <w:r>
        <w:rPr>
          <w:rFonts w:ascii="宋体" w:hAnsi="宋体" w:eastAsia="宋体" w:cs="宋体"/>
          <w:spacing w:val="1"/>
          <w:sz w:val="21"/>
          <w:szCs w:val="21"/>
          <w:u w:val="single" w:color="auto"/>
        </w:rPr>
        <w:t>评审会相关费用由承包人负</w:t>
      </w:r>
      <w:r>
        <w:rPr>
          <w:rFonts w:ascii="宋体" w:hAnsi="宋体" w:eastAsia="宋体" w:cs="宋体"/>
          <w:spacing w:val="-1"/>
          <w:sz w:val="21"/>
          <w:szCs w:val="21"/>
          <w:u w:val="single" w:color="auto"/>
        </w:rPr>
        <w:t>责，并包含合同价中。</w:t>
      </w:r>
    </w:p>
    <w:p w14:paraId="46E3C3A3">
      <w:pPr>
        <w:spacing w:before="2" w:line="418" w:lineRule="auto"/>
        <w:ind w:left="1033" w:right="79" w:firstLine="422"/>
        <w:rPr>
          <w:rFonts w:ascii="宋体" w:hAnsi="宋体" w:eastAsia="宋体" w:cs="宋体"/>
          <w:sz w:val="21"/>
          <w:szCs w:val="21"/>
        </w:rPr>
      </w:pPr>
      <w:r>
        <w:rPr>
          <w:rFonts w:ascii="宋体" w:hAnsi="宋体" w:eastAsia="宋体" w:cs="宋体"/>
          <w:spacing w:val="2"/>
          <w:sz w:val="21"/>
          <w:szCs w:val="21"/>
          <w:u w:val="single" w:color="auto"/>
        </w:rPr>
        <w:t>组织初步设计、装配式、绿色建筑等专家评审会议</w:t>
      </w:r>
      <w:r>
        <w:rPr>
          <w:rFonts w:ascii="宋体" w:hAnsi="宋体" w:eastAsia="宋体" w:cs="宋体"/>
          <w:spacing w:val="1"/>
          <w:sz w:val="21"/>
          <w:szCs w:val="21"/>
          <w:u w:val="single" w:color="auto"/>
        </w:rPr>
        <w:t>，由发包人主持及召集，承包人负责会议安排及</w:t>
      </w:r>
      <w:r>
        <w:rPr>
          <w:rFonts w:ascii="宋体" w:hAnsi="宋体" w:eastAsia="宋体" w:cs="宋体"/>
          <w:sz w:val="21"/>
          <w:szCs w:val="21"/>
          <w:u w:val="single" w:color="auto"/>
        </w:rPr>
        <w:t>相关费用（含专家评审费、评审会汇报制作、会议人员费用及整理评审资料等相关费用</w:t>
      </w:r>
      <w:r>
        <w:rPr>
          <w:rFonts w:ascii="宋体" w:hAnsi="宋体" w:eastAsia="宋体" w:cs="宋体"/>
          <w:spacing w:val="-1"/>
          <w:sz w:val="21"/>
          <w:szCs w:val="21"/>
          <w:u w:val="single" w:color="auto"/>
        </w:rPr>
        <w:t>）。</w:t>
      </w:r>
    </w:p>
    <w:p w14:paraId="732533B4">
      <w:pPr>
        <w:spacing w:before="1" w:line="219" w:lineRule="auto"/>
        <w:jc w:val="right"/>
        <w:rPr>
          <w:rFonts w:ascii="宋体" w:hAnsi="宋体" w:eastAsia="宋体" w:cs="宋体"/>
          <w:sz w:val="21"/>
          <w:szCs w:val="21"/>
        </w:rPr>
      </w:pPr>
      <w:r>
        <w:rPr>
          <w:rFonts w:ascii="宋体" w:hAnsi="宋体" w:eastAsia="宋体" w:cs="宋体"/>
          <w:spacing w:val="-5"/>
          <w:sz w:val="21"/>
          <w:szCs w:val="21"/>
          <w:u w:val="single" w:color="auto"/>
        </w:rPr>
        <w:t>5.2.3</w:t>
      </w:r>
      <w:r>
        <w:rPr>
          <w:rFonts w:ascii="宋体" w:hAnsi="宋体" w:eastAsia="宋体" w:cs="宋体"/>
          <w:spacing w:val="-43"/>
          <w:sz w:val="21"/>
          <w:szCs w:val="21"/>
          <w:u w:val="single" w:color="auto"/>
        </w:rPr>
        <w:t xml:space="preserve"> </w:t>
      </w:r>
      <w:r>
        <w:rPr>
          <w:rFonts w:ascii="宋体" w:hAnsi="宋体" w:eastAsia="宋体" w:cs="宋体"/>
          <w:spacing w:val="-5"/>
          <w:sz w:val="21"/>
          <w:szCs w:val="21"/>
          <w:u w:val="single" w:color="auto"/>
        </w:rPr>
        <w:t>承包人各阶段的设计文件，应满足绿色建筑、装配率等政府相关文件要求，对新工艺、新技术、</w:t>
      </w:r>
    </w:p>
    <w:p w14:paraId="7268A9FA">
      <w:pPr>
        <w:pStyle w:val="2"/>
        <w:spacing w:line="249" w:lineRule="auto"/>
      </w:pPr>
    </w:p>
    <w:p w14:paraId="6F2C48D1">
      <w:pPr>
        <w:pStyle w:val="2"/>
        <w:spacing w:line="249" w:lineRule="auto"/>
      </w:pPr>
    </w:p>
    <w:p w14:paraId="78CA49E9">
      <w:pPr>
        <w:spacing w:line="235" w:lineRule="auto"/>
        <w:rPr>
          <w:rFonts w:ascii="Times New Roman" w:hAnsi="Times New Roman" w:eastAsia="Times New Roman" w:cs="Times New Roman"/>
          <w:sz w:val="18"/>
          <w:szCs w:val="18"/>
        </w:rPr>
        <w:sectPr>
          <w:headerReference r:id="rId164" w:type="default"/>
          <w:footerReference r:id="rId165" w:type="default"/>
          <w:pgSz w:w="11907" w:h="16839"/>
          <w:pgMar w:top="400" w:right="1051" w:bottom="485" w:left="222" w:header="0" w:footer="175" w:gutter="0"/>
          <w:pgNumType w:fmt="decimal"/>
          <w:cols w:space="720" w:num="1"/>
        </w:sectPr>
      </w:pPr>
    </w:p>
    <w:p w14:paraId="50917E63">
      <w:pPr>
        <w:pStyle w:val="2"/>
        <w:spacing w:line="344" w:lineRule="auto"/>
      </w:pPr>
    </w:p>
    <w:p w14:paraId="3F1A7E39">
      <w:pPr>
        <w:pStyle w:val="2"/>
        <w:spacing w:line="345" w:lineRule="auto"/>
      </w:pPr>
    </w:p>
    <w:p w14:paraId="70B0866C">
      <w:pPr>
        <w:spacing w:before="69" w:line="220" w:lineRule="auto"/>
        <w:ind w:left="1034"/>
        <w:rPr>
          <w:rFonts w:ascii="宋体" w:hAnsi="宋体" w:eastAsia="宋体" w:cs="宋体"/>
          <w:sz w:val="21"/>
          <w:szCs w:val="21"/>
        </w:rPr>
      </w:pPr>
      <w:r>
        <w:rPr>
          <w:rFonts w:ascii="宋体" w:hAnsi="宋体" w:eastAsia="宋体" w:cs="宋体"/>
          <w:sz w:val="21"/>
          <w:szCs w:val="21"/>
          <w:u w:val="single" w:color="auto"/>
        </w:rPr>
        <w:t>新材料、新设备的运用，应报发包人书面确认，必要时组织有关</w:t>
      </w:r>
      <w:r>
        <w:rPr>
          <w:rFonts w:ascii="宋体" w:hAnsi="宋体" w:eastAsia="宋体" w:cs="宋体"/>
          <w:spacing w:val="-1"/>
          <w:sz w:val="21"/>
          <w:szCs w:val="21"/>
          <w:u w:val="single" w:color="auto"/>
        </w:rPr>
        <w:t>专家论证。</w:t>
      </w:r>
    </w:p>
    <w:p w14:paraId="11765BA2">
      <w:pPr>
        <w:spacing w:before="227" w:line="220" w:lineRule="auto"/>
        <w:ind w:left="1458"/>
        <w:rPr>
          <w:rFonts w:ascii="宋体" w:hAnsi="宋体" w:eastAsia="宋体" w:cs="宋体"/>
          <w:sz w:val="21"/>
          <w:szCs w:val="21"/>
        </w:rPr>
      </w:pPr>
      <w:r>
        <w:rPr>
          <w:rFonts w:ascii="宋体" w:hAnsi="宋体" w:eastAsia="宋体" w:cs="宋体"/>
          <w:sz w:val="21"/>
          <w:szCs w:val="21"/>
          <w:u w:val="single" w:color="auto"/>
        </w:rPr>
        <w:t>5.2.4</w:t>
      </w:r>
      <w:r>
        <w:rPr>
          <w:rFonts w:ascii="宋体" w:hAnsi="宋体" w:eastAsia="宋体" w:cs="宋体"/>
          <w:spacing w:val="-47"/>
          <w:sz w:val="21"/>
          <w:szCs w:val="21"/>
          <w:u w:val="single" w:color="auto"/>
        </w:rPr>
        <w:t xml:space="preserve"> </w:t>
      </w:r>
      <w:r>
        <w:rPr>
          <w:rFonts w:ascii="宋体" w:hAnsi="宋体" w:eastAsia="宋体" w:cs="宋体"/>
          <w:sz w:val="21"/>
          <w:szCs w:val="21"/>
          <w:u w:val="single" w:color="auto"/>
        </w:rPr>
        <w:t>承包人应积极配合施工图设计审查单位进行审查工作，</w:t>
      </w:r>
      <w:r>
        <w:rPr>
          <w:rFonts w:ascii="宋体" w:hAnsi="宋体" w:eastAsia="宋体" w:cs="宋体"/>
          <w:spacing w:val="-1"/>
          <w:sz w:val="21"/>
          <w:szCs w:val="21"/>
          <w:u w:val="single" w:color="auto"/>
        </w:rPr>
        <w:t>提供开展审查所需要的资料。</w:t>
      </w:r>
    </w:p>
    <w:p w14:paraId="2339E331">
      <w:pPr>
        <w:spacing w:before="226" w:line="353" w:lineRule="auto"/>
        <w:ind w:left="1033" w:right="74" w:firstLine="425"/>
        <w:rPr>
          <w:rFonts w:ascii="宋体" w:hAnsi="宋体" w:eastAsia="宋体" w:cs="宋体"/>
          <w:sz w:val="21"/>
          <w:szCs w:val="21"/>
        </w:rPr>
      </w:pPr>
      <w:r>
        <w:rPr>
          <w:rFonts w:ascii="宋体" w:hAnsi="宋体" w:eastAsia="宋体" w:cs="宋体"/>
          <w:spacing w:val="-2"/>
          <w:sz w:val="21"/>
          <w:szCs w:val="21"/>
          <w:u w:val="single" w:color="auto"/>
        </w:rPr>
        <w:t>5.2.5</w:t>
      </w:r>
      <w:r>
        <w:rPr>
          <w:rFonts w:ascii="宋体" w:hAnsi="宋体" w:eastAsia="宋体" w:cs="宋体"/>
          <w:spacing w:val="-43"/>
          <w:sz w:val="21"/>
          <w:szCs w:val="21"/>
          <w:u w:val="single" w:color="auto"/>
        </w:rPr>
        <w:t xml:space="preserve"> </w:t>
      </w:r>
      <w:r>
        <w:rPr>
          <w:rFonts w:ascii="宋体" w:hAnsi="宋体" w:eastAsia="宋体" w:cs="宋体"/>
          <w:spacing w:val="-2"/>
          <w:sz w:val="21"/>
          <w:szCs w:val="21"/>
          <w:u w:val="single" w:color="auto"/>
        </w:rPr>
        <w:t>设计文件需要政府部门审批的，由发包人组织，承包人指定专人负责报送</w:t>
      </w:r>
      <w:r>
        <w:rPr>
          <w:rFonts w:ascii="宋体" w:hAnsi="宋体" w:eastAsia="宋体" w:cs="宋体"/>
          <w:spacing w:val="-3"/>
          <w:sz w:val="21"/>
          <w:szCs w:val="21"/>
          <w:u w:val="single" w:color="auto"/>
        </w:rPr>
        <w:t>。承包人应将设计文</w:t>
      </w:r>
      <w:r>
        <w:rPr>
          <w:rFonts w:ascii="宋体" w:hAnsi="宋体" w:eastAsia="宋体" w:cs="宋体"/>
          <w:spacing w:val="1"/>
          <w:sz w:val="21"/>
          <w:szCs w:val="21"/>
          <w:u w:val="single" w:color="auto"/>
        </w:rPr>
        <w:t>件报送相关主管部门审查，承包人按其审查意见修改完善设计，时间根据发包人要求执行，政府审批时</w:t>
      </w:r>
      <w:r>
        <w:rPr>
          <w:rFonts w:ascii="宋体" w:hAnsi="宋体" w:eastAsia="宋体" w:cs="宋体"/>
          <w:spacing w:val="-1"/>
          <w:sz w:val="21"/>
          <w:szCs w:val="21"/>
          <w:u w:val="single" w:color="auto"/>
        </w:rPr>
        <w:t>间已包含在项目合同工期中。</w:t>
      </w:r>
    </w:p>
    <w:p w14:paraId="05441DEC">
      <w:pPr>
        <w:spacing w:before="223" w:line="320" w:lineRule="auto"/>
        <w:ind w:left="1057" w:firstLine="400"/>
        <w:rPr>
          <w:rFonts w:ascii="宋体" w:hAnsi="宋体" w:eastAsia="宋体" w:cs="宋体"/>
          <w:sz w:val="21"/>
          <w:szCs w:val="21"/>
        </w:rPr>
      </w:pPr>
      <w:r>
        <w:rPr>
          <w:rFonts w:ascii="宋体" w:hAnsi="宋体" w:eastAsia="宋体" w:cs="宋体"/>
          <w:spacing w:val="-2"/>
          <w:sz w:val="21"/>
          <w:szCs w:val="21"/>
          <w:u w:val="single" w:color="auto"/>
        </w:rPr>
        <w:t>5.2.6</w:t>
      </w:r>
      <w:r>
        <w:rPr>
          <w:rFonts w:ascii="宋体" w:hAnsi="宋体" w:eastAsia="宋体" w:cs="宋体"/>
          <w:spacing w:val="-47"/>
          <w:sz w:val="21"/>
          <w:szCs w:val="21"/>
          <w:u w:val="single" w:color="auto"/>
        </w:rPr>
        <w:t xml:space="preserve"> </w:t>
      </w:r>
      <w:r>
        <w:rPr>
          <w:rFonts w:ascii="宋体" w:hAnsi="宋体" w:eastAsia="宋体" w:cs="宋体"/>
          <w:spacing w:val="-2"/>
          <w:sz w:val="21"/>
          <w:szCs w:val="21"/>
          <w:u w:val="single" w:color="auto"/>
        </w:rPr>
        <w:t>承包人需配合发包人办理有关许可、批准或备案手续。根据发包人各类证件办理</w:t>
      </w:r>
      <w:r>
        <w:rPr>
          <w:rFonts w:ascii="宋体" w:hAnsi="宋体" w:eastAsia="宋体" w:cs="宋体"/>
          <w:spacing w:val="-3"/>
          <w:sz w:val="21"/>
          <w:szCs w:val="21"/>
          <w:u w:val="single" w:color="auto"/>
        </w:rPr>
        <w:t>时相关政府部</w:t>
      </w:r>
      <w:r>
        <w:rPr>
          <w:rFonts w:ascii="宋体" w:hAnsi="宋体" w:eastAsia="宋体" w:cs="宋体"/>
          <w:spacing w:val="-6"/>
          <w:sz w:val="21"/>
          <w:szCs w:val="21"/>
          <w:u w:val="single" w:color="auto"/>
        </w:rPr>
        <w:t>门的需求，承包人应指定专人进行所需资料文件的整理及报送工作（</w:t>
      </w:r>
      <w:r>
        <w:rPr>
          <w:rFonts w:ascii="宋体" w:hAnsi="宋体" w:eastAsia="宋体" w:cs="宋体"/>
          <w:spacing w:val="-7"/>
          <w:sz w:val="21"/>
          <w:szCs w:val="21"/>
          <w:u w:val="single" w:color="auto"/>
        </w:rPr>
        <w:t>包括纸质及电子文件的制作、上传）。</w:t>
      </w:r>
    </w:p>
    <w:p w14:paraId="6ECE74BD">
      <w:pPr>
        <w:spacing w:before="228" w:line="319" w:lineRule="auto"/>
        <w:ind w:left="1040" w:right="75" w:firstLine="417"/>
        <w:rPr>
          <w:rFonts w:ascii="宋体" w:hAnsi="宋体" w:eastAsia="宋体" w:cs="宋体"/>
          <w:sz w:val="21"/>
          <w:szCs w:val="21"/>
        </w:rPr>
      </w:pPr>
      <w:r>
        <w:rPr>
          <w:rFonts w:ascii="宋体" w:hAnsi="宋体" w:eastAsia="宋体" w:cs="宋体"/>
          <w:spacing w:val="-2"/>
          <w:sz w:val="21"/>
          <w:szCs w:val="21"/>
          <w:u w:val="single" w:color="auto"/>
        </w:rPr>
        <w:t>5.2.7</w:t>
      </w:r>
      <w:r>
        <w:rPr>
          <w:rFonts w:ascii="宋体" w:hAnsi="宋体" w:eastAsia="宋体" w:cs="宋体"/>
          <w:spacing w:val="-30"/>
          <w:sz w:val="21"/>
          <w:szCs w:val="21"/>
          <w:u w:val="single" w:color="auto"/>
        </w:rPr>
        <w:t xml:space="preserve"> </w:t>
      </w:r>
      <w:r>
        <w:rPr>
          <w:rFonts w:ascii="宋体" w:hAnsi="宋体" w:eastAsia="宋体" w:cs="宋体"/>
          <w:spacing w:val="-2"/>
          <w:sz w:val="21"/>
          <w:szCs w:val="21"/>
          <w:u w:val="single" w:color="auto"/>
        </w:rPr>
        <w:t>因承包人原因施工返工、工期延误，产生</w:t>
      </w:r>
      <w:r>
        <w:rPr>
          <w:rFonts w:ascii="宋体" w:hAnsi="宋体" w:eastAsia="宋体" w:cs="宋体"/>
          <w:spacing w:val="-3"/>
          <w:sz w:val="21"/>
          <w:szCs w:val="21"/>
          <w:u w:val="single" w:color="auto"/>
        </w:rPr>
        <w:t>的工程费用及延误工期，工程费用不予增加，工期不</w:t>
      </w:r>
      <w:r>
        <w:rPr>
          <w:rFonts w:ascii="宋体" w:hAnsi="宋体" w:eastAsia="宋体" w:cs="宋体"/>
          <w:sz w:val="21"/>
          <w:szCs w:val="21"/>
          <w:u w:val="single" w:color="auto"/>
        </w:rPr>
        <w:t>予顺延，除按合同约定支付违约金外，还应承担因此给发</w:t>
      </w:r>
      <w:r>
        <w:rPr>
          <w:rFonts w:ascii="宋体" w:hAnsi="宋体" w:eastAsia="宋体" w:cs="宋体"/>
          <w:spacing w:val="-1"/>
          <w:sz w:val="21"/>
          <w:szCs w:val="21"/>
          <w:u w:val="single" w:color="auto"/>
        </w:rPr>
        <w:t>包人造成的一切损失。</w:t>
      </w:r>
    </w:p>
    <w:p w14:paraId="1A00EEA5">
      <w:pPr>
        <w:spacing w:before="227" w:line="221" w:lineRule="auto"/>
        <w:ind w:left="1458"/>
        <w:rPr>
          <w:rFonts w:ascii="宋体" w:hAnsi="宋体" w:eastAsia="宋体" w:cs="宋体"/>
          <w:sz w:val="21"/>
          <w:szCs w:val="21"/>
        </w:rPr>
      </w:pPr>
      <w:r>
        <w:rPr>
          <w:rFonts w:ascii="宋体" w:hAnsi="宋体" w:eastAsia="宋体" w:cs="宋体"/>
          <w:spacing w:val="-1"/>
          <w:sz w:val="21"/>
          <w:szCs w:val="21"/>
        </w:rPr>
        <w:t>5.2.8</w:t>
      </w:r>
      <w:r>
        <w:rPr>
          <w:rFonts w:ascii="宋体" w:hAnsi="宋体" w:eastAsia="宋体" w:cs="宋体"/>
          <w:spacing w:val="-40"/>
          <w:sz w:val="21"/>
          <w:szCs w:val="21"/>
        </w:rPr>
        <w:t xml:space="preserve"> </w:t>
      </w:r>
      <w:r>
        <w:rPr>
          <w:rFonts w:ascii="宋体" w:hAnsi="宋体" w:eastAsia="宋体" w:cs="宋体"/>
          <w:spacing w:val="-1"/>
          <w:sz w:val="21"/>
          <w:szCs w:val="21"/>
        </w:rPr>
        <w:t>关于第三方审查单位的约定：</w:t>
      </w:r>
      <w:r>
        <w:rPr>
          <w:rFonts w:ascii="宋体" w:hAnsi="宋体" w:eastAsia="宋体" w:cs="宋体"/>
          <w:spacing w:val="-1"/>
          <w:sz w:val="21"/>
          <w:szCs w:val="21"/>
          <w:u w:val="single" w:color="auto"/>
        </w:rPr>
        <w:t xml:space="preserve">  /</w:t>
      </w:r>
      <w:r>
        <w:rPr>
          <w:rFonts w:ascii="宋体" w:hAnsi="宋体" w:eastAsia="宋体" w:cs="宋体"/>
          <w:spacing w:val="14"/>
          <w:sz w:val="21"/>
          <w:szCs w:val="21"/>
          <w:u w:val="single" w:color="auto"/>
        </w:rPr>
        <w:t xml:space="preserve">  </w:t>
      </w:r>
      <w:r>
        <w:rPr>
          <w:rFonts w:ascii="宋体" w:hAnsi="宋体" w:eastAsia="宋体" w:cs="宋体"/>
          <w:spacing w:val="-1"/>
          <w:sz w:val="21"/>
          <w:szCs w:val="21"/>
          <w:u w:val="single" w:color="auto"/>
        </w:rPr>
        <w:t>。</w:t>
      </w:r>
    </w:p>
    <w:p w14:paraId="3AFAD2A2">
      <w:pPr>
        <w:spacing w:before="224" w:line="221" w:lineRule="auto"/>
        <w:ind w:left="1458"/>
        <w:rPr>
          <w:rFonts w:ascii="宋体" w:hAnsi="宋体" w:eastAsia="宋体" w:cs="宋体"/>
          <w:sz w:val="21"/>
          <w:szCs w:val="21"/>
        </w:rPr>
      </w:pPr>
      <w:r>
        <w:rPr>
          <w:rFonts w:ascii="宋体" w:hAnsi="宋体" w:eastAsia="宋体" w:cs="宋体"/>
          <w:spacing w:val="-4"/>
          <w:sz w:val="21"/>
          <w:szCs w:val="21"/>
        </w:rPr>
        <w:t>5.3</w:t>
      </w:r>
      <w:r>
        <w:rPr>
          <w:rFonts w:ascii="宋体" w:hAnsi="宋体" w:eastAsia="宋体" w:cs="宋体"/>
          <w:spacing w:val="13"/>
          <w:sz w:val="21"/>
          <w:szCs w:val="21"/>
        </w:rPr>
        <w:t xml:space="preserve"> </w:t>
      </w:r>
      <w:r>
        <w:rPr>
          <w:rFonts w:ascii="宋体" w:hAnsi="宋体" w:eastAsia="宋体" w:cs="宋体"/>
          <w:spacing w:val="-4"/>
          <w:sz w:val="21"/>
          <w:szCs w:val="21"/>
        </w:rPr>
        <w:t>培训</w:t>
      </w:r>
    </w:p>
    <w:p w14:paraId="76ED44A0">
      <w:pPr>
        <w:spacing w:before="279" w:line="220" w:lineRule="auto"/>
        <w:ind w:left="1454"/>
        <w:rPr>
          <w:rFonts w:ascii="宋体" w:hAnsi="宋体" w:eastAsia="宋体" w:cs="宋体"/>
          <w:sz w:val="21"/>
          <w:szCs w:val="21"/>
        </w:rPr>
      </w:pPr>
      <w:r>
        <w:rPr>
          <w:rFonts w:ascii="宋体" w:hAnsi="宋体" w:eastAsia="宋体" w:cs="宋体"/>
          <w:sz w:val="21"/>
          <w:szCs w:val="21"/>
        </w:rPr>
        <w:t>培训的时长为</w:t>
      </w:r>
      <w:r>
        <w:rPr>
          <w:rFonts w:ascii="宋体" w:hAnsi="宋体" w:eastAsia="宋体" w:cs="宋体"/>
          <w:sz w:val="21"/>
          <w:szCs w:val="21"/>
          <w:u w:val="single" w:color="auto"/>
        </w:rPr>
        <w:t xml:space="preserve">  /  </w:t>
      </w:r>
      <w:r>
        <w:rPr>
          <w:rFonts w:ascii="宋体" w:hAnsi="宋体" w:eastAsia="宋体" w:cs="宋体"/>
          <w:sz w:val="21"/>
          <w:szCs w:val="21"/>
        </w:rPr>
        <w:t>，承包人应为培训提供的人员、设施和其它必要条</w:t>
      </w:r>
      <w:r>
        <w:rPr>
          <w:rFonts w:ascii="宋体" w:hAnsi="宋体" w:eastAsia="宋体" w:cs="宋体"/>
          <w:spacing w:val="-1"/>
          <w:sz w:val="21"/>
          <w:szCs w:val="21"/>
        </w:rPr>
        <w:t>件为</w:t>
      </w:r>
      <w:r>
        <w:rPr>
          <w:rFonts w:ascii="宋体" w:hAnsi="宋体" w:eastAsia="宋体" w:cs="宋体"/>
          <w:spacing w:val="-105"/>
          <w:sz w:val="21"/>
          <w:szCs w:val="21"/>
        </w:rPr>
        <w:t xml:space="preserve">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4B1D1128">
      <w:pPr>
        <w:spacing w:before="277" w:line="221" w:lineRule="auto"/>
        <w:ind w:left="1458"/>
        <w:rPr>
          <w:rFonts w:ascii="宋体" w:hAnsi="宋体" w:eastAsia="宋体" w:cs="宋体"/>
          <w:sz w:val="21"/>
          <w:szCs w:val="21"/>
        </w:rPr>
      </w:pPr>
      <w:r>
        <w:rPr>
          <w:rFonts w:ascii="宋体" w:hAnsi="宋体" w:eastAsia="宋体" w:cs="宋体"/>
          <w:spacing w:val="-2"/>
          <w:sz w:val="21"/>
          <w:szCs w:val="21"/>
        </w:rPr>
        <w:t>5.4 竣工文件</w:t>
      </w:r>
    </w:p>
    <w:p w14:paraId="3A85CCC3">
      <w:pPr>
        <w:spacing w:before="278" w:line="289" w:lineRule="auto"/>
        <w:ind w:left="1033" w:right="85" w:firstLine="424"/>
        <w:rPr>
          <w:rFonts w:ascii="宋体" w:hAnsi="宋体" w:eastAsia="宋体" w:cs="宋体"/>
          <w:sz w:val="21"/>
          <w:szCs w:val="21"/>
        </w:rPr>
      </w:pPr>
      <w:r>
        <w:rPr>
          <w:rFonts w:ascii="宋体" w:hAnsi="宋体" w:eastAsia="宋体" w:cs="宋体"/>
          <w:spacing w:val="1"/>
          <w:sz w:val="21"/>
          <w:szCs w:val="21"/>
        </w:rPr>
        <w:t>5.4.1 竣工文件的形式、提供的份数、技术标准以及其它相关要求：</w:t>
      </w:r>
      <w:r>
        <w:rPr>
          <w:rFonts w:ascii="宋体" w:hAnsi="宋体" w:eastAsia="宋体" w:cs="宋体"/>
          <w:spacing w:val="1"/>
          <w:sz w:val="21"/>
          <w:szCs w:val="21"/>
          <w:u w:val="single" w:color="auto"/>
        </w:rPr>
        <w:t>一式肆份，如份数有增加，承</w:t>
      </w:r>
      <w:r>
        <w:rPr>
          <w:rFonts w:ascii="宋体" w:hAnsi="宋体" w:eastAsia="宋体" w:cs="宋体"/>
          <w:spacing w:val="-1"/>
          <w:sz w:val="21"/>
          <w:szCs w:val="21"/>
          <w:u w:val="single" w:color="auto"/>
        </w:rPr>
        <w:t xml:space="preserve">包人应免费提供 </w:t>
      </w:r>
      <w:r>
        <w:rPr>
          <w:rFonts w:ascii="宋体" w:hAnsi="宋体" w:eastAsia="宋体" w:cs="宋体"/>
          <w:spacing w:val="-1"/>
          <w:sz w:val="21"/>
          <w:szCs w:val="21"/>
        </w:rPr>
        <w:t>。</w:t>
      </w:r>
    </w:p>
    <w:p w14:paraId="2CA99681">
      <w:pPr>
        <w:spacing w:before="277" w:line="370" w:lineRule="auto"/>
        <w:ind w:left="1033" w:firstLine="424"/>
        <w:rPr>
          <w:rFonts w:ascii="宋体" w:hAnsi="宋体" w:eastAsia="宋体" w:cs="宋体"/>
          <w:sz w:val="21"/>
          <w:szCs w:val="21"/>
        </w:rPr>
      </w:pPr>
      <w:r>
        <w:rPr>
          <w:rFonts w:ascii="宋体" w:hAnsi="宋体" w:eastAsia="宋体" w:cs="宋体"/>
          <w:spacing w:val="1"/>
          <w:sz w:val="21"/>
          <w:szCs w:val="21"/>
        </w:rPr>
        <w:t>5.4.3 关于竣工文件的其他约定：</w:t>
      </w:r>
      <w:r>
        <w:rPr>
          <w:rFonts w:ascii="宋体" w:hAnsi="宋体" w:eastAsia="宋体" w:cs="宋体"/>
          <w:spacing w:val="1"/>
          <w:sz w:val="21"/>
          <w:szCs w:val="21"/>
          <w:u w:val="single" w:color="auto"/>
        </w:rPr>
        <w:t>工程具备竣工验收条件，承包人按国家工程竣工有关规定，向发包人提供完整竣工资料肆份（至少两份为原件）和竣工验收报告。其中竣工图纸必须将所有的变更标注到图纸上，竣工图纸上的变更和变更资料反映的内容应一致，竣工图纸变更反映不全面或不真实的，发包人不予受理。其它内容不清晰的，按不利于承包人的情况进行结算。其中一套竣工资料及竣工图由承</w:t>
      </w:r>
      <w:r>
        <w:rPr>
          <w:rFonts w:ascii="宋体" w:hAnsi="宋体" w:eastAsia="宋体" w:cs="宋体"/>
          <w:spacing w:val="-1"/>
          <w:sz w:val="21"/>
          <w:szCs w:val="21"/>
          <w:u w:val="single" w:color="auto"/>
        </w:rPr>
        <w:t>包人代发包人交城建档案馆，还应完成提供符合档案馆标准</w:t>
      </w:r>
      <w:r>
        <w:rPr>
          <w:rFonts w:ascii="宋体" w:hAnsi="宋体" w:eastAsia="宋体" w:cs="宋体"/>
          <w:spacing w:val="-2"/>
          <w:sz w:val="21"/>
          <w:szCs w:val="21"/>
          <w:u w:val="single" w:color="auto"/>
        </w:rPr>
        <w:t>要求的电子档案录入扫描整套系统电子档案</w:t>
      </w:r>
      <w:r>
        <w:rPr>
          <w:rFonts w:ascii="宋体" w:hAnsi="宋体" w:eastAsia="宋体" w:cs="宋体"/>
          <w:spacing w:val="-2"/>
          <w:sz w:val="21"/>
          <w:szCs w:val="21"/>
        </w:rPr>
        <w:t>。</w:t>
      </w:r>
    </w:p>
    <w:p w14:paraId="4BEA3AD4">
      <w:pPr>
        <w:spacing w:before="213" w:line="220" w:lineRule="auto"/>
        <w:ind w:left="1453"/>
        <w:rPr>
          <w:rFonts w:ascii="宋体" w:hAnsi="宋体" w:eastAsia="宋体" w:cs="宋体"/>
          <w:sz w:val="21"/>
          <w:szCs w:val="21"/>
        </w:rPr>
      </w:pPr>
      <w:r>
        <w:rPr>
          <w:rFonts w:ascii="宋体" w:hAnsi="宋体" w:eastAsia="宋体" w:cs="宋体"/>
          <w:spacing w:val="-1"/>
          <w:sz w:val="21"/>
          <w:szCs w:val="21"/>
        </w:rPr>
        <w:t xml:space="preserve">承包人需要提交的竣工资料套数： </w:t>
      </w:r>
      <w:r>
        <w:rPr>
          <w:rFonts w:ascii="宋体" w:hAnsi="宋体" w:eastAsia="宋体" w:cs="宋体"/>
          <w:spacing w:val="-83"/>
          <w:sz w:val="21"/>
          <w:szCs w:val="21"/>
          <w:u w:val="single" w:color="auto"/>
        </w:rPr>
        <w:t xml:space="preserve"> </w:t>
      </w:r>
      <w:r>
        <w:rPr>
          <w:rFonts w:ascii="宋体" w:hAnsi="宋体" w:eastAsia="宋体" w:cs="宋体"/>
          <w:spacing w:val="-1"/>
          <w:sz w:val="21"/>
          <w:szCs w:val="21"/>
          <w:u w:val="single" w:color="auto"/>
        </w:rPr>
        <w:t>肆份（至少两份为原件）。</w:t>
      </w:r>
    </w:p>
    <w:p w14:paraId="33ADF353">
      <w:pPr>
        <w:spacing w:before="214" w:line="219" w:lineRule="auto"/>
        <w:ind w:left="1453"/>
        <w:rPr>
          <w:rFonts w:ascii="宋体" w:hAnsi="宋体" w:eastAsia="宋体" w:cs="宋体"/>
          <w:sz w:val="21"/>
          <w:szCs w:val="21"/>
        </w:rPr>
      </w:pPr>
      <w:r>
        <w:rPr>
          <w:rFonts w:ascii="宋体" w:hAnsi="宋体" w:eastAsia="宋体" w:cs="宋体"/>
          <w:sz w:val="21"/>
          <w:szCs w:val="21"/>
        </w:rPr>
        <w:t>承包人提交的竣工资料的费用承担：</w:t>
      </w:r>
      <w:r>
        <w:rPr>
          <w:rFonts w:ascii="宋体" w:hAnsi="宋体" w:eastAsia="宋体" w:cs="宋体"/>
          <w:sz w:val="21"/>
          <w:szCs w:val="21"/>
          <w:u w:val="single" w:color="auto"/>
        </w:rPr>
        <w:t>自行承担，费用包含在合同价</w:t>
      </w:r>
      <w:r>
        <w:rPr>
          <w:rFonts w:ascii="宋体" w:hAnsi="宋体" w:eastAsia="宋体" w:cs="宋体"/>
          <w:spacing w:val="-1"/>
          <w:sz w:val="21"/>
          <w:szCs w:val="21"/>
          <w:u w:val="single" w:color="auto"/>
        </w:rPr>
        <w:t>款内</w:t>
      </w:r>
      <w:r>
        <w:rPr>
          <w:rFonts w:ascii="宋体" w:hAnsi="宋体" w:eastAsia="宋体" w:cs="宋体"/>
          <w:spacing w:val="-1"/>
          <w:sz w:val="21"/>
          <w:szCs w:val="21"/>
        </w:rPr>
        <w:t>。</w:t>
      </w:r>
    </w:p>
    <w:p w14:paraId="5D3E4BB5">
      <w:pPr>
        <w:spacing w:before="213" w:line="221" w:lineRule="auto"/>
        <w:ind w:left="1453"/>
        <w:rPr>
          <w:rFonts w:ascii="宋体" w:hAnsi="宋体" w:eastAsia="宋体" w:cs="宋体"/>
          <w:sz w:val="21"/>
          <w:szCs w:val="21"/>
        </w:rPr>
      </w:pPr>
      <w:r>
        <w:rPr>
          <w:rFonts w:ascii="宋体" w:hAnsi="宋体" w:eastAsia="宋体" w:cs="宋体"/>
          <w:sz w:val="21"/>
          <w:szCs w:val="21"/>
        </w:rPr>
        <w:t>承包人提交的竣工资料形式要求：</w:t>
      </w:r>
      <w:r>
        <w:rPr>
          <w:rFonts w:ascii="宋体" w:hAnsi="宋体" w:eastAsia="宋体" w:cs="宋体"/>
          <w:sz w:val="21"/>
          <w:szCs w:val="21"/>
          <w:u w:val="single" w:color="auto"/>
        </w:rPr>
        <w:t>按相关政策文件、发包人及档案馆相关规</w:t>
      </w:r>
      <w:r>
        <w:rPr>
          <w:rFonts w:ascii="宋体" w:hAnsi="宋体" w:eastAsia="宋体" w:cs="宋体"/>
          <w:spacing w:val="-1"/>
          <w:sz w:val="21"/>
          <w:szCs w:val="21"/>
          <w:u w:val="single" w:color="auto"/>
        </w:rPr>
        <w:t>定执行</w:t>
      </w:r>
      <w:r>
        <w:rPr>
          <w:rFonts w:ascii="宋体" w:hAnsi="宋体" w:eastAsia="宋体" w:cs="宋体"/>
          <w:spacing w:val="-1"/>
          <w:sz w:val="21"/>
          <w:szCs w:val="21"/>
        </w:rPr>
        <w:t>。</w:t>
      </w:r>
    </w:p>
    <w:p w14:paraId="314E0B86">
      <w:pPr>
        <w:spacing w:before="212" w:line="221" w:lineRule="auto"/>
        <w:ind w:left="1458"/>
        <w:rPr>
          <w:rFonts w:ascii="宋体" w:hAnsi="宋体" w:eastAsia="宋体" w:cs="宋体"/>
          <w:sz w:val="21"/>
          <w:szCs w:val="21"/>
        </w:rPr>
      </w:pPr>
      <w:r>
        <w:rPr>
          <w:rFonts w:ascii="宋体" w:hAnsi="宋体" w:eastAsia="宋体" w:cs="宋体"/>
          <w:spacing w:val="-1"/>
          <w:sz w:val="21"/>
          <w:szCs w:val="21"/>
        </w:rPr>
        <w:t>5.5 操作和维修手册</w:t>
      </w:r>
    </w:p>
    <w:p w14:paraId="54A7D945">
      <w:pPr>
        <w:spacing w:before="277" w:line="221" w:lineRule="auto"/>
        <w:ind w:left="1458"/>
        <w:rPr>
          <w:rFonts w:ascii="宋体" w:hAnsi="宋体" w:eastAsia="宋体" w:cs="宋体"/>
          <w:sz w:val="21"/>
          <w:szCs w:val="21"/>
        </w:rPr>
      </w:pPr>
      <w:r>
        <w:rPr>
          <w:rFonts w:ascii="宋体" w:hAnsi="宋体" w:eastAsia="宋体" w:cs="宋体"/>
          <w:spacing w:val="-1"/>
          <w:sz w:val="21"/>
          <w:szCs w:val="21"/>
        </w:rPr>
        <w:t>5.5.3</w:t>
      </w:r>
      <w:r>
        <w:rPr>
          <w:rFonts w:ascii="宋体" w:hAnsi="宋体" w:eastAsia="宋体" w:cs="宋体"/>
          <w:spacing w:val="-43"/>
          <w:sz w:val="21"/>
          <w:szCs w:val="21"/>
        </w:rPr>
        <w:t xml:space="preserve"> </w:t>
      </w:r>
      <w:r>
        <w:rPr>
          <w:rFonts w:ascii="宋体" w:hAnsi="宋体" w:eastAsia="宋体" w:cs="宋体"/>
          <w:spacing w:val="-1"/>
          <w:sz w:val="21"/>
          <w:szCs w:val="21"/>
        </w:rPr>
        <w:t>对最终操作和维修手册的约定：</w:t>
      </w:r>
    </w:p>
    <w:p w14:paraId="25ACFE14">
      <w:pPr>
        <w:spacing w:before="276" w:line="221" w:lineRule="auto"/>
        <w:ind w:left="1457"/>
        <w:rPr>
          <w:rFonts w:ascii="宋体" w:hAnsi="宋体" w:eastAsia="宋体" w:cs="宋体"/>
          <w:sz w:val="21"/>
          <w:szCs w:val="21"/>
        </w:rPr>
      </w:pPr>
      <w:r>
        <w:rPr>
          <w:rFonts w:ascii="宋体" w:hAnsi="宋体" w:eastAsia="宋体" w:cs="宋体"/>
          <w:sz w:val="21"/>
          <w:szCs w:val="21"/>
        </w:rPr>
        <w:t>发包人提交的操作指南、分析手册的份数和提交</w:t>
      </w:r>
      <w:r>
        <w:rPr>
          <w:rFonts w:ascii="宋体" w:hAnsi="宋体" w:eastAsia="宋体" w:cs="宋体"/>
          <w:spacing w:val="-1"/>
          <w:sz w:val="21"/>
          <w:szCs w:val="21"/>
        </w:rPr>
        <w:t>期限：</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4205DC73">
      <w:pPr>
        <w:spacing w:before="228" w:line="419" w:lineRule="auto"/>
        <w:ind w:left="1033" w:right="72" w:firstLine="420"/>
        <w:rPr>
          <w:rFonts w:ascii="宋体" w:hAnsi="宋体" w:eastAsia="宋体" w:cs="宋体"/>
          <w:sz w:val="21"/>
          <w:szCs w:val="21"/>
        </w:rPr>
      </w:pPr>
      <w:r>
        <w:rPr>
          <w:rFonts w:ascii="宋体" w:hAnsi="宋体" w:eastAsia="宋体" w:cs="宋体"/>
          <w:spacing w:val="-1"/>
          <w:sz w:val="21"/>
          <w:szCs w:val="21"/>
        </w:rPr>
        <w:t>承包人提交的操作维修手册的份数和最终提交期限</w:t>
      </w:r>
      <w:r>
        <w:rPr>
          <w:rFonts w:ascii="宋体" w:hAnsi="宋体" w:eastAsia="宋体" w:cs="宋体"/>
          <w:spacing w:val="-2"/>
          <w:sz w:val="21"/>
          <w:szCs w:val="21"/>
        </w:rPr>
        <w:t>：</w:t>
      </w:r>
      <w:r>
        <w:rPr>
          <w:rFonts w:ascii="宋体" w:hAnsi="宋体" w:eastAsia="宋体" w:cs="宋体"/>
          <w:spacing w:val="-2"/>
          <w:sz w:val="21"/>
          <w:szCs w:val="21"/>
          <w:u w:val="single" w:color="auto"/>
        </w:rPr>
        <w:t xml:space="preserve"> 承包人提交操作维修手册的份数为</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w:t>
      </w:r>
      <w:r>
        <w:rPr>
          <w:rFonts w:ascii="宋体" w:hAnsi="宋体" w:eastAsia="宋体" w:cs="宋体"/>
          <w:spacing w:val="-44"/>
          <w:sz w:val="21"/>
          <w:szCs w:val="21"/>
          <w:u w:val="single" w:color="auto"/>
        </w:rPr>
        <w:t xml:space="preserve"> </w:t>
      </w:r>
      <w:r>
        <w:rPr>
          <w:rFonts w:ascii="宋体" w:hAnsi="宋体" w:eastAsia="宋体" w:cs="宋体"/>
          <w:spacing w:val="-2"/>
          <w:sz w:val="21"/>
          <w:szCs w:val="21"/>
          <w:u w:val="single" w:color="auto"/>
        </w:rPr>
        <w:t>份，应当</w:t>
      </w:r>
      <w:r>
        <w:rPr>
          <w:rFonts w:ascii="宋体" w:hAnsi="宋体" w:eastAsia="宋体" w:cs="宋体"/>
          <w:spacing w:val="-5"/>
          <w:sz w:val="21"/>
          <w:szCs w:val="21"/>
          <w:u w:val="single" w:color="auto"/>
        </w:rPr>
        <w:t>在项目竣工验收合格后</w:t>
      </w:r>
      <w:r>
        <w:rPr>
          <w:rFonts w:ascii="宋体" w:hAnsi="宋体" w:eastAsia="宋体" w:cs="宋体"/>
          <w:spacing w:val="-22"/>
          <w:sz w:val="21"/>
          <w:szCs w:val="21"/>
          <w:u w:val="single" w:color="auto"/>
        </w:rPr>
        <w:t xml:space="preserve"> </w:t>
      </w:r>
      <w:r>
        <w:rPr>
          <w:rFonts w:ascii="宋体" w:hAnsi="宋体" w:eastAsia="宋体" w:cs="宋体"/>
          <w:spacing w:val="-5"/>
          <w:sz w:val="21"/>
          <w:szCs w:val="21"/>
          <w:u w:val="single" w:color="auto"/>
        </w:rPr>
        <w:t>15 日内提供。</w:t>
      </w:r>
    </w:p>
    <w:p w14:paraId="05FF513A">
      <w:pPr>
        <w:spacing w:before="119" w:line="220"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36"/>
          <w:sz w:val="21"/>
          <w:szCs w:val="21"/>
        </w:rPr>
        <w:t xml:space="preserve"> </w:t>
      </w:r>
      <w:r>
        <w:rPr>
          <w:rFonts w:ascii="宋体" w:hAnsi="宋体" w:eastAsia="宋体" w:cs="宋体"/>
          <w:spacing w:val="-3"/>
          <w:sz w:val="21"/>
          <w:szCs w:val="21"/>
        </w:rPr>
        <w:t>6</w:t>
      </w:r>
      <w:r>
        <w:rPr>
          <w:rFonts w:ascii="宋体" w:hAnsi="宋体" w:eastAsia="宋体" w:cs="宋体"/>
          <w:spacing w:val="-43"/>
          <w:sz w:val="21"/>
          <w:szCs w:val="21"/>
        </w:rPr>
        <w:t xml:space="preserve"> </w:t>
      </w:r>
      <w:r>
        <w:rPr>
          <w:rFonts w:ascii="宋体" w:hAnsi="宋体" w:eastAsia="宋体" w:cs="宋体"/>
          <w:spacing w:val="-3"/>
          <w:sz w:val="21"/>
          <w:szCs w:val="21"/>
        </w:rPr>
        <w:t>条 材料、工程设备</w:t>
      </w:r>
    </w:p>
    <w:p w14:paraId="0CF4BE86">
      <w:pPr>
        <w:pStyle w:val="2"/>
        <w:spacing w:line="294" w:lineRule="auto"/>
      </w:pPr>
    </w:p>
    <w:p w14:paraId="5A707837">
      <w:pPr>
        <w:spacing w:before="68" w:line="221" w:lineRule="auto"/>
        <w:ind w:left="1455"/>
        <w:rPr>
          <w:rFonts w:ascii="宋体" w:hAnsi="宋体" w:eastAsia="宋体" w:cs="宋体"/>
          <w:sz w:val="21"/>
          <w:szCs w:val="21"/>
        </w:rPr>
      </w:pPr>
      <w:r>
        <w:rPr>
          <w:rFonts w:ascii="宋体" w:hAnsi="宋体" w:eastAsia="宋体" w:cs="宋体"/>
          <w:spacing w:val="-3"/>
          <w:sz w:val="21"/>
          <w:szCs w:val="21"/>
        </w:rPr>
        <w:t>6.1</w:t>
      </w:r>
      <w:r>
        <w:rPr>
          <w:rFonts w:ascii="宋体" w:hAnsi="宋体" w:eastAsia="宋体" w:cs="宋体"/>
          <w:spacing w:val="13"/>
          <w:sz w:val="21"/>
          <w:szCs w:val="21"/>
        </w:rPr>
        <w:t xml:space="preserve"> </w:t>
      </w:r>
      <w:r>
        <w:rPr>
          <w:rFonts w:ascii="宋体" w:hAnsi="宋体" w:eastAsia="宋体" w:cs="宋体"/>
          <w:spacing w:val="-3"/>
          <w:sz w:val="21"/>
          <w:szCs w:val="21"/>
        </w:rPr>
        <w:t>实施方法</w:t>
      </w:r>
    </w:p>
    <w:p w14:paraId="3314074B">
      <w:pPr>
        <w:spacing w:line="232" w:lineRule="auto"/>
        <w:rPr>
          <w:rFonts w:ascii="Times New Roman" w:hAnsi="Times New Roman" w:eastAsia="Times New Roman" w:cs="Times New Roman"/>
          <w:sz w:val="18"/>
          <w:szCs w:val="18"/>
        </w:rPr>
        <w:sectPr>
          <w:headerReference r:id="rId166" w:type="default"/>
          <w:footerReference r:id="rId167" w:type="default"/>
          <w:pgSz w:w="11907" w:h="16839"/>
          <w:pgMar w:top="400" w:right="1053" w:bottom="485" w:left="222" w:header="0" w:footer="175" w:gutter="0"/>
          <w:pgNumType w:fmt="decimal"/>
          <w:cols w:space="720" w:num="1"/>
        </w:sectPr>
      </w:pPr>
    </w:p>
    <w:p w14:paraId="14722CAA">
      <w:pPr>
        <w:pStyle w:val="2"/>
        <w:spacing w:line="344" w:lineRule="auto"/>
      </w:pPr>
    </w:p>
    <w:p w14:paraId="493BF2A8">
      <w:pPr>
        <w:pStyle w:val="2"/>
        <w:spacing w:line="345" w:lineRule="auto"/>
      </w:pPr>
    </w:p>
    <w:p w14:paraId="15BA628C">
      <w:pPr>
        <w:spacing w:before="69" w:line="220" w:lineRule="auto"/>
        <w:ind w:left="1453"/>
        <w:rPr>
          <w:rFonts w:ascii="宋体" w:hAnsi="宋体" w:eastAsia="宋体" w:cs="宋体"/>
          <w:sz w:val="21"/>
          <w:szCs w:val="21"/>
        </w:rPr>
      </w:pPr>
      <w:r>
        <w:rPr>
          <w:rFonts w:ascii="宋体" w:hAnsi="宋体" w:eastAsia="宋体" w:cs="宋体"/>
          <w:sz w:val="21"/>
          <w:szCs w:val="21"/>
        </w:rPr>
        <w:t>双方当事人约定的实施方法、设备、设施和材料：</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34D0AA63">
      <w:pPr>
        <w:pStyle w:val="2"/>
        <w:spacing w:line="296" w:lineRule="auto"/>
      </w:pPr>
    </w:p>
    <w:p w14:paraId="042DE8C8">
      <w:pPr>
        <w:spacing w:before="69" w:line="220" w:lineRule="auto"/>
        <w:ind w:left="1455"/>
        <w:rPr>
          <w:rFonts w:ascii="宋体" w:hAnsi="宋体" w:eastAsia="宋体" w:cs="宋体"/>
          <w:sz w:val="21"/>
          <w:szCs w:val="21"/>
        </w:rPr>
      </w:pPr>
      <w:r>
        <w:rPr>
          <w:rFonts w:ascii="宋体" w:hAnsi="宋体" w:eastAsia="宋体" w:cs="宋体"/>
          <w:spacing w:val="-1"/>
          <w:sz w:val="21"/>
          <w:szCs w:val="21"/>
        </w:rPr>
        <w:t>6.2 材料和工程设备</w:t>
      </w:r>
    </w:p>
    <w:p w14:paraId="3DCBE31E">
      <w:pPr>
        <w:pStyle w:val="2"/>
        <w:spacing w:line="296" w:lineRule="auto"/>
      </w:pPr>
    </w:p>
    <w:p w14:paraId="04B6D980">
      <w:pPr>
        <w:spacing w:before="68" w:line="220" w:lineRule="auto"/>
        <w:ind w:left="1455"/>
        <w:rPr>
          <w:rFonts w:ascii="宋体" w:hAnsi="宋体" w:eastAsia="宋体" w:cs="宋体"/>
          <w:sz w:val="21"/>
          <w:szCs w:val="21"/>
        </w:rPr>
      </w:pPr>
      <w:r>
        <w:rPr>
          <w:rFonts w:ascii="宋体" w:hAnsi="宋体" w:eastAsia="宋体" w:cs="宋体"/>
          <w:spacing w:val="-1"/>
          <w:sz w:val="21"/>
          <w:szCs w:val="21"/>
        </w:rPr>
        <w:t>6.2.1 发包人提供的材料和工程设备：</w:t>
      </w:r>
      <w:r>
        <w:rPr>
          <w:rFonts w:ascii="宋体" w:hAnsi="宋体" w:eastAsia="宋体" w:cs="宋体"/>
          <w:spacing w:val="-1"/>
          <w:sz w:val="21"/>
          <w:szCs w:val="21"/>
          <w:u w:val="single" w:color="auto"/>
        </w:rPr>
        <w:t xml:space="preserve">  无  </w:t>
      </w:r>
      <w:r>
        <w:rPr>
          <w:rFonts w:ascii="宋体" w:hAnsi="宋体" w:eastAsia="宋体" w:cs="宋体"/>
          <w:spacing w:val="-1"/>
          <w:sz w:val="21"/>
          <w:szCs w:val="21"/>
        </w:rPr>
        <w:t>。</w:t>
      </w:r>
    </w:p>
    <w:p w14:paraId="5FE8033C">
      <w:pPr>
        <w:pStyle w:val="2"/>
        <w:spacing w:line="294" w:lineRule="auto"/>
      </w:pPr>
    </w:p>
    <w:p w14:paraId="641B71BB">
      <w:pPr>
        <w:spacing w:before="68" w:line="220" w:lineRule="auto"/>
        <w:ind w:left="1455"/>
        <w:rPr>
          <w:rFonts w:ascii="宋体" w:hAnsi="宋体" w:eastAsia="宋体" w:cs="宋体"/>
          <w:sz w:val="21"/>
          <w:szCs w:val="21"/>
        </w:rPr>
      </w:pPr>
      <w:r>
        <w:rPr>
          <w:rFonts w:ascii="宋体" w:hAnsi="宋体" w:eastAsia="宋体" w:cs="宋体"/>
          <w:spacing w:val="-1"/>
          <w:sz w:val="21"/>
          <w:szCs w:val="21"/>
        </w:rPr>
        <w:t>6.2.2 承包人提供的材料和工程设备</w:t>
      </w:r>
    </w:p>
    <w:p w14:paraId="421A46B0">
      <w:pPr>
        <w:spacing w:before="246" w:line="220" w:lineRule="auto"/>
        <w:ind w:left="1460"/>
        <w:rPr>
          <w:rFonts w:ascii="宋体" w:hAnsi="宋体" w:eastAsia="宋体" w:cs="宋体"/>
          <w:sz w:val="21"/>
          <w:szCs w:val="21"/>
        </w:rPr>
      </w:pPr>
      <w:r>
        <w:rPr>
          <w:rFonts w:ascii="宋体" w:hAnsi="宋体" w:eastAsia="宋体" w:cs="宋体"/>
          <w:sz w:val="21"/>
          <w:szCs w:val="21"/>
        </w:rPr>
        <w:t>（1）材料设备供应方式：</w:t>
      </w:r>
      <w:r>
        <w:rPr>
          <w:rFonts w:ascii="宋体" w:hAnsi="宋体" w:eastAsia="宋体" w:cs="宋体"/>
          <w:sz w:val="21"/>
          <w:szCs w:val="21"/>
          <w:u w:val="single" w:color="auto"/>
        </w:rPr>
        <w:t>本工程所需的所有材料、设备均由承包人采购。</w:t>
      </w:r>
    </w:p>
    <w:p w14:paraId="74187510">
      <w:pPr>
        <w:spacing w:before="246" w:line="220" w:lineRule="auto"/>
        <w:ind w:left="1460"/>
        <w:rPr>
          <w:rFonts w:ascii="宋体" w:hAnsi="宋体" w:eastAsia="宋体" w:cs="宋体"/>
          <w:sz w:val="21"/>
          <w:szCs w:val="21"/>
        </w:rPr>
      </w:pPr>
      <w:r>
        <w:rPr>
          <w:rFonts w:ascii="宋体" w:hAnsi="宋体" w:eastAsia="宋体" w:cs="宋体"/>
          <w:spacing w:val="-1"/>
          <w:sz w:val="21"/>
          <w:szCs w:val="21"/>
        </w:rPr>
        <w:t>（2）承包人自行购买材料、设备品牌、档次：</w:t>
      </w:r>
    </w:p>
    <w:p w14:paraId="39068562">
      <w:pPr>
        <w:spacing w:before="246" w:line="369" w:lineRule="auto"/>
        <w:ind w:left="1033" w:firstLine="600"/>
        <w:rPr>
          <w:rFonts w:ascii="宋体" w:hAnsi="宋体" w:eastAsia="宋体" w:cs="宋体"/>
          <w:sz w:val="21"/>
          <w:szCs w:val="21"/>
        </w:rPr>
      </w:pPr>
      <w:r>
        <w:rPr>
          <w:rFonts w:ascii="宋体" w:hAnsi="宋体" w:eastAsia="宋体" w:cs="宋体"/>
          <w:sz w:val="21"/>
          <w:szCs w:val="21"/>
          <w:u w:val="single" w:color="auto"/>
        </w:rPr>
        <w:t>a．承包人采购的材料设备应符合设计、规范、品牌要求，应为合格产品。需经</w:t>
      </w:r>
      <w:r>
        <w:rPr>
          <w:rFonts w:ascii="宋体" w:hAnsi="宋体" w:eastAsia="宋体" w:cs="宋体"/>
          <w:spacing w:val="-1"/>
          <w:sz w:val="21"/>
          <w:szCs w:val="21"/>
          <w:u w:val="single" w:color="auto"/>
        </w:rPr>
        <w:t>发包人确认材料设</w:t>
      </w:r>
      <w:r>
        <w:rPr>
          <w:rFonts w:ascii="宋体" w:hAnsi="宋体" w:eastAsia="宋体" w:cs="宋体"/>
          <w:spacing w:val="1"/>
          <w:sz w:val="21"/>
          <w:szCs w:val="21"/>
          <w:u w:val="single" w:color="auto"/>
        </w:rPr>
        <w:t>备的，施工前经发包人和监理人认质后，可用于本工程，未经认质擅自使用，承包人承担一切损失，并</w:t>
      </w:r>
      <w:r>
        <w:rPr>
          <w:rFonts w:ascii="宋体" w:hAnsi="宋体" w:eastAsia="宋体" w:cs="宋体"/>
          <w:spacing w:val="-1"/>
          <w:sz w:val="21"/>
          <w:szCs w:val="21"/>
          <w:u w:val="single" w:color="auto"/>
        </w:rPr>
        <w:t>赔偿发包人损失，对于该行为承包人应向发包人支付 5 万元违约金，并将不合格材料及设备费用从支付</w:t>
      </w:r>
      <w:r>
        <w:rPr>
          <w:rFonts w:ascii="宋体" w:hAnsi="宋体" w:eastAsia="宋体" w:cs="宋体"/>
          <w:sz w:val="21"/>
          <w:szCs w:val="21"/>
          <w:u w:val="single" w:color="auto"/>
        </w:rPr>
        <w:t>当期进度款时扣除，并在竣工结算中永久扣除；发包人保留更换材料设备品牌、厂家的权利及认价权。</w:t>
      </w:r>
    </w:p>
    <w:p w14:paraId="6251410F">
      <w:pPr>
        <w:spacing w:before="227" w:line="353" w:lineRule="auto"/>
        <w:ind w:left="1032" w:right="2" w:firstLine="598"/>
        <w:rPr>
          <w:rFonts w:ascii="宋体" w:hAnsi="宋体" w:eastAsia="宋体" w:cs="宋体"/>
          <w:sz w:val="21"/>
          <w:szCs w:val="21"/>
        </w:rPr>
      </w:pPr>
      <w:r>
        <w:rPr>
          <w:rFonts w:ascii="宋体" w:hAnsi="宋体" w:eastAsia="宋体" w:cs="宋体"/>
          <w:sz w:val="21"/>
          <w:szCs w:val="21"/>
          <w:u w:val="single" w:color="auto"/>
        </w:rPr>
        <w:t>b．承包人选用材料设备时，应选用质量合格的材料，并按照规定向发包人提供封样材料</w:t>
      </w:r>
      <w:r>
        <w:rPr>
          <w:rFonts w:ascii="宋体" w:hAnsi="宋体" w:eastAsia="宋体" w:cs="宋体"/>
          <w:spacing w:val="-1"/>
          <w:sz w:val="21"/>
          <w:szCs w:val="21"/>
          <w:u w:val="single" w:color="auto"/>
        </w:rPr>
        <w:t>，发包人</w:t>
      </w:r>
      <w:r>
        <w:rPr>
          <w:rFonts w:ascii="宋体" w:hAnsi="宋体" w:eastAsia="宋体" w:cs="宋体"/>
          <w:spacing w:val="2"/>
          <w:sz w:val="21"/>
          <w:szCs w:val="21"/>
          <w:u w:val="single" w:color="auto"/>
        </w:rPr>
        <w:t>将按封样材料的品牌、规格、型号、外观及质</w:t>
      </w:r>
      <w:r>
        <w:rPr>
          <w:rFonts w:ascii="宋体" w:hAnsi="宋体" w:eastAsia="宋体" w:cs="宋体"/>
          <w:spacing w:val="1"/>
          <w:sz w:val="21"/>
          <w:szCs w:val="21"/>
          <w:u w:val="single" w:color="auto"/>
        </w:rPr>
        <w:t>量档次进行现场材料的进场验收，必要时，要对材料进行</w:t>
      </w:r>
      <w:r>
        <w:rPr>
          <w:rFonts w:ascii="宋体" w:hAnsi="宋体" w:eastAsia="宋体" w:cs="宋体"/>
          <w:spacing w:val="-1"/>
          <w:sz w:val="21"/>
          <w:szCs w:val="21"/>
          <w:u w:val="single" w:color="auto"/>
        </w:rPr>
        <w:t>复验，验收合格后，方可使用。</w:t>
      </w:r>
    </w:p>
    <w:p w14:paraId="04A2FE32">
      <w:pPr>
        <w:spacing w:before="225" w:line="320" w:lineRule="auto"/>
        <w:ind w:left="1033" w:right="2" w:firstLine="605"/>
        <w:rPr>
          <w:rFonts w:ascii="宋体" w:hAnsi="宋体" w:eastAsia="宋体" w:cs="宋体"/>
          <w:sz w:val="21"/>
          <w:szCs w:val="21"/>
        </w:rPr>
      </w:pPr>
      <w:r>
        <w:rPr>
          <w:rFonts w:ascii="宋体" w:hAnsi="宋体" w:eastAsia="宋体" w:cs="宋体"/>
          <w:sz w:val="21"/>
          <w:szCs w:val="21"/>
          <w:u w:val="single" w:color="auto"/>
        </w:rPr>
        <w:t>c．承包人在施工阶段严格按照所送样本施工，如发包人发现有质量问</w:t>
      </w:r>
      <w:r>
        <w:rPr>
          <w:rFonts w:ascii="宋体" w:hAnsi="宋体" w:eastAsia="宋体" w:cs="宋体"/>
          <w:spacing w:val="-1"/>
          <w:sz w:val="21"/>
          <w:szCs w:val="21"/>
          <w:u w:val="single" w:color="auto"/>
        </w:rPr>
        <w:t>题导致返工、延误工期，一</w:t>
      </w:r>
      <w:r>
        <w:rPr>
          <w:rFonts w:ascii="宋体" w:hAnsi="宋体" w:eastAsia="宋体" w:cs="宋体"/>
          <w:sz w:val="21"/>
          <w:szCs w:val="21"/>
          <w:u w:val="single" w:color="auto"/>
        </w:rPr>
        <w:t>切后果及费用由承包人承担，发包人有要求整改、赔偿等权利直至解除合</w:t>
      </w:r>
      <w:r>
        <w:rPr>
          <w:rFonts w:ascii="宋体" w:hAnsi="宋体" w:eastAsia="宋体" w:cs="宋体"/>
          <w:spacing w:val="-1"/>
          <w:sz w:val="21"/>
          <w:szCs w:val="21"/>
          <w:u w:val="single" w:color="auto"/>
        </w:rPr>
        <w:t>同。</w:t>
      </w:r>
    </w:p>
    <w:p w14:paraId="6EC9EF94">
      <w:pPr>
        <w:spacing w:before="223" w:line="320" w:lineRule="auto"/>
        <w:ind w:left="1034" w:right="2" w:firstLine="603"/>
        <w:rPr>
          <w:rFonts w:ascii="宋体" w:hAnsi="宋体" w:eastAsia="宋体" w:cs="宋体"/>
          <w:sz w:val="21"/>
          <w:szCs w:val="21"/>
        </w:rPr>
      </w:pPr>
      <w:r>
        <w:rPr>
          <w:rFonts w:ascii="宋体" w:hAnsi="宋体" w:eastAsia="宋体" w:cs="宋体"/>
          <w:sz w:val="21"/>
          <w:szCs w:val="21"/>
          <w:u w:val="single" w:color="auto"/>
        </w:rPr>
        <w:t>d．在现场若发包人或监理工程师发现不合格材料或假冒伪劣产品，发</w:t>
      </w:r>
      <w:r>
        <w:rPr>
          <w:rFonts w:ascii="宋体" w:hAnsi="宋体" w:eastAsia="宋体" w:cs="宋体"/>
          <w:spacing w:val="-1"/>
          <w:sz w:val="21"/>
          <w:szCs w:val="21"/>
          <w:u w:val="single" w:color="auto"/>
        </w:rPr>
        <w:t>包人有权进行索赔。承包人有意隐瞒或恶意选用不合格材料或假冒伪劣产品，处以使用材料价款</w:t>
      </w:r>
      <w:r>
        <w:rPr>
          <w:rFonts w:ascii="宋体" w:hAnsi="宋体" w:eastAsia="宋体" w:cs="宋体"/>
          <w:spacing w:val="-24"/>
          <w:sz w:val="21"/>
          <w:szCs w:val="21"/>
          <w:u w:val="single" w:color="auto"/>
        </w:rPr>
        <w:t xml:space="preserve"> </w:t>
      </w:r>
      <w:r>
        <w:rPr>
          <w:rFonts w:ascii="宋体" w:hAnsi="宋体" w:eastAsia="宋体" w:cs="宋体"/>
          <w:spacing w:val="-1"/>
          <w:sz w:val="21"/>
          <w:szCs w:val="21"/>
          <w:u w:val="single" w:color="auto"/>
        </w:rPr>
        <w:t>2</w:t>
      </w:r>
      <w:r>
        <w:rPr>
          <w:rFonts w:ascii="宋体" w:hAnsi="宋体" w:eastAsia="宋体" w:cs="宋体"/>
          <w:spacing w:val="-46"/>
          <w:sz w:val="21"/>
          <w:szCs w:val="21"/>
          <w:u w:val="single" w:color="auto"/>
        </w:rPr>
        <w:t xml:space="preserve"> </w:t>
      </w:r>
      <w:r>
        <w:rPr>
          <w:rFonts w:ascii="宋体" w:hAnsi="宋体" w:eastAsia="宋体" w:cs="宋体"/>
          <w:spacing w:val="-1"/>
          <w:sz w:val="21"/>
          <w:szCs w:val="21"/>
          <w:u w:val="single" w:color="auto"/>
        </w:rPr>
        <w:t>倍的违约金。</w:t>
      </w:r>
    </w:p>
    <w:p w14:paraId="5F34B078">
      <w:pPr>
        <w:spacing w:before="229" w:line="319" w:lineRule="auto"/>
        <w:ind w:left="1037" w:firstLine="601"/>
        <w:rPr>
          <w:rFonts w:ascii="宋体" w:hAnsi="宋体" w:eastAsia="宋体" w:cs="宋体"/>
          <w:sz w:val="21"/>
          <w:szCs w:val="21"/>
        </w:rPr>
      </w:pPr>
      <w:r>
        <w:rPr>
          <w:rFonts w:ascii="宋体" w:hAnsi="宋体" w:eastAsia="宋体" w:cs="宋体"/>
          <w:sz w:val="21"/>
          <w:szCs w:val="21"/>
          <w:u w:val="single" w:color="auto"/>
        </w:rPr>
        <w:t>e．所有的材料设备应符合国家民用建筑室内环境污染控制的有关规范要求</w:t>
      </w:r>
      <w:r>
        <w:rPr>
          <w:rFonts w:ascii="宋体" w:hAnsi="宋体" w:eastAsia="宋体" w:cs="宋体"/>
          <w:spacing w:val="-1"/>
          <w:sz w:val="21"/>
          <w:szCs w:val="21"/>
          <w:u w:val="single" w:color="auto"/>
        </w:rPr>
        <w:t>，因不符合要求而造成</w:t>
      </w:r>
      <w:r>
        <w:rPr>
          <w:rFonts w:ascii="宋体" w:hAnsi="宋体" w:eastAsia="宋体" w:cs="宋体"/>
          <w:sz w:val="21"/>
          <w:szCs w:val="21"/>
          <w:u w:val="single" w:color="auto"/>
        </w:rPr>
        <w:t>发包人损失，由承包人承担一切损失，期限不限于</w:t>
      </w:r>
      <w:r>
        <w:rPr>
          <w:rFonts w:ascii="宋体" w:hAnsi="宋体" w:eastAsia="宋体" w:cs="宋体"/>
          <w:spacing w:val="-1"/>
          <w:sz w:val="21"/>
          <w:szCs w:val="21"/>
          <w:u w:val="single" w:color="auto"/>
        </w:rPr>
        <w:t>质量保修期。</w:t>
      </w:r>
    </w:p>
    <w:p w14:paraId="7471F7CF">
      <w:pPr>
        <w:spacing w:before="228" w:line="319" w:lineRule="auto"/>
        <w:ind w:left="1035" w:right="2" w:firstLine="601"/>
        <w:rPr>
          <w:rFonts w:ascii="宋体" w:hAnsi="宋体" w:eastAsia="宋体" w:cs="宋体"/>
          <w:sz w:val="21"/>
          <w:szCs w:val="21"/>
        </w:rPr>
      </w:pPr>
      <w:r>
        <w:rPr>
          <w:rFonts w:ascii="宋体" w:hAnsi="宋体" w:eastAsia="宋体" w:cs="宋体"/>
          <w:sz w:val="21"/>
          <w:szCs w:val="21"/>
          <w:u w:val="single" w:color="auto"/>
        </w:rPr>
        <w:t>f．需外委加工成品、半成品，在加工前，承包人应会同发包人共同确定</w:t>
      </w:r>
      <w:r>
        <w:rPr>
          <w:rFonts w:ascii="宋体" w:hAnsi="宋体" w:eastAsia="宋体" w:cs="宋体"/>
          <w:spacing w:val="-1"/>
          <w:sz w:val="21"/>
          <w:szCs w:val="21"/>
          <w:u w:val="single" w:color="auto"/>
        </w:rPr>
        <w:t>加工厂家，经发包人同意后，方可进行委托加工，由承包人负完全责任。</w:t>
      </w:r>
    </w:p>
    <w:p w14:paraId="6DBDEC79">
      <w:pPr>
        <w:spacing w:before="226" w:line="321" w:lineRule="auto"/>
        <w:ind w:left="1035" w:firstLine="601"/>
        <w:rPr>
          <w:rFonts w:ascii="宋体" w:hAnsi="宋体" w:eastAsia="宋体" w:cs="宋体"/>
          <w:sz w:val="21"/>
          <w:szCs w:val="21"/>
        </w:rPr>
      </w:pPr>
      <w:r>
        <w:rPr>
          <w:rFonts w:ascii="宋体" w:hAnsi="宋体" w:eastAsia="宋体" w:cs="宋体"/>
          <w:sz w:val="21"/>
          <w:szCs w:val="21"/>
          <w:u w:val="single" w:color="auto"/>
        </w:rPr>
        <w:t>g．确实需要使用代用材料时，应提供多个品牌、价位相当的备选材料经发包</w:t>
      </w:r>
      <w:r>
        <w:rPr>
          <w:rFonts w:ascii="宋体" w:hAnsi="宋体" w:eastAsia="宋体" w:cs="宋体"/>
          <w:spacing w:val="-1"/>
          <w:sz w:val="21"/>
          <w:szCs w:val="21"/>
          <w:u w:val="single" w:color="auto"/>
        </w:rPr>
        <w:t>人书面认可后才能使</w:t>
      </w:r>
      <w:r>
        <w:rPr>
          <w:rFonts w:ascii="宋体" w:hAnsi="宋体" w:eastAsia="宋体" w:cs="宋体"/>
          <w:spacing w:val="-3"/>
          <w:sz w:val="21"/>
          <w:szCs w:val="21"/>
          <w:u w:val="single" w:color="auto"/>
        </w:rPr>
        <w:t>用。</w:t>
      </w:r>
    </w:p>
    <w:p w14:paraId="1677E366">
      <w:pPr>
        <w:spacing w:before="222" w:line="221" w:lineRule="auto"/>
        <w:ind w:left="1455"/>
        <w:rPr>
          <w:rFonts w:ascii="宋体" w:hAnsi="宋体" w:eastAsia="宋体" w:cs="宋体"/>
          <w:sz w:val="21"/>
          <w:szCs w:val="21"/>
        </w:rPr>
      </w:pPr>
      <w:r>
        <w:rPr>
          <w:rFonts w:ascii="宋体" w:hAnsi="宋体" w:eastAsia="宋体" w:cs="宋体"/>
          <w:spacing w:val="-4"/>
          <w:sz w:val="21"/>
          <w:szCs w:val="21"/>
        </w:rPr>
        <w:t>6.5</w:t>
      </w:r>
      <w:r>
        <w:rPr>
          <w:rFonts w:ascii="宋体" w:hAnsi="宋体" w:eastAsia="宋体" w:cs="宋体"/>
          <w:spacing w:val="40"/>
          <w:sz w:val="21"/>
          <w:szCs w:val="21"/>
        </w:rPr>
        <w:t xml:space="preserve"> </w:t>
      </w:r>
      <w:r>
        <w:rPr>
          <w:rFonts w:ascii="宋体" w:hAnsi="宋体" w:eastAsia="宋体" w:cs="宋体"/>
          <w:spacing w:val="-4"/>
          <w:sz w:val="21"/>
          <w:szCs w:val="21"/>
        </w:rPr>
        <w:t>由承包人试验和检验</w:t>
      </w:r>
    </w:p>
    <w:p w14:paraId="074D3AD9">
      <w:pPr>
        <w:spacing w:before="212" w:line="221" w:lineRule="auto"/>
        <w:ind w:left="1455"/>
        <w:rPr>
          <w:rFonts w:ascii="宋体" w:hAnsi="宋体" w:eastAsia="宋体" w:cs="宋体"/>
          <w:sz w:val="21"/>
          <w:szCs w:val="21"/>
        </w:rPr>
      </w:pPr>
      <w:r>
        <w:rPr>
          <w:rFonts w:ascii="宋体" w:hAnsi="宋体" w:eastAsia="宋体" w:cs="宋体"/>
          <w:sz w:val="21"/>
          <w:szCs w:val="21"/>
        </w:rPr>
        <w:t>6.5.1</w:t>
      </w:r>
      <w:r>
        <w:rPr>
          <w:rFonts w:ascii="宋体" w:hAnsi="宋体" w:eastAsia="宋体" w:cs="宋体"/>
          <w:spacing w:val="-46"/>
          <w:sz w:val="21"/>
          <w:szCs w:val="21"/>
        </w:rPr>
        <w:t xml:space="preserve"> </w:t>
      </w:r>
      <w:r>
        <w:rPr>
          <w:rFonts w:ascii="宋体" w:hAnsi="宋体" w:eastAsia="宋体" w:cs="宋体"/>
          <w:sz w:val="21"/>
          <w:szCs w:val="21"/>
        </w:rPr>
        <w:t>试验所需要的试验设备、取样装置、试验</w:t>
      </w:r>
      <w:r>
        <w:rPr>
          <w:rFonts w:ascii="宋体" w:hAnsi="宋体" w:eastAsia="宋体" w:cs="宋体"/>
          <w:spacing w:val="-1"/>
          <w:sz w:val="21"/>
          <w:szCs w:val="21"/>
        </w:rPr>
        <w:t>场所和试验条件：</w:t>
      </w:r>
      <w:r>
        <w:rPr>
          <w:rFonts w:ascii="宋体" w:hAnsi="宋体" w:eastAsia="宋体" w:cs="宋体"/>
          <w:spacing w:val="-1"/>
          <w:sz w:val="21"/>
          <w:szCs w:val="21"/>
          <w:u w:val="single" w:color="auto"/>
        </w:rPr>
        <w:t>执行通用条款</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6.5.1</w:t>
      </w:r>
      <w:r>
        <w:rPr>
          <w:rFonts w:ascii="宋体" w:hAnsi="宋体" w:eastAsia="宋体" w:cs="宋体"/>
          <w:spacing w:val="-1"/>
          <w:sz w:val="21"/>
          <w:szCs w:val="21"/>
        </w:rPr>
        <w:t>。</w:t>
      </w:r>
    </w:p>
    <w:p w14:paraId="22FEFA42">
      <w:pPr>
        <w:spacing w:before="227" w:line="219" w:lineRule="auto"/>
        <w:ind w:left="1453"/>
        <w:rPr>
          <w:rFonts w:ascii="宋体" w:hAnsi="宋体" w:eastAsia="宋体" w:cs="宋体"/>
          <w:sz w:val="21"/>
          <w:szCs w:val="21"/>
        </w:rPr>
      </w:pPr>
      <w:r>
        <w:rPr>
          <w:rFonts w:ascii="宋体" w:hAnsi="宋体" w:eastAsia="宋体" w:cs="宋体"/>
          <w:spacing w:val="-3"/>
          <w:sz w:val="21"/>
          <w:szCs w:val="21"/>
        </w:rPr>
        <w:t>试验和检验费用的计价原则：</w:t>
      </w:r>
    </w:p>
    <w:p w14:paraId="29636CDA">
      <w:pPr>
        <w:spacing w:before="225" w:line="410" w:lineRule="auto"/>
        <w:ind w:left="1033" w:firstLine="607"/>
        <w:jc w:val="both"/>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当发包人或监理人指示承包人为核实本工程某一部分或某种材料</w:t>
      </w:r>
      <w:r>
        <w:rPr>
          <w:rFonts w:ascii="宋体" w:hAnsi="宋体" w:eastAsia="宋体" w:cs="宋体"/>
          <w:spacing w:val="-1"/>
          <w:sz w:val="21"/>
          <w:szCs w:val="21"/>
          <w:u w:val="single" w:color="auto"/>
        </w:rPr>
        <w:t>设备是否有缺陷时，承包人</w:t>
      </w:r>
      <w:r>
        <w:rPr>
          <w:rFonts w:ascii="宋体" w:hAnsi="宋体" w:eastAsia="宋体" w:cs="宋体"/>
          <w:spacing w:val="2"/>
          <w:sz w:val="21"/>
          <w:szCs w:val="21"/>
          <w:u w:val="single" w:color="auto"/>
        </w:rPr>
        <w:t>应按要求进行检（试）验。如果该检（试）验</w:t>
      </w:r>
      <w:r>
        <w:rPr>
          <w:rFonts w:ascii="宋体" w:hAnsi="宋体" w:eastAsia="宋体" w:cs="宋体"/>
          <w:spacing w:val="1"/>
          <w:sz w:val="21"/>
          <w:szCs w:val="21"/>
          <w:u w:val="single" w:color="auto"/>
        </w:rPr>
        <w:t>表明确有缺陷存在，则检（试）验和试样的费用，承包人采购材料设备的，由承包人承担。如果该检（试）验表明没有缺陷，则由发包人承担检（试）验和试样</w:t>
      </w:r>
      <w:r>
        <w:rPr>
          <w:rFonts w:ascii="宋体" w:hAnsi="宋体" w:eastAsia="宋体" w:cs="宋体"/>
          <w:spacing w:val="-1"/>
          <w:sz w:val="21"/>
          <w:szCs w:val="21"/>
          <w:u w:val="single" w:color="auto"/>
        </w:rPr>
        <w:t>的费用。</w:t>
      </w:r>
    </w:p>
    <w:p w14:paraId="7428AD47">
      <w:pPr>
        <w:spacing w:line="234" w:lineRule="auto"/>
        <w:rPr>
          <w:rFonts w:ascii="Times New Roman" w:hAnsi="Times New Roman" w:eastAsia="Times New Roman" w:cs="Times New Roman"/>
          <w:sz w:val="18"/>
          <w:szCs w:val="18"/>
        </w:rPr>
        <w:sectPr>
          <w:headerReference r:id="rId168" w:type="default"/>
          <w:footerReference r:id="rId169" w:type="default"/>
          <w:pgSz w:w="11907" w:h="16839"/>
          <w:pgMar w:top="400" w:right="1128" w:bottom="485" w:left="222" w:header="0" w:footer="175" w:gutter="0"/>
          <w:pgNumType w:fmt="decimal"/>
          <w:cols w:space="720" w:num="1"/>
        </w:sectPr>
      </w:pPr>
    </w:p>
    <w:p w14:paraId="243E578C">
      <w:pPr>
        <w:pStyle w:val="2"/>
        <w:spacing w:line="344" w:lineRule="auto"/>
      </w:pPr>
    </w:p>
    <w:p w14:paraId="16A1EEFB">
      <w:pPr>
        <w:pStyle w:val="2"/>
        <w:spacing w:line="344" w:lineRule="auto"/>
      </w:pPr>
    </w:p>
    <w:p w14:paraId="277E6EB8">
      <w:pPr>
        <w:spacing w:before="68" w:line="354" w:lineRule="auto"/>
        <w:ind w:left="1033" w:right="74" w:firstLine="426"/>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当质量安全管理机构根据相关规范要求开展，要求发包人与承包人开展本工程某一部分质量实</w:t>
      </w:r>
      <w:r>
        <w:rPr>
          <w:rFonts w:ascii="宋体" w:hAnsi="宋体" w:eastAsia="宋体" w:cs="宋体"/>
          <w:spacing w:val="1"/>
          <w:sz w:val="21"/>
          <w:szCs w:val="21"/>
          <w:u w:val="single" w:color="auto"/>
        </w:rPr>
        <w:t>体或某项材料设备质量监督抽检，如检测合格，费用由发包人承担。如检测不合格，则由承包人承担本</w:t>
      </w:r>
      <w:r>
        <w:rPr>
          <w:rFonts w:ascii="宋体" w:hAnsi="宋体" w:eastAsia="宋体" w:cs="宋体"/>
          <w:spacing w:val="-1"/>
          <w:sz w:val="21"/>
          <w:szCs w:val="21"/>
          <w:u w:val="single" w:color="auto"/>
        </w:rPr>
        <w:t>次及重新检测、恢复费用。</w:t>
      </w:r>
    </w:p>
    <w:p w14:paraId="37572E7D">
      <w:pPr>
        <w:tabs>
          <w:tab w:val="left" w:pos="1140"/>
        </w:tabs>
        <w:spacing w:before="224" w:line="391" w:lineRule="auto"/>
        <w:ind w:left="1025" w:right="18" w:firstLine="434"/>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4"/>
          <w:sz w:val="21"/>
          <w:szCs w:val="21"/>
          <w:u w:val="single" w:color="auto"/>
        </w:rPr>
        <w:t>合同价中包含以下费用：塔吊基础的砌筑、拆除及垃圾清运</w:t>
      </w:r>
      <w:r>
        <w:rPr>
          <w:rFonts w:ascii="宋体" w:hAnsi="宋体" w:eastAsia="宋体" w:cs="宋体"/>
          <w:spacing w:val="-5"/>
          <w:sz w:val="21"/>
          <w:szCs w:val="21"/>
          <w:u w:val="single" w:color="auto"/>
        </w:rPr>
        <w:t>等费用；治污减霾不计次数覆盖费；</w:t>
      </w:r>
      <w:r>
        <w:rPr>
          <w:rFonts w:ascii="宋体" w:hAnsi="宋体" w:eastAsia="宋体" w:cs="宋体"/>
          <w:spacing w:val="2"/>
          <w:sz w:val="21"/>
          <w:szCs w:val="21"/>
          <w:u w:val="single" w:color="auto"/>
        </w:rPr>
        <w:t>水、电表校核费；散热器的节能检测费；各项节能检测、验收费</w:t>
      </w:r>
      <w:r>
        <w:rPr>
          <w:rFonts w:ascii="宋体" w:hAnsi="宋体" w:eastAsia="宋体" w:cs="宋体"/>
          <w:spacing w:val="1"/>
          <w:sz w:val="21"/>
          <w:szCs w:val="21"/>
          <w:u w:val="single" w:color="auto"/>
        </w:rPr>
        <w:t>；人防工程防护设备检测费用，并提供</w:t>
      </w:r>
      <w:r>
        <w:rPr>
          <w:rFonts w:ascii="宋体" w:hAnsi="宋体" w:eastAsia="宋体" w:cs="宋体"/>
          <w:sz w:val="21"/>
          <w:szCs w:val="21"/>
          <w:u w:val="single" w:color="auto"/>
        </w:rPr>
        <w:tab/>
      </w:r>
      <w:r>
        <w:rPr>
          <w:rFonts w:ascii="宋体" w:hAnsi="宋体" w:eastAsia="宋体" w:cs="宋体"/>
          <w:spacing w:val="-1"/>
          <w:sz w:val="21"/>
          <w:szCs w:val="21"/>
          <w:u w:val="single" w:color="auto"/>
        </w:rPr>
        <w:t>《人防工程防护设备检测报告》，并取得验收报告的一切费用；安防取得验收报告的一切费用；消防安</w:t>
      </w:r>
      <w:r>
        <w:rPr>
          <w:rFonts w:ascii="宋体" w:hAnsi="宋体" w:eastAsia="宋体" w:cs="宋体"/>
          <w:spacing w:val="2"/>
          <w:sz w:val="21"/>
          <w:szCs w:val="21"/>
          <w:u w:val="single" w:color="auto"/>
        </w:rPr>
        <w:t>全检测和消防设施检测费用，并提供检测报告，并取得</w:t>
      </w:r>
      <w:r>
        <w:rPr>
          <w:rFonts w:ascii="宋体" w:hAnsi="宋体" w:eastAsia="宋体" w:cs="宋体"/>
          <w:spacing w:val="1"/>
          <w:sz w:val="21"/>
          <w:szCs w:val="21"/>
          <w:u w:val="single" w:color="auto"/>
        </w:rPr>
        <w:t>验收报告的一切费用；防雷电装置随工及竣工检</w:t>
      </w:r>
      <w:r>
        <w:rPr>
          <w:rFonts w:ascii="宋体" w:hAnsi="宋体" w:eastAsia="宋体" w:cs="宋体"/>
          <w:spacing w:val="2"/>
          <w:sz w:val="21"/>
          <w:szCs w:val="21"/>
          <w:u w:val="single" w:color="auto"/>
        </w:rPr>
        <w:t>测费用，并提供检测报告，并取得验收报告的一切费用；室内环境空</w:t>
      </w:r>
      <w:r>
        <w:rPr>
          <w:rFonts w:ascii="宋体" w:hAnsi="宋体" w:eastAsia="宋体" w:cs="宋体"/>
          <w:spacing w:val="1"/>
          <w:sz w:val="21"/>
          <w:szCs w:val="21"/>
          <w:u w:val="single" w:color="auto"/>
        </w:rPr>
        <w:t>气质量检测费，并提供检测报告；</w:t>
      </w:r>
      <w:r>
        <w:rPr>
          <w:rFonts w:ascii="宋体" w:hAnsi="宋体" w:eastAsia="宋体" w:cs="宋体"/>
          <w:spacing w:val="2"/>
          <w:sz w:val="21"/>
          <w:szCs w:val="21"/>
          <w:u w:val="single" w:color="auto"/>
        </w:rPr>
        <w:t>二次供水储水设施清洗保洁消毒，并提供检测报告；发</w:t>
      </w:r>
      <w:r>
        <w:rPr>
          <w:rFonts w:ascii="宋体" w:hAnsi="宋体" w:eastAsia="宋体" w:cs="宋体"/>
          <w:spacing w:val="1"/>
          <w:sz w:val="21"/>
          <w:szCs w:val="21"/>
          <w:u w:val="single" w:color="auto"/>
        </w:rPr>
        <w:t>包人分包单位和监理人城建档案资料归档费等所</w:t>
      </w:r>
      <w:r>
        <w:rPr>
          <w:rFonts w:ascii="宋体" w:hAnsi="宋体" w:eastAsia="宋体" w:cs="宋体"/>
          <w:sz w:val="21"/>
          <w:szCs w:val="21"/>
          <w:u w:val="single" w:color="auto"/>
        </w:rPr>
        <w:t>有费用。</w:t>
      </w:r>
    </w:p>
    <w:p w14:paraId="34E53E69">
      <w:pPr>
        <w:spacing w:before="222" w:line="221" w:lineRule="auto"/>
        <w:ind w:left="1033"/>
        <w:outlineLvl w:val="3"/>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37"/>
          <w:sz w:val="21"/>
          <w:szCs w:val="21"/>
        </w:rPr>
        <w:t xml:space="preserve"> </w:t>
      </w:r>
      <w:r>
        <w:rPr>
          <w:rFonts w:ascii="宋体" w:hAnsi="宋体" w:eastAsia="宋体" w:cs="宋体"/>
          <w:spacing w:val="-5"/>
          <w:sz w:val="21"/>
          <w:szCs w:val="21"/>
        </w:rPr>
        <w:t>7</w:t>
      </w:r>
      <w:r>
        <w:rPr>
          <w:rFonts w:ascii="宋体" w:hAnsi="宋体" w:eastAsia="宋体" w:cs="宋体"/>
          <w:spacing w:val="-42"/>
          <w:sz w:val="21"/>
          <w:szCs w:val="21"/>
        </w:rPr>
        <w:t xml:space="preserve"> </w:t>
      </w:r>
      <w:r>
        <w:rPr>
          <w:rFonts w:ascii="宋体" w:hAnsi="宋体" w:eastAsia="宋体" w:cs="宋体"/>
          <w:spacing w:val="-5"/>
          <w:sz w:val="21"/>
          <w:szCs w:val="21"/>
        </w:rPr>
        <w:t>条 施工</w:t>
      </w:r>
    </w:p>
    <w:p w14:paraId="6641C547">
      <w:pPr>
        <w:spacing w:before="159" w:line="221" w:lineRule="auto"/>
        <w:ind w:left="1458"/>
        <w:rPr>
          <w:rFonts w:ascii="宋体" w:hAnsi="宋体" w:eastAsia="宋体" w:cs="宋体"/>
          <w:sz w:val="21"/>
          <w:szCs w:val="21"/>
        </w:rPr>
      </w:pPr>
      <w:r>
        <w:rPr>
          <w:rFonts w:ascii="宋体" w:hAnsi="宋体" w:eastAsia="宋体" w:cs="宋体"/>
          <w:spacing w:val="-4"/>
          <w:sz w:val="21"/>
          <w:szCs w:val="21"/>
        </w:rPr>
        <w:t>7.1</w:t>
      </w:r>
      <w:r>
        <w:rPr>
          <w:rFonts w:ascii="宋体" w:hAnsi="宋体" w:eastAsia="宋体" w:cs="宋体"/>
          <w:spacing w:val="17"/>
          <w:sz w:val="21"/>
          <w:szCs w:val="21"/>
        </w:rPr>
        <w:t xml:space="preserve"> </w:t>
      </w:r>
      <w:r>
        <w:rPr>
          <w:rFonts w:ascii="宋体" w:hAnsi="宋体" w:eastAsia="宋体" w:cs="宋体"/>
          <w:spacing w:val="-4"/>
          <w:sz w:val="21"/>
          <w:szCs w:val="21"/>
        </w:rPr>
        <w:t>交通运输</w:t>
      </w:r>
    </w:p>
    <w:p w14:paraId="1AE1266B">
      <w:pPr>
        <w:spacing w:before="156" w:line="221" w:lineRule="auto"/>
        <w:ind w:left="1458"/>
        <w:rPr>
          <w:rFonts w:ascii="宋体" w:hAnsi="宋体" w:eastAsia="宋体" w:cs="宋体"/>
          <w:sz w:val="21"/>
          <w:szCs w:val="21"/>
        </w:rPr>
      </w:pPr>
      <w:r>
        <w:rPr>
          <w:rFonts w:ascii="宋体" w:hAnsi="宋体" w:eastAsia="宋体" w:cs="宋体"/>
          <w:spacing w:val="-3"/>
          <w:sz w:val="21"/>
          <w:szCs w:val="21"/>
        </w:rPr>
        <w:t>7.1.1</w:t>
      </w:r>
      <w:r>
        <w:rPr>
          <w:rFonts w:ascii="宋体" w:hAnsi="宋体" w:eastAsia="宋体" w:cs="宋体"/>
          <w:spacing w:val="25"/>
          <w:sz w:val="21"/>
          <w:szCs w:val="21"/>
        </w:rPr>
        <w:t xml:space="preserve"> </w:t>
      </w:r>
      <w:r>
        <w:rPr>
          <w:rFonts w:ascii="宋体" w:hAnsi="宋体" w:eastAsia="宋体" w:cs="宋体"/>
          <w:spacing w:val="-3"/>
          <w:sz w:val="21"/>
          <w:szCs w:val="21"/>
        </w:rPr>
        <w:t>出入现场的权利</w:t>
      </w:r>
    </w:p>
    <w:p w14:paraId="5E1D6B84">
      <w:pPr>
        <w:spacing w:before="277" w:line="361" w:lineRule="auto"/>
        <w:ind w:left="1033" w:right="76" w:firstLine="424"/>
        <w:rPr>
          <w:rFonts w:ascii="宋体" w:hAnsi="宋体" w:eastAsia="宋体" w:cs="宋体"/>
          <w:sz w:val="21"/>
          <w:szCs w:val="21"/>
        </w:rPr>
      </w:pPr>
      <w:r>
        <w:rPr>
          <w:rFonts w:ascii="宋体" w:hAnsi="宋体" w:eastAsia="宋体" w:cs="宋体"/>
          <w:spacing w:val="-1"/>
          <w:sz w:val="21"/>
          <w:szCs w:val="21"/>
        </w:rPr>
        <w:t>关于出入现场的权利的约定：</w:t>
      </w:r>
      <w:r>
        <w:rPr>
          <w:rFonts w:ascii="宋体" w:hAnsi="宋体" w:eastAsia="宋体" w:cs="宋体"/>
          <w:spacing w:val="-1"/>
          <w:sz w:val="21"/>
          <w:szCs w:val="21"/>
          <w:u w:val="single" w:color="auto"/>
        </w:rPr>
        <w:t>承包人收到进场通知后 7 天内（发包人原因导致不能进场因素除外）</w:t>
      </w:r>
      <w:r>
        <w:rPr>
          <w:rFonts w:ascii="宋体" w:hAnsi="宋体" w:eastAsia="宋体" w:cs="宋体"/>
          <w:spacing w:val="-2"/>
          <w:sz w:val="21"/>
          <w:szCs w:val="21"/>
          <w:u w:val="single" w:color="auto"/>
        </w:rPr>
        <w:t>入场</w:t>
      </w:r>
      <w:r>
        <w:rPr>
          <w:rFonts w:ascii="宋体" w:hAnsi="宋体" w:eastAsia="宋体" w:cs="宋体"/>
          <w:spacing w:val="-2"/>
          <w:sz w:val="21"/>
          <w:szCs w:val="21"/>
        </w:rPr>
        <w:t>。</w:t>
      </w:r>
    </w:p>
    <w:p w14:paraId="03669CF7">
      <w:pPr>
        <w:spacing w:before="116" w:line="221" w:lineRule="auto"/>
        <w:ind w:left="1458"/>
        <w:rPr>
          <w:rFonts w:ascii="宋体" w:hAnsi="宋体" w:eastAsia="宋体" w:cs="宋体"/>
          <w:sz w:val="21"/>
          <w:szCs w:val="21"/>
        </w:rPr>
      </w:pPr>
      <w:r>
        <w:rPr>
          <w:rFonts w:ascii="宋体" w:hAnsi="宋体" w:eastAsia="宋体" w:cs="宋体"/>
          <w:spacing w:val="-1"/>
          <w:sz w:val="21"/>
          <w:szCs w:val="21"/>
        </w:rPr>
        <w:t>7.1.2 场外交通</w:t>
      </w:r>
    </w:p>
    <w:p w14:paraId="75784BE0">
      <w:pPr>
        <w:spacing w:before="278" w:line="221" w:lineRule="auto"/>
        <w:ind w:left="1457"/>
        <w:rPr>
          <w:rFonts w:ascii="宋体" w:hAnsi="宋体" w:eastAsia="宋体" w:cs="宋体"/>
          <w:sz w:val="21"/>
          <w:szCs w:val="21"/>
        </w:rPr>
      </w:pPr>
      <w:r>
        <w:rPr>
          <w:rFonts w:ascii="宋体" w:hAnsi="宋体" w:eastAsia="宋体" w:cs="宋体"/>
          <w:spacing w:val="-1"/>
          <w:sz w:val="21"/>
          <w:szCs w:val="21"/>
        </w:rPr>
        <w:t>关于场外交通的特别约定：</w:t>
      </w:r>
      <w:r>
        <w:rPr>
          <w:rFonts w:ascii="宋体" w:hAnsi="宋体" w:eastAsia="宋体" w:cs="宋体"/>
          <w:spacing w:val="-1"/>
          <w:sz w:val="21"/>
          <w:szCs w:val="21"/>
          <w:u w:val="single" w:color="auto"/>
        </w:rPr>
        <w:t>根据现场情况，另行协商</w:t>
      </w:r>
      <w:r>
        <w:rPr>
          <w:rFonts w:ascii="宋体" w:hAnsi="宋体" w:eastAsia="宋体" w:cs="宋体"/>
          <w:spacing w:val="-1"/>
          <w:sz w:val="21"/>
          <w:szCs w:val="21"/>
        </w:rPr>
        <w:t>。</w:t>
      </w:r>
    </w:p>
    <w:p w14:paraId="3F0C9FAA">
      <w:pPr>
        <w:spacing w:before="276" w:line="221" w:lineRule="auto"/>
        <w:ind w:left="1458"/>
        <w:rPr>
          <w:rFonts w:ascii="宋体" w:hAnsi="宋体" w:eastAsia="宋体" w:cs="宋体"/>
          <w:sz w:val="21"/>
          <w:szCs w:val="21"/>
        </w:rPr>
      </w:pPr>
      <w:r>
        <w:rPr>
          <w:rFonts w:ascii="宋体" w:hAnsi="宋体" w:eastAsia="宋体" w:cs="宋体"/>
          <w:spacing w:val="-1"/>
          <w:sz w:val="21"/>
          <w:szCs w:val="21"/>
        </w:rPr>
        <w:t>7.1.3 场内交通</w:t>
      </w:r>
    </w:p>
    <w:p w14:paraId="17CE5A89">
      <w:pPr>
        <w:spacing w:before="276" w:line="409" w:lineRule="auto"/>
        <w:ind w:left="1037" w:right="75" w:firstLine="419"/>
        <w:rPr>
          <w:rFonts w:ascii="宋体" w:hAnsi="宋体" w:eastAsia="宋体" w:cs="宋体"/>
          <w:sz w:val="21"/>
          <w:szCs w:val="21"/>
        </w:rPr>
      </w:pPr>
      <w:r>
        <w:rPr>
          <w:rFonts w:ascii="宋体" w:hAnsi="宋体" w:eastAsia="宋体" w:cs="宋体"/>
          <w:spacing w:val="1"/>
          <w:sz w:val="21"/>
          <w:szCs w:val="21"/>
        </w:rPr>
        <w:t>关于场内交通的特别约定：</w:t>
      </w:r>
      <w:r>
        <w:rPr>
          <w:rFonts w:ascii="宋体" w:hAnsi="宋体" w:eastAsia="宋体" w:cs="宋体"/>
          <w:spacing w:val="-62"/>
          <w:sz w:val="21"/>
          <w:szCs w:val="21"/>
        </w:rPr>
        <w:t xml:space="preserve"> </w:t>
      </w:r>
      <w:r>
        <w:rPr>
          <w:rFonts w:ascii="宋体" w:hAnsi="宋体" w:eastAsia="宋体" w:cs="宋体"/>
          <w:spacing w:val="1"/>
          <w:sz w:val="21"/>
          <w:szCs w:val="21"/>
          <w:u w:val="single" w:color="auto"/>
        </w:rPr>
        <w:t>由承包人按投标时场地</w:t>
      </w:r>
      <w:r>
        <w:rPr>
          <w:rFonts w:ascii="宋体" w:hAnsi="宋体" w:eastAsia="宋体" w:cs="宋体"/>
          <w:sz w:val="21"/>
          <w:szCs w:val="21"/>
          <w:u w:val="single" w:color="auto"/>
        </w:rPr>
        <w:t>的规划，文明工地施工要求自行解决场内道路和</w:t>
      </w:r>
      <w:r>
        <w:rPr>
          <w:rFonts w:ascii="宋体" w:hAnsi="宋体" w:eastAsia="宋体" w:cs="宋体"/>
          <w:spacing w:val="1"/>
          <w:sz w:val="21"/>
          <w:szCs w:val="21"/>
          <w:u w:val="single" w:color="auto"/>
        </w:rPr>
        <w:t>交通设施，确保满足施工运输的需要，保证施工期间的畅通，其费用由承包人在措施费中综合考虑并自</w:t>
      </w:r>
      <w:r>
        <w:rPr>
          <w:rFonts w:ascii="宋体" w:hAnsi="宋体" w:eastAsia="宋体" w:cs="宋体"/>
          <w:spacing w:val="-1"/>
          <w:sz w:val="21"/>
          <w:szCs w:val="21"/>
          <w:u w:val="single" w:color="auto"/>
        </w:rPr>
        <w:t>行承担，施工图预算及结算不再单独计取此项费用。</w:t>
      </w:r>
    </w:p>
    <w:p w14:paraId="6DCDAB4A">
      <w:pPr>
        <w:spacing w:before="115" w:line="221" w:lineRule="auto"/>
        <w:ind w:left="1457"/>
        <w:rPr>
          <w:rFonts w:ascii="宋体" w:hAnsi="宋体" w:eastAsia="宋体" w:cs="宋体"/>
          <w:sz w:val="21"/>
          <w:szCs w:val="21"/>
        </w:rPr>
      </w:pPr>
      <w:r>
        <w:rPr>
          <w:rFonts w:ascii="宋体" w:hAnsi="宋体" w:eastAsia="宋体" w:cs="宋体"/>
          <w:spacing w:val="-1"/>
          <w:sz w:val="21"/>
          <w:szCs w:val="21"/>
        </w:rPr>
        <w:t>关于场内交通与场外交通边界的约定：</w:t>
      </w:r>
      <w:r>
        <w:rPr>
          <w:rFonts w:ascii="宋体" w:hAnsi="宋体" w:eastAsia="宋体" w:cs="宋体"/>
          <w:spacing w:val="-1"/>
          <w:sz w:val="21"/>
          <w:szCs w:val="21"/>
          <w:u w:val="single" w:color="auto"/>
        </w:rPr>
        <w:t>以用地红线为界</w:t>
      </w:r>
      <w:r>
        <w:rPr>
          <w:rFonts w:ascii="宋体" w:hAnsi="宋体" w:eastAsia="宋体" w:cs="宋体"/>
          <w:spacing w:val="-1"/>
          <w:sz w:val="21"/>
          <w:szCs w:val="21"/>
        </w:rPr>
        <w:t>。</w:t>
      </w:r>
    </w:p>
    <w:p w14:paraId="3F70CC0A">
      <w:pPr>
        <w:spacing w:before="277" w:line="221" w:lineRule="auto"/>
        <w:ind w:left="1458"/>
        <w:rPr>
          <w:rFonts w:ascii="宋体" w:hAnsi="宋体" w:eastAsia="宋体" w:cs="宋体"/>
          <w:sz w:val="21"/>
          <w:szCs w:val="21"/>
        </w:rPr>
      </w:pPr>
      <w:r>
        <w:rPr>
          <w:rFonts w:ascii="宋体" w:hAnsi="宋体" w:eastAsia="宋体" w:cs="宋体"/>
          <w:spacing w:val="-1"/>
          <w:sz w:val="21"/>
          <w:szCs w:val="21"/>
        </w:rPr>
        <w:t>7.1.4 超大件和超重件的运输</w:t>
      </w:r>
    </w:p>
    <w:p w14:paraId="74FE49DF">
      <w:pPr>
        <w:spacing w:before="278" w:line="407" w:lineRule="auto"/>
        <w:ind w:left="1033" w:right="146" w:firstLine="420"/>
        <w:rPr>
          <w:rFonts w:ascii="宋体" w:hAnsi="宋体" w:eastAsia="宋体" w:cs="宋体"/>
          <w:sz w:val="21"/>
          <w:szCs w:val="21"/>
        </w:rPr>
      </w:pPr>
      <w:r>
        <w:rPr>
          <w:rFonts w:ascii="宋体" w:hAnsi="宋体" w:eastAsia="宋体" w:cs="宋体"/>
          <w:sz w:val="21"/>
          <w:szCs w:val="21"/>
        </w:rPr>
        <w:t>运输超大件或超重件所需的道路和临时加固改造费用和其他有关费用由</w:t>
      </w:r>
      <w:r>
        <w:rPr>
          <w:rFonts w:ascii="宋体" w:hAnsi="宋体" w:eastAsia="宋体" w:cs="宋体"/>
          <w:sz w:val="21"/>
          <w:szCs w:val="21"/>
          <w:u w:val="single" w:color="auto"/>
        </w:rPr>
        <w:t>承包人自行承担，费用</w:t>
      </w:r>
      <w:r>
        <w:rPr>
          <w:rFonts w:ascii="宋体" w:hAnsi="宋体" w:eastAsia="宋体" w:cs="宋体"/>
          <w:spacing w:val="-1"/>
          <w:sz w:val="21"/>
          <w:szCs w:val="21"/>
          <w:u w:val="single" w:color="auto"/>
        </w:rPr>
        <w:t>包含在建安工程费用中</w:t>
      </w:r>
      <w:r>
        <w:rPr>
          <w:rFonts w:ascii="宋体" w:hAnsi="宋体" w:eastAsia="宋体" w:cs="宋体"/>
          <w:spacing w:val="-1"/>
          <w:sz w:val="21"/>
          <w:szCs w:val="21"/>
        </w:rPr>
        <w:t>。</w:t>
      </w:r>
    </w:p>
    <w:p w14:paraId="2BD42AFB">
      <w:pPr>
        <w:spacing w:line="220" w:lineRule="auto"/>
        <w:ind w:left="1458"/>
        <w:rPr>
          <w:rFonts w:ascii="宋体" w:hAnsi="宋体" w:eastAsia="宋体" w:cs="宋体"/>
          <w:sz w:val="21"/>
          <w:szCs w:val="21"/>
        </w:rPr>
      </w:pPr>
      <w:r>
        <w:rPr>
          <w:rFonts w:ascii="宋体" w:hAnsi="宋体" w:eastAsia="宋体" w:cs="宋体"/>
          <w:spacing w:val="-1"/>
          <w:sz w:val="21"/>
          <w:szCs w:val="21"/>
        </w:rPr>
        <w:t>7.2 施工设备和临时设施</w:t>
      </w:r>
    </w:p>
    <w:p w14:paraId="29F62BAE">
      <w:pPr>
        <w:spacing w:before="277" w:line="220" w:lineRule="auto"/>
        <w:ind w:left="1458"/>
        <w:rPr>
          <w:rFonts w:ascii="宋体" w:hAnsi="宋体" w:eastAsia="宋体" w:cs="宋体"/>
          <w:sz w:val="21"/>
          <w:szCs w:val="21"/>
        </w:rPr>
      </w:pPr>
      <w:r>
        <w:rPr>
          <w:rFonts w:ascii="宋体" w:hAnsi="宋体" w:eastAsia="宋体" w:cs="宋体"/>
          <w:spacing w:val="-1"/>
          <w:sz w:val="21"/>
          <w:szCs w:val="21"/>
        </w:rPr>
        <w:t>7.2.1 承包人提供的施工设备和临时设施</w:t>
      </w:r>
    </w:p>
    <w:p w14:paraId="0B09C8D7">
      <w:pPr>
        <w:spacing w:before="277" w:line="409" w:lineRule="auto"/>
        <w:ind w:left="1037" w:firstLine="428"/>
        <w:rPr>
          <w:rFonts w:ascii="宋体" w:hAnsi="宋体" w:eastAsia="宋体" w:cs="宋体"/>
          <w:sz w:val="21"/>
          <w:szCs w:val="21"/>
        </w:rPr>
      </w:pPr>
      <w:r>
        <w:rPr>
          <w:rFonts w:ascii="宋体" w:hAnsi="宋体" w:eastAsia="宋体" w:cs="宋体"/>
          <w:spacing w:val="-2"/>
          <w:sz w:val="21"/>
          <w:szCs w:val="21"/>
        </w:rPr>
        <w:t>临时设施的费用和临时占地手续和费用承担的特别约定：</w:t>
      </w:r>
      <w:r>
        <w:rPr>
          <w:rFonts w:ascii="宋体" w:hAnsi="宋体" w:eastAsia="宋体" w:cs="宋体"/>
          <w:spacing w:val="-2"/>
          <w:sz w:val="21"/>
          <w:szCs w:val="21"/>
          <w:u w:val="single" w:color="auto"/>
        </w:rPr>
        <w:t>承包人负责临时设施的设计、建造、运行、</w:t>
      </w:r>
      <w:r>
        <w:rPr>
          <w:rFonts w:ascii="宋体" w:hAnsi="宋体" w:eastAsia="宋体" w:cs="宋体"/>
          <w:spacing w:val="-1"/>
          <w:sz w:val="21"/>
          <w:szCs w:val="21"/>
          <w:u w:val="single" w:color="auto"/>
        </w:rPr>
        <w:t>维护、 管理和拆除。承包人必须服从发包人对总平面管理和现场平面管理的要求，现场设施搭建必须按发包人批准的搭建方案实施。严禁擅自乱建或扩大面积。</w:t>
      </w:r>
    </w:p>
    <w:p w14:paraId="7E09FFB9">
      <w:pPr>
        <w:spacing w:line="232" w:lineRule="auto"/>
        <w:rPr>
          <w:rFonts w:ascii="Times New Roman" w:hAnsi="Times New Roman" w:eastAsia="Times New Roman" w:cs="Times New Roman"/>
          <w:sz w:val="18"/>
          <w:szCs w:val="18"/>
        </w:rPr>
        <w:sectPr>
          <w:headerReference r:id="rId170" w:type="default"/>
          <w:footerReference r:id="rId171" w:type="default"/>
          <w:pgSz w:w="11907" w:h="16839"/>
          <w:pgMar w:top="400" w:right="1053" w:bottom="485" w:left="222" w:header="0" w:footer="175" w:gutter="0"/>
          <w:pgNumType w:fmt="decimal"/>
          <w:cols w:space="720" w:num="1"/>
        </w:sectPr>
      </w:pPr>
    </w:p>
    <w:p w14:paraId="3CF45543">
      <w:pPr>
        <w:pStyle w:val="2"/>
        <w:spacing w:line="344" w:lineRule="auto"/>
      </w:pPr>
    </w:p>
    <w:p w14:paraId="36333AF7">
      <w:pPr>
        <w:pStyle w:val="2"/>
        <w:spacing w:line="345" w:lineRule="auto"/>
      </w:pPr>
    </w:p>
    <w:p w14:paraId="35308522">
      <w:pPr>
        <w:tabs>
          <w:tab w:val="left" w:pos="10551"/>
        </w:tabs>
        <w:spacing w:before="68" w:line="408" w:lineRule="auto"/>
        <w:ind w:left="1033" w:firstLine="424"/>
        <w:jc w:val="both"/>
        <w:rPr>
          <w:rFonts w:ascii="宋体" w:hAnsi="宋体" w:eastAsia="宋体" w:cs="宋体"/>
          <w:sz w:val="21"/>
          <w:szCs w:val="21"/>
        </w:rPr>
      </w:pPr>
      <w:r>
        <w:rPr>
          <w:rFonts w:ascii="宋体" w:hAnsi="宋体" w:eastAsia="宋体" w:cs="宋体"/>
          <w:spacing w:val="2"/>
          <w:sz w:val="21"/>
          <w:szCs w:val="21"/>
          <w:u w:val="single" w:color="auto"/>
        </w:rPr>
        <w:t>未经批准承包人自行搭建的临时设施，发包人有</w:t>
      </w:r>
      <w:r>
        <w:rPr>
          <w:rFonts w:ascii="宋体" w:hAnsi="宋体" w:eastAsia="宋体" w:cs="宋体"/>
          <w:spacing w:val="1"/>
          <w:sz w:val="21"/>
          <w:szCs w:val="21"/>
          <w:u w:val="single" w:color="auto"/>
        </w:rPr>
        <w:t>权要求承包人限期拆除，并由承包人自行承担一切</w:t>
      </w:r>
      <w:r>
        <w:rPr>
          <w:rFonts w:ascii="宋体" w:hAnsi="宋体" w:eastAsia="宋体" w:cs="宋体"/>
          <w:spacing w:val="-2"/>
          <w:sz w:val="21"/>
          <w:szCs w:val="21"/>
          <w:u w:val="single" w:color="auto"/>
        </w:rPr>
        <w:t>责任及费用。工程竣工后，承包人必须按发包人要求的时间内，无偿地将所建临时建筑、道路、围墙、</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
          <w:sz w:val="21"/>
          <w:szCs w:val="21"/>
          <w:u w:val="single" w:color="auto"/>
        </w:rPr>
        <w:t>剩余材料、物资全部拆除撤离现场，做到工完场清。承包人如逾期不迁，发包人有权强制清场，承包人</w:t>
      </w:r>
      <w:r>
        <w:rPr>
          <w:rFonts w:ascii="宋体" w:hAnsi="宋体" w:eastAsia="宋体" w:cs="宋体"/>
          <w:spacing w:val="-5"/>
          <w:sz w:val="21"/>
          <w:szCs w:val="21"/>
          <w:u w:val="single" w:color="auto"/>
        </w:rPr>
        <w:t>除承担拆除费用外还需承担损失的</w:t>
      </w:r>
      <w:r>
        <w:rPr>
          <w:rFonts w:ascii="宋体" w:hAnsi="宋体" w:eastAsia="宋体" w:cs="宋体"/>
          <w:spacing w:val="-35"/>
          <w:sz w:val="21"/>
          <w:szCs w:val="21"/>
          <w:u w:val="single" w:color="auto"/>
        </w:rPr>
        <w:t xml:space="preserve"> </w:t>
      </w:r>
      <w:r>
        <w:rPr>
          <w:rFonts w:ascii="宋体" w:hAnsi="宋体" w:eastAsia="宋体" w:cs="宋体"/>
          <w:spacing w:val="-5"/>
          <w:sz w:val="21"/>
          <w:szCs w:val="21"/>
          <w:u w:val="single" w:color="auto"/>
        </w:rPr>
        <w:t>30%。未经发包人审核同意，承包人擅自占用土地用于施工场地及管理、</w:t>
      </w:r>
      <w:r>
        <w:rPr>
          <w:rFonts w:ascii="宋体" w:hAnsi="宋体" w:eastAsia="宋体" w:cs="宋体"/>
          <w:spacing w:val="-1"/>
          <w:sz w:val="21"/>
          <w:szCs w:val="21"/>
          <w:u w:val="single" w:color="auto"/>
        </w:rPr>
        <w:t>生活用房等临时设施搭建的，如有违法占地，承包人应承担因</w:t>
      </w:r>
      <w:r>
        <w:rPr>
          <w:rFonts w:ascii="宋体" w:hAnsi="宋体" w:eastAsia="宋体" w:cs="宋体"/>
          <w:spacing w:val="-2"/>
          <w:sz w:val="21"/>
          <w:szCs w:val="21"/>
          <w:u w:val="single" w:color="auto"/>
        </w:rPr>
        <w:t>此产生的所有责任，给发包人造成损失的，</w:t>
      </w:r>
      <w:r>
        <w:rPr>
          <w:rFonts w:ascii="宋体" w:hAnsi="宋体" w:eastAsia="宋体" w:cs="宋体"/>
          <w:spacing w:val="-1"/>
          <w:sz w:val="21"/>
          <w:szCs w:val="21"/>
          <w:u w:val="single" w:color="auto"/>
        </w:rPr>
        <w:t>还应当赔偿损失。</w:t>
      </w:r>
    </w:p>
    <w:p w14:paraId="438D017E">
      <w:pPr>
        <w:spacing w:before="115" w:line="220" w:lineRule="auto"/>
        <w:ind w:left="1458"/>
        <w:rPr>
          <w:rFonts w:ascii="宋体" w:hAnsi="宋体" w:eastAsia="宋体" w:cs="宋体"/>
          <w:sz w:val="21"/>
          <w:szCs w:val="21"/>
        </w:rPr>
      </w:pPr>
      <w:r>
        <w:rPr>
          <w:rFonts w:ascii="宋体" w:hAnsi="宋体" w:eastAsia="宋体" w:cs="宋体"/>
          <w:spacing w:val="-1"/>
          <w:sz w:val="21"/>
          <w:szCs w:val="21"/>
        </w:rPr>
        <w:t>7.2.2 发包人提供的施工设备和临时设施</w:t>
      </w:r>
    </w:p>
    <w:p w14:paraId="2DC86841">
      <w:pPr>
        <w:spacing w:before="277" w:line="220" w:lineRule="auto"/>
        <w:ind w:left="1457"/>
        <w:rPr>
          <w:rFonts w:ascii="宋体" w:hAnsi="宋体" w:eastAsia="宋体" w:cs="宋体"/>
          <w:sz w:val="21"/>
          <w:szCs w:val="21"/>
        </w:rPr>
      </w:pPr>
      <w:r>
        <w:rPr>
          <w:rFonts w:ascii="宋体" w:hAnsi="宋体" w:eastAsia="宋体" w:cs="宋体"/>
          <w:spacing w:val="-1"/>
          <w:sz w:val="21"/>
          <w:szCs w:val="21"/>
        </w:rPr>
        <w:t>发包人提供的施工设备或临时设施范围：</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02E11046">
      <w:pPr>
        <w:spacing w:before="278" w:line="221" w:lineRule="auto"/>
        <w:ind w:left="1458"/>
        <w:rPr>
          <w:rFonts w:ascii="宋体" w:hAnsi="宋体" w:eastAsia="宋体" w:cs="宋体"/>
          <w:sz w:val="21"/>
          <w:szCs w:val="21"/>
        </w:rPr>
      </w:pPr>
      <w:r>
        <w:rPr>
          <w:rFonts w:ascii="宋体" w:hAnsi="宋体" w:eastAsia="宋体" w:cs="宋体"/>
          <w:spacing w:val="-3"/>
          <w:sz w:val="21"/>
          <w:szCs w:val="21"/>
        </w:rPr>
        <w:t>7.3</w:t>
      </w:r>
      <w:r>
        <w:rPr>
          <w:rFonts w:ascii="宋体" w:hAnsi="宋体" w:eastAsia="宋体" w:cs="宋体"/>
          <w:spacing w:val="10"/>
          <w:sz w:val="21"/>
          <w:szCs w:val="21"/>
        </w:rPr>
        <w:t xml:space="preserve"> </w:t>
      </w:r>
      <w:r>
        <w:rPr>
          <w:rFonts w:ascii="宋体" w:hAnsi="宋体" w:eastAsia="宋体" w:cs="宋体"/>
          <w:spacing w:val="-3"/>
          <w:sz w:val="21"/>
          <w:szCs w:val="21"/>
        </w:rPr>
        <w:t>现场合作</w:t>
      </w:r>
    </w:p>
    <w:p w14:paraId="4DB9FB0C">
      <w:pPr>
        <w:spacing w:before="278" w:line="221" w:lineRule="auto"/>
        <w:ind w:left="1457"/>
        <w:rPr>
          <w:rFonts w:ascii="宋体" w:hAnsi="宋体" w:eastAsia="宋体" w:cs="宋体"/>
          <w:sz w:val="21"/>
          <w:szCs w:val="21"/>
        </w:rPr>
      </w:pPr>
      <w:r>
        <w:rPr>
          <w:rFonts w:ascii="宋体" w:hAnsi="宋体" w:eastAsia="宋体" w:cs="宋体"/>
          <w:spacing w:val="-1"/>
          <w:sz w:val="21"/>
          <w:szCs w:val="21"/>
        </w:rPr>
        <w:t>关于现场合作费用的特别约定：</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4DB299F0">
      <w:pPr>
        <w:spacing w:before="278" w:line="221" w:lineRule="auto"/>
        <w:ind w:left="1458"/>
        <w:rPr>
          <w:rFonts w:ascii="宋体" w:hAnsi="宋体" w:eastAsia="宋体" w:cs="宋体"/>
          <w:sz w:val="21"/>
          <w:szCs w:val="21"/>
        </w:rPr>
      </w:pPr>
      <w:r>
        <w:rPr>
          <w:rFonts w:ascii="宋体" w:hAnsi="宋体" w:eastAsia="宋体" w:cs="宋体"/>
          <w:spacing w:val="-3"/>
          <w:sz w:val="21"/>
          <w:szCs w:val="21"/>
        </w:rPr>
        <w:t>7.4</w:t>
      </w:r>
      <w:r>
        <w:rPr>
          <w:rFonts w:ascii="宋体" w:hAnsi="宋体" w:eastAsia="宋体" w:cs="宋体"/>
          <w:spacing w:val="10"/>
          <w:sz w:val="21"/>
          <w:szCs w:val="21"/>
        </w:rPr>
        <w:t xml:space="preserve"> </w:t>
      </w:r>
      <w:r>
        <w:rPr>
          <w:rFonts w:ascii="宋体" w:hAnsi="宋体" w:eastAsia="宋体" w:cs="宋体"/>
          <w:spacing w:val="-3"/>
          <w:sz w:val="21"/>
          <w:szCs w:val="21"/>
        </w:rPr>
        <w:t>测量放线</w:t>
      </w:r>
    </w:p>
    <w:p w14:paraId="4FC6AA09">
      <w:pPr>
        <w:spacing w:before="277" w:line="421" w:lineRule="auto"/>
        <w:ind w:left="1038" w:right="74" w:firstLine="420"/>
        <w:rPr>
          <w:rFonts w:ascii="宋体" w:hAnsi="宋体" w:eastAsia="宋体" w:cs="宋体"/>
          <w:sz w:val="21"/>
          <w:szCs w:val="21"/>
        </w:rPr>
      </w:pPr>
      <w:r>
        <w:rPr>
          <w:rFonts w:ascii="宋体" w:hAnsi="宋体" w:eastAsia="宋体" w:cs="宋体"/>
          <w:spacing w:val="-1"/>
          <w:sz w:val="21"/>
          <w:szCs w:val="21"/>
        </w:rPr>
        <w:t>7.4.1 关于测量放线的特别约定的技术规范：</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。施工控制网资料的告知期限：</w:t>
      </w:r>
      <w:r>
        <w:rPr>
          <w:rFonts w:ascii="宋体" w:hAnsi="宋体" w:eastAsia="宋体" w:cs="宋体"/>
          <w:spacing w:val="-1"/>
          <w:sz w:val="21"/>
          <w:szCs w:val="21"/>
          <w:u w:val="single" w:color="auto"/>
        </w:rPr>
        <w:t xml:space="preserve">  开工日期前 7</w:t>
      </w:r>
      <w:r>
        <w:rPr>
          <w:rFonts w:ascii="宋体" w:hAnsi="宋体" w:eastAsia="宋体" w:cs="宋体"/>
          <w:sz w:val="21"/>
          <w:szCs w:val="21"/>
          <w:u w:val="single" w:color="auto"/>
        </w:rPr>
        <w:t>天通过监理人向承包人提供测量基准点、基准线和水准点</w:t>
      </w:r>
      <w:r>
        <w:rPr>
          <w:rFonts w:ascii="宋体" w:hAnsi="宋体" w:eastAsia="宋体" w:cs="宋体"/>
          <w:spacing w:val="-1"/>
          <w:sz w:val="21"/>
          <w:szCs w:val="21"/>
          <w:u w:val="single" w:color="auto"/>
        </w:rPr>
        <w:t>及其书面资料</w:t>
      </w:r>
      <w:r>
        <w:rPr>
          <w:rFonts w:ascii="宋体" w:hAnsi="宋体" w:eastAsia="宋体" w:cs="宋体"/>
          <w:spacing w:val="-1"/>
          <w:sz w:val="21"/>
          <w:szCs w:val="21"/>
        </w:rPr>
        <w:t>。</w:t>
      </w:r>
    </w:p>
    <w:p w14:paraId="22674E5C">
      <w:pPr>
        <w:spacing w:before="114" w:line="221" w:lineRule="auto"/>
        <w:ind w:left="1458"/>
        <w:rPr>
          <w:rFonts w:ascii="宋体" w:hAnsi="宋体" w:eastAsia="宋体" w:cs="宋体"/>
          <w:sz w:val="21"/>
          <w:szCs w:val="21"/>
        </w:rPr>
      </w:pPr>
      <w:r>
        <w:rPr>
          <w:rFonts w:ascii="宋体" w:hAnsi="宋体" w:eastAsia="宋体" w:cs="宋体"/>
          <w:spacing w:val="-1"/>
          <w:sz w:val="21"/>
          <w:szCs w:val="21"/>
        </w:rPr>
        <w:t>7.5 现场劳动用工</w:t>
      </w:r>
    </w:p>
    <w:p w14:paraId="7D837584">
      <w:pPr>
        <w:spacing w:before="278" w:line="421" w:lineRule="auto"/>
        <w:ind w:left="1034" w:right="71" w:firstLine="424"/>
        <w:rPr>
          <w:rFonts w:ascii="宋体" w:hAnsi="宋体" w:eastAsia="宋体" w:cs="宋体"/>
          <w:sz w:val="21"/>
          <w:szCs w:val="21"/>
        </w:rPr>
      </w:pPr>
      <w:r>
        <w:rPr>
          <w:rFonts w:ascii="宋体" w:hAnsi="宋体" w:eastAsia="宋体" w:cs="宋体"/>
          <w:spacing w:val="-3"/>
          <w:sz w:val="21"/>
          <w:szCs w:val="21"/>
        </w:rPr>
        <w:t>7.5.2 合同当事人对建筑工人工资清偿事宜和违约责任的约定：</w:t>
      </w:r>
      <w:r>
        <w:rPr>
          <w:rFonts w:ascii="宋体" w:hAnsi="宋体" w:eastAsia="宋体" w:cs="宋体"/>
          <w:spacing w:val="-3"/>
          <w:sz w:val="21"/>
          <w:szCs w:val="21"/>
          <w:u w:val="single" w:color="auto"/>
        </w:rPr>
        <w:t>严格按照</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20</w:t>
      </w:r>
      <w:r>
        <w:rPr>
          <w:rFonts w:ascii="宋体" w:hAnsi="宋体" w:eastAsia="宋体" w:cs="宋体"/>
          <w:spacing w:val="-4"/>
          <w:sz w:val="21"/>
          <w:szCs w:val="21"/>
          <w:u w:val="single" w:color="auto"/>
        </w:rPr>
        <w:t>20</w:t>
      </w:r>
      <w:r>
        <w:rPr>
          <w:rFonts w:ascii="宋体" w:hAnsi="宋体" w:eastAsia="宋体" w:cs="宋体"/>
          <w:spacing w:val="-42"/>
          <w:sz w:val="21"/>
          <w:szCs w:val="21"/>
          <w:u w:val="single" w:color="auto"/>
        </w:rPr>
        <w:t xml:space="preserve"> </w:t>
      </w:r>
      <w:r>
        <w:rPr>
          <w:rFonts w:ascii="宋体" w:hAnsi="宋体" w:eastAsia="宋体" w:cs="宋体"/>
          <w:spacing w:val="-4"/>
          <w:sz w:val="21"/>
          <w:szCs w:val="21"/>
          <w:u w:val="single" w:color="auto"/>
        </w:rPr>
        <w:t>年</w:t>
      </w:r>
      <w:r>
        <w:rPr>
          <w:rFonts w:ascii="宋体" w:hAnsi="宋体" w:eastAsia="宋体" w:cs="宋体"/>
          <w:spacing w:val="-40"/>
          <w:sz w:val="21"/>
          <w:szCs w:val="21"/>
          <w:u w:val="single" w:color="auto"/>
        </w:rPr>
        <w:t xml:space="preserve"> </w:t>
      </w:r>
      <w:r>
        <w:rPr>
          <w:rFonts w:ascii="宋体" w:hAnsi="宋体" w:eastAsia="宋体" w:cs="宋体"/>
          <w:spacing w:val="-4"/>
          <w:sz w:val="21"/>
          <w:szCs w:val="21"/>
          <w:u w:val="single" w:color="auto"/>
        </w:rPr>
        <w:t>5</w:t>
      </w:r>
      <w:r>
        <w:rPr>
          <w:rFonts w:ascii="宋体" w:hAnsi="宋体" w:eastAsia="宋体" w:cs="宋体"/>
          <w:spacing w:val="-41"/>
          <w:sz w:val="21"/>
          <w:szCs w:val="21"/>
          <w:u w:val="single" w:color="auto"/>
        </w:rPr>
        <w:t xml:space="preserve"> </w:t>
      </w:r>
      <w:r>
        <w:rPr>
          <w:rFonts w:ascii="宋体" w:hAnsi="宋体" w:eastAsia="宋体" w:cs="宋体"/>
          <w:spacing w:val="-4"/>
          <w:sz w:val="21"/>
          <w:szCs w:val="21"/>
          <w:u w:val="single" w:color="auto"/>
        </w:rPr>
        <w:t>月</w:t>
      </w:r>
      <w:r>
        <w:rPr>
          <w:rFonts w:ascii="宋体" w:hAnsi="宋体" w:eastAsia="宋体" w:cs="宋体"/>
          <w:spacing w:val="-29"/>
          <w:sz w:val="21"/>
          <w:szCs w:val="21"/>
          <w:u w:val="single" w:color="auto"/>
        </w:rPr>
        <w:t xml:space="preserve"> </w:t>
      </w:r>
      <w:r>
        <w:rPr>
          <w:rFonts w:ascii="宋体" w:hAnsi="宋体" w:eastAsia="宋体" w:cs="宋体"/>
          <w:spacing w:val="-4"/>
          <w:sz w:val="21"/>
          <w:szCs w:val="21"/>
          <w:u w:val="single" w:color="auto"/>
        </w:rPr>
        <w:t>1 日实施的中</w:t>
      </w:r>
      <w:r>
        <w:rPr>
          <w:rFonts w:ascii="宋体" w:hAnsi="宋体" w:eastAsia="宋体" w:cs="宋体"/>
          <w:spacing w:val="-1"/>
          <w:sz w:val="21"/>
          <w:szCs w:val="21"/>
          <w:u w:val="single" w:color="auto"/>
        </w:rPr>
        <w:t>华人民共和国国务院令第</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724</w:t>
      </w:r>
      <w:r>
        <w:rPr>
          <w:rFonts w:ascii="宋体" w:hAnsi="宋体" w:eastAsia="宋体" w:cs="宋体"/>
          <w:spacing w:val="-38"/>
          <w:sz w:val="21"/>
          <w:szCs w:val="21"/>
          <w:u w:val="single" w:color="auto"/>
        </w:rPr>
        <w:t xml:space="preserve"> </w:t>
      </w:r>
      <w:r>
        <w:rPr>
          <w:rFonts w:ascii="宋体" w:hAnsi="宋体" w:eastAsia="宋体" w:cs="宋体"/>
          <w:spacing w:val="-1"/>
          <w:sz w:val="21"/>
          <w:szCs w:val="21"/>
          <w:u w:val="single" w:color="auto"/>
        </w:rPr>
        <w:t>号《保障农民工工资支付条例》执行</w:t>
      </w:r>
      <w:r>
        <w:rPr>
          <w:rFonts w:ascii="宋体" w:hAnsi="宋体" w:eastAsia="宋体" w:cs="宋体"/>
          <w:spacing w:val="-1"/>
          <w:sz w:val="21"/>
          <w:szCs w:val="21"/>
        </w:rPr>
        <w:t>。</w:t>
      </w:r>
    </w:p>
    <w:p w14:paraId="629F39D0">
      <w:pPr>
        <w:spacing w:before="116" w:line="221" w:lineRule="auto"/>
        <w:ind w:left="1458"/>
        <w:rPr>
          <w:rFonts w:ascii="宋体" w:hAnsi="宋体" w:eastAsia="宋体" w:cs="宋体"/>
          <w:sz w:val="21"/>
          <w:szCs w:val="21"/>
        </w:rPr>
      </w:pPr>
      <w:r>
        <w:rPr>
          <w:rFonts w:ascii="宋体" w:hAnsi="宋体" w:eastAsia="宋体" w:cs="宋体"/>
          <w:spacing w:val="-1"/>
          <w:sz w:val="21"/>
          <w:szCs w:val="21"/>
        </w:rPr>
        <w:t>7.6 安全文明施工</w:t>
      </w:r>
    </w:p>
    <w:p w14:paraId="7922260F">
      <w:pPr>
        <w:spacing w:before="277" w:line="221" w:lineRule="auto"/>
        <w:ind w:left="1458"/>
        <w:rPr>
          <w:rFonts w:ascii="宋体" w:hAnsi="宋体" w:eastAsia="宋体" w:cs="宋体"/>
          <w:sz w:val="21"/>
          <w:szCs w:val="21"/>
        </w:rPr>
      </w:pPr>
      <w:r>
        <w:rPr>
          <w:rFonts w:ascii="宋体" w:hAnsi="宋体" w:eastAsia="宋体" w:cs="宋体"/>
          <w:spacing w:val="-1"/>
          <w:sz w:val="21"/>
          <w:szCs w:val="21"/>
        </w:rPr>
        <w:t>7.6.1 安全生产要求</w:t>
      </w:r>
    </w:p>
    <w:p w14:paraId="0198FAA9">
      <w:pPr>
        <w:spacing w:before="278" w:line="407" w:lineRule="auto"/>
        <w:ind w:left="1033" w:right="77" w:firstLine="479"/>
        <w:rPr>
          <w:rFonts w:ascii="宋体" w:hAnsi="宋体" w:eastAsia="宋体" w:cs="宋体"/>
          <w:sz w:val="21"/>
          <w:szCs w:val="21"/>
        </w:rPr>
      </w:pPr>
      <w:r>
        <w:rPr>
          <w:rFonts w:ascii="宋体" w:hAnsi="宋体" w:eastAsia="宋体" w:cs="宋体"/>
          <w:sz w:val="21"/>
          <w:szCs w:val="21"/>
          <w:u w:val="single" w:color="auto"/>
        </w:rPr>
        <w:t>承包人应当按照有关规定编制安全技术措施或者专项施工方案，建立安全生产责任制度、治安保卫</w:t>
      </w:r>
      <w:r>
        <w:rPr>
          <w:rFonts w:ascii="宋体" w:hAnsi="宋体" w:eastAsia="宋体" w:cs="宋体"/>
          <w:spacing w:val="1"/>
          <w:sz w:val="21"/>
          <w:szCs w:val="21"/>
          <w:u w:val="single" w:color="auto"/>
        </w:rPr>
        <w:t>制度及安全生产教育培训制度，并按安全生产法律规定及合同约定履行安全职责，如实编制工程安全生</w:t>
      </w:r>
      <w:r>
        <w:rPr>
          <w:rFonts w:ascii="宋体" w:hAnsi="宋体" w:eastAsia="宋体" w:cs="宋体"/>
          <w:sz w:val="21"/>
          <w:szCs w:val="21"/>
          <w:u w:val="single" w:color="auto"/>
        </w:rPr>
        <w:t>产的有关记录，接受发包人、监理人及政府安全监督部门的检查与</w:t>
      </w:r>
      <w:r>
        <w:rPr>
          <w:rFonts w:ascii="宋体" w:hAnsi="宋体" w:eastAsia="宋体" w:cs="宋体"/>
          <w:spacing w:val="-1"/>
          <w:sz w:val="21"/>
          <w:szCs w:val="21"/>
          <w:u w:val="single" w:color="auto"/>
        </w:rPr>
        <w:t>监督。</w:t>
      </w:r>
    </w:p>
    <w:p w14:paraId="25AA97D2">
      <w:pPr>
        <w:spacing w:before="2" w:line="313" w:lineRule="auto"/>
        <w:ind w:left="1035" w:right="75" w:firstLine="515"/>
        <w:rPr>
          <w:rFonts w:ascii="宋体" w:hAnsi="宋体" w:eastAsia="宋体" w:cs="宋体"/>
          <w:sz w:val="21"/>
          <w:szCs w:val="21"/>
        </w:rPr>
      </w:pPr>
      <w:r>
        <w:rPr>
          <w:rFonts w:ascii="宋体" w:hAnsi="宋体" w:eastAsia="宋体" w:cs="宋体"/>
          <w:sz w:val="21"/>
          <w:szCs w:val="21"/>
        </w:rPr>
        <w:t>(1)</w:t>
      </w:r>
      <w:r>
        <w:rPr>
          <w:rFonts w:ascii="宋体" w:hAnsi="宋体" w:eastAsia="宋体" w:cs="宋体"/>
          <w:spacing w:val="-29"/>
          <w:sz w:val="21"/>
          <w:szCs w:val="21"/>
        </w:rPr>
        <w:t xml:space="preserve"> </w:t>
      </w:r>
      <w:r>
        <w:rPr>
          <w:rFonts w:ascii="宋体" w:hAnsi="宋体" w:eastAsia="宋体" w:cs="宋体"/>
          <w:sz w:val="21"/>
          <w:szCs w:val="21"/>
          <w:u w:val="single" w:color="auto"/>
        </w:rPr>
        <w:t>承包人负责在工程施工、竣工及保修的整个过程中施工现场全部人员的安全和财产损失。发包人不承担承包人或其分包单位的工人或其他人员的伤亡赔偿或补</w:t>
      </w:r>
      <w:r>
        <w:rPr>
          <w:rFonts w:ascii="宋体" w:hAnsi="宋体" w:eastAsia="宋体" w:cs="宋体"/>
          <w:spacing w:val="-1"/>
          <w:sz w:val="21"/>
          <w:szCs w:val="21"/>
          <w:u w:val="single" w:color="auto"/>
        </w:rPr>
        <w:t>偿责任。</w:t>
      </w:r>
    </w:p>
    <w:p w14:paraId="5ECD3B4C">
      <w:pPr>
        <w:spacing w:before="213" w:line="344" w:lineRule="auto"/>
        <w:ind w:left="1034" w:right="77" w:firstLine="516"/>
        <w:rPr>
          <w:rFonts w:ascii="宋体" w:hAnsi="宋体" w:eastAsia="宋体" w:cs="宋体"/>
          <w:sz w:val="21"/>
          <w:szCs w:val="21"/>
        </w:rPr>
      </w:pPr>
      <w:r>
        <w:rPr>
          <w:rFonts w:ascii="宋体" w:hAnsi="宋体" w:eastAsia="宋体" w:cs="宋体"/>
          <w:spacing w:val="-1"/>
          <w:sz w:val="21"/>
          <w:szCs w:val="21"/>
        </w:rPr>
        <w:t xml:space="preserve">(2) </w:t>
      </w:r>
      <w:r>
        <w:rPr>
          <w:rFonts w:ascii="宋体" w:hAnsi="宋体" w:eastAsia="宋体" w:cs="宋体"/>
          <w:spacing w:val="-1"/>
          <w:sz w:val="21"/>
          <w:szCs w:val="21"/>
          <w:u w:val="single" w:color="auto"/>
        </w:rPr>
        <w:t>承包人应按照法律规定进行施工，开工前做好安全技术交底工作，施工过程中做好各项安全防</w:t>
      </w:r>
      <w:r>
        <w:rPr>
          <w:rFonts w:ascii="宋体" w:hAnsi="宋体" w:eastAsia="宋体" w:cs="宋体"/>
          <w:spacing w:val="1"/>
          <w:sz w:val="21"/>
          <w:szCs w:val="21"/>
          <w:u w:val="single" w:color="auto"/>
        </w:rPr>
        <w:t>护措施。承包人为实施合同而雇用的特殊工种的人员应受过专门的培训并已取得政府有关管理机构颁发</w:t>
      </w:r>
      <w:r>
        <w:rPr>
          <w:rFonts w:ascii="宋体" w:hAnsi="宋体" w:eastAsia="宋体" w:cs="宋体"/>
          <w:spacing w:val="-1"/>
          <w:sz w:val="21"/>
          <w:szCs w:val="21"/>
          <w:u w:val="single" w:color="auto"/>
        </w:rPr>
        <w:t>的上岗证书。</w:t>
      </w:r>
    </w:p>
    <w:p w14:paraId="0308A749">
      <w:pPr>
        <w:spacing w:before="213" w:line="314" w:lineRule="auto"/>
        <w:ind w:left="1034" w:right="77" w:firstLine="516"/>
        <w:rPr>
          <w:rFonts w:ascii="宋体" w:hAnsi="宋体" w:eastAsia="宋体" w:cs="宋体"/>
          <w:sz w:val="21"/>
          <w:szCs w:val="21"/>
        </w:rPr>
      </w:pPr>
      <w:r>
        <w:rPr>
          <w:rFonts w:ascii="宋体" w:hAnsi="宋体" w:eastAsia="宋体" w:cs="宋体"/>
          <w:spacing w:val="-1"/>
          <w:sz w:val="21"/>
          <w:szCs w:val="21"/>
        </w:rPr>
        <w:t xml:space="preserve">(3) </w:t>
      </w:r>
      <w:r>
        <w:rPr>
          <w:rFonts w:ascii="宋体" w:hAnsi="宋体" w:eastAsia="宋体" w:cs="宋体"/>
          <w:spacing w:val="-1"/>
          <w:sz w:val="21"/>
          <w:szCs w:val="21"/>
          <w:u w:val="single" w:color="auto"/>
        </w:rPr>
        <w:t>承包人在动力设备、输电线路、地下管道、易燃易爆地段以及临街交通要道附近施工时，施工</w:t>
      </w:r>
      <w:r>
        <w:rPr>
          <w:rFonts w:ascii="宋体" w:hAnsi="宋体" w:eastAsia="宋体" w:cs="宋体"/>
          <w:sz w:val="21"/>
          <w:szCs w:val="21"/>
          <w:u w:val="single" w:color="auto"/>
        </w:rPr>
        <w:t>开始前应向发包人和监理人提出安全防护措施，经发包人认可后实施。防护措施费用由承包人</w:t>
      </w:r>
      <w:r>
        <w:rPr>
          <w:rFonts w:ascii="宋体" w:hAnsi="宋体" w:eastAsia="宋体" w:cs="宋体"/>
          <w:spacing w:val="-1"/>
          <w:sz w:val="21"/>
          <w:szCs w:val="21"/>
          <w:u w:val="single" w:color="auto"/>
        </w:rPr>
        <w:t>承担。</w:t>
      </w:r>
    </w:p>
    <w:p w14:paraId="6E1F3AB9">
      <w:pPr>
        <w:pStyle w:val="2"/>
        <w:spacing w:line="242" w:lineRule="auto"/>
      </w:pPr>
    </w:p>
    <w:p w14:paraId="46666E96">
      <w:pPr>
        <w:pStyle w:val="2"/>
        <w:spacing w:line="242" w:lineRule="auto"/>
      </w:pPr>
    </w:p>
    <w:p w14:paraId="4F84A72A">
      <w:pPr>
        <w:pStyle w:val="2"/>
        <w:spacing w:line="243" w:lineRule="auto"/>
      </w:pPr>
    </w:p>
    <w:p w14:paraId="679AB374">
      <w:pPr>
        <w:pStyle w:val="2"/>
        <w:spacing w:line="243" w:lineRule="auto"/>
      </w:pPr>
    </w:p>
    <w:p w14:paraId="2F9A43B5">
      <w:pPr>
        <w:spacing w:line="232" w:lineRule="auto"/>
        <w:rPr>
          <w:rFonts w:ascii="Times New Roman" w:hAnsi="Times New Roman" w:eastAsia="Times New Roman" w:cs="Times New Roman"/>
          <w:sz w:val="18"/>
          <w:szCs w:val="18"/>
        </w:rPr>
        <w:sectPr>
          <w:headerReference r:id="rId172" w:type="default"/>
          <w:footerReference r:id="rId173" w:type="default"/>
          <w:pgSz w:w="11907" w:h="16839"/>
          <w:pgMar w:top="400" w:right="1054" w:bottom="485" w:left="222" w:header="0" w:footer="175" w:gutter="0"/>
          <w:pgNumType w:fmt="decimal"/>
          <w:cols w:space="720" w:num="1"/>
        </w:sectPr>
      </w:pPr>
    </w:p>
    <w:p w14:paraId="41D46DBA">
      <w:pPr>
        <w:pStyle w:val="2"/>
        <w:spacing w:line="345" w:lineRule="auto"/>
      </w:pPr>
    </w:p>
    <w:p w14:paraId="6D6B5476">
      <w:pPr>
        <w:pStyle w:val="2"/>
        <w:spacing w:line="345" w:lineRule="auto"/>
      </w:pPr>
    </w:p>
    <w:p w14:paraId="4D6956E7">
      <w:pPr>
        <w:spacing w:before="68" w:line="314" w:lineRule="auto"/>
        <w:ind w:left="1051" w:right="79" w:firstLine="499"/>
        <w:rPr>
          <w:rFonts w:ascii="宋体" w:hAnsi="宋体" w:eastAsia="宋体" w:cs="宋体"/>
          <w:sz w:val="21"/>
          <w:szCs w:val="21"/>
        </w:rPr>
      </w:pPr>
      <w:r>
        <w:rPr>
          <w:rFonts w:ascii="宋体" w:hAnsi="宋体" w:eastAsia="宋体" w:cs="宋体"/>
          <w:spacing w:val="-1"/>
          <w:sz w:val="21"/>
          <w:szCs w:val="21"/>
        </w:rPr>
        <w:t xml:space="preserve">(4) </w:t>
      </w:r>
      <w:r>
        <w:rPr>
          <w:rFonts w:ascii="宋体" w:hAnsi="宋体" w:eastAsia="宋体" w:cs="宋体"/>
          <w:spacing w:val="-1"/>
          <w:sz w:val="21"/>
          <w:szCs w:val="21"/>
          <w:u w:val="single" w:color="auto"/>
        </w:rPr>
        <w:t>需单独编制危险性较大分部分项专项工程施工方案的，及时要求进行专家论证的超过一定规模的危险性较大的分部分项工程，承包人应及时编制和组织论证，费用由承包人承担。</w:t>
      </w:r>
    </w:p>
    <w:p w14:paraId="70A8469A">
      <w:pPr>
        <w:spacing w:before="213" w:line="348" w:lineRule="auto"/>
        <w:ind w:left="1036" w:right="79" w:firstLine="514"/>
        <w:rPr>
          <w:rFonts w:ascii="宋体" w:hAnsi="宋体" w:eastAsia="宋体" w:cs="宋体"/>
          <w:sz w:val="21"/>
          <w:szCs w:val="21"/>
        </w:rPr>
      </w:pPr>
      <w:r>
        <w:rPr>
          <w:rFonts w:ascii="宋体" w:hAnsi="宋体" w:eastAsia="宋体" w:cs="宋体"/>
          <w:spacing w:val="-1"/>
          <w:sz w:val="21"/>
          <w:szCs w:val="21"/>
        </w:rPr>
        <w:t xml:space="preserve">(5) </w:t>
      </w:r>
      <w:r>
        <w:rPr>
          <w:rFonts w:ascii="宋体" w:hAnsi="宋体" w:eastAsia="宋体" w:cs="宋体"/>
          <w:spacing w:val="-1"/>
          <w:sz w:val="21"/>
          <w:szCs w:val="21"/>
          <w:u w:val="single" w:color="auto"/>
        </w:rPr>
        <w:t>承包人在工程施工期间，必须按照国家要求配备齐全的专职安全员，专职安全员应常驻工地，</w:t>
      </w:r>
      <w:r>
        <w:rPr>
          <w:rFonts w:ascii="宋体" w:hAnsi="宋体" w:eastAsia="宋体" w:cs="宋体"/>
          <w:spacing w:val="1"/>
          <w:sz w:val="21"/>
          <w:szCs w:val="21"/>
          <w:u w:val="single" w:color="auto"/>
        </w:rPr>
        <w:t>处理安全事件及防止发生任何职工人身事故，专职安全员应能胜任此项工作，并有权发布各种指示及采</w:t>
      </w:r>
      <w:r>
        <w:rPr>
          <w:rFonts w:ascii="宋体" w:hAnsi="宋体" w:eastAsia="宋体" w:cs="宋体"/>
          <w:sz w:val="21"/>
          <w:szCs w:val="21"/>
          <w:u w:val="single" w:color="auto"/>
        </w:rPr>
        <w:t>取防止事故发生的预防措施；并配备一定数量的消防</w:t>
      </w:r>
      <w:r>
        <w:rPr>
          <w:rFonts w:ascii="宋体" w:hAnsi="宋体" w:eastAsia="宋体" w:cs="宋体"/>
          <w:spacing w:val="-1"/>
          <w:sz w:val="21"/>
          <w:szCs w:val="21"/>
          <w:u w:val="single" w:color="auto"/>
        </w:rPr>
        <w:t>灭火器材。</w:t>
      </w:r>
    </w:p>
    <w:p w14:paraId="1816AEF8">
      <w:pPr>
        <w:spacing w:before="217" w:line="220" w:lineRule="auto"/>
        <w:ind w:left="1551"/>
        <w:rPr>
          <w:rFonts w:ascii="宋体" w:hAnsi="宋体" w:eastAsia="宋体" w:cs="宋体"/>
          <w:sz w:val="21"/>
          <w:szCs w:val="21"/>
        </w:rPr>
      </w:pPr>
      <w:r>
        <w:rPr>
          <w:rFonts w:ascii="宋体" w:hAnsi="宋体" w:eastAsia="宋体" w:cs="宋体"/>
          <w:spacing w:val="-1"/>
          <w:sz w:val="21"/>
          <w:szCs w:val="21"/>
        </w:rPr>
        <w:t xml:space="preserve">(6) </w:t>
      </w:r>
      <w:r>
        <w:rPr>
          <w:rFonts w:ascii="宋体" w:hAnsi="宋体" w:eastAsia="宋体" w:cs="宋体"/>
          <w:spacing w:val="-1"/>
          <w:sz w:val="21"/>
          <w:szCs w:val="21"/>
          <w:u w:val="single" w:color="auto"/>
        </w:rPr>
        <w:t>承包人在施工期间应严格遵守鄠邑区管委会有关的安全、文明规定</w:t>
      </w:r>
      <w:r>
        <w:rPr>
          <w:rFonts w:ascii="宋体" w:hAnsi="宋体" w:eastAsia="宋体" w:cs="宋体"/>
          <w:spacing w:val="-2"/>
          <w:sz w:val="21"/>
          <w:szCs w:val="21"/>
          <w:u w:val="single" w:color="auto"/>
        </w:rPr>
        <w:t>及制度。</w:t>
      </w:r>
    </w:p>
    <w:p w14:paraId="2207C828">
      <w:pPr>
        <w:spacing w:before="217" w:line="317" w:lineRule="auto"/>
        <w:ind w:left="1034" w:right="79" w:firstLine="516"/>
        <w:rPr>
          <w:rFonts w:ascii="宋体" w:hAnsi="宋体" w:eastAsia="宋体" w:cs="宋体"/>
          <w:sz w:val="21"/>
          <w:szCs w:val="21"/>
        </w:rPr>
      </w:pPr>
      <w:r>
        <w:rPr>
          <w:rFonts w:ascii="宋体" w:hAnsi="宋体" w:eastAsia="宋体" w:cs="宋体"/>
          <w:spacing w:val="-1"/>
          <w:sz w:val="21"/>
          <w:szCs w:val="21"/>
        </w:rPr>
        <w:t xml:space="preserve">(7) </w:t>
      </w:r>
      <w:r>
        <w:rPr>
          <w:rFonts w:ascii="宋体" w:hAnsi="宋体" w:eastAsia="宋体" w:cs="宋体"/>
          <w:spacing w:val="-1"/>
          <w:sz w:val="21"/>
          <w:szCs w:val="21"/>
          <w:u w:val="single" w:color="auto"/>
        </w:rPr>
        <w:t>发包人、监理工程师对工程建设过程中的安全和文明施工实行监督、检查，如果承包人安全严重失控，发包人和监理工程师有权责令其停工整顿。</w:t>
      </w:r>
    </w:p>
    <w:p w14:paraId="2AC22D54">
      <w:pPr>
        <w:spacing w:before="218" w:line="316" w:lineRule="auto"/>
        <w:ind w:left="1033" w:right="79" w:firstLine="517"/>
        <w:rPr>
          <w:rFonts w:ascii="宋体" w:hAnsi="宋体" w:eastAsia="宋体" w:cs="宋体"/>
          <w:sz w:val="21"/>
          <w:szCs w:val="21"/>
        </w:rPr>
      </w:pPr>
      <w:r>
        <w:rPr>
          <w:rFonts w:ascii="宋体" w:hAnsi="宋体" w:eastAsia="宋体" w:cs="宋体"/>
          <w:spacing w:val="-1"/>
          <w:sz w:val="21"/>
          <w:szCs w:val="21"/>
        </w:rPr>
        <w:t xml:space="preserve">(8) </w:t>
      </w:r>
      <w:r>
        <w:rPr>
          <w:rFonts w:ascii="宋体" w:hAnsi="宋体" w:eastAsia="宋体" w:cs="宋体"/>
          <w:spacing w:val="-1"/>
          <w:sz w:val="21"/>
          <w:szCs w:val="21"/>
          <w:u w:val="single" w:color="auto"/>
        </w:rPr>
        <w:t>承包人在工程施工期间，必须建立安全用电制度，确保施工用电设备的完好，并设置漏电保护</w:t>
      </w:r>
      <w:r>
        <w:rPr>
          <w:rFonts w:ascii="宋体" w:hAnsi="宋体" w:eastAsia="宋体" w:cs="宋体"/>
          <w:sz w:val="21"/>
          <w:szCs w:val="21"/>
          <w:u w:val="single" w:color="auto"/>
        </w:rPr>
        <w:t>装置，配电柜必须带锁，由专人看管，定期进行用电</w:t>
      </w:r>
      <w:r>
        <w:rPr>
          <w:rFonts w:ascii="宋体" w:hAnsi="宋体" w:eastAsia="宋体" w:cs="宋体"/>
          <w:spacing w:val="-1"/>
          <w:sz w:val="21"/>
          <w:szCs w:val="21"/>
          <w:u w:val="single" w:color="auto"/>
        </w:rPr>
        <w:t>检查。</w:t>
      </w:r>
    </w:p>
    <w:p w14:paraId="1ED92612">
      <w:pPr>
        <w:spacing w:before="219" w:line="316" w:lineRule="auto"/>
        <w:ind w:left="1037" w:right="79" w:firstLine="513"/>
        <w:rPr>
          <w:rFonts w:ascii="宋体" w:hAnsi="宋体" w:eastAsia="宋体" w:cs="宋体"/>
          <w:sz w:val="21"/>
          <w:szCs w:val="21"/>
        </w:rPr>
      </w:pPr>
      <w:r>
        <w:rPr>
          <w:rFonts w:ascii="宋体" w:hAnsi="宋体" w:eastAsia="宋体" w:cs="宋体"/>
          <w:spacing w:val="-1"/>
          <w:sz w:val="21"/>
          <w:szCs w:val="21"/>
        </w:rPr>
        <w:t xml:space="preserve">(9) </w:t>
      </w:r>
      <w:r>
        <w:rPr>
          <w:rFonts w:ascii="宋体" w:hAnsi="宋体" w:eastAsia="宋体" w:cs="宋体"/>
          <w:spacing w:val="-1"/>
          <w:sz w:val="21"/>
          <w:szCs w:val="21"/>
          <w:u w:val="single" w:color="auto"/>
        </w:rPr>
        <w:t>承包人必须采取有效措施确保在建工程已形成工程实体的安全，因承包人原因造成发包人设施</w:t>
      </w:r>
      <w:r>
        <w:rPr>
          <w:rFonts w:ascii="宋体" w:hAnsi="宋体" w:eastAsia="宋体" w:cs="宋体"/>
          <w:sz w:val="21"/>
          <w:szCs w:val="21"/>
          <w:u w:val="single" w:color="auto"/>
        </w:rPr>
        <w:t>设备或在建工程已形成工程实体的损坏，损失</w:t>
      </w:r>
      <w:r>
        <w:rPr>
          <w:rFonts w:ascii="宋体" w:hAnsi="宋体" w:eastAsia="宋体" w:cs="宋体"/>
          <w:spacing w:val="-1"/>
          <w:sz w:val="21"/>
          <w:szCs w:val="21"/>
          <w:u w:val="single" w:color="auto"/>
        </w:rPr>
        <w:t>由承包人承担。</w:t>
      </w:r>
    </w:p>
    <w:p w14:paraId="39445E05">
      <w:pPr>
        <w:spacing w:before="217" w:line="316" w:lineRule="auto"/>
        <w:ind w:left="1035" w:firstLine="515"/>
        <w:rPr>
          <w:rFonts w:ascii="宋体" w:hAnsi="宋体" w:eastAsia="宋体" w:cs="宋体"/>
          <w:sz w:val="21"/>
          <w:szCs w:val="21"/>
        </w:rPr>
      </w:pPr>
      <w:r>
        <w:rPr>
          <w:rFonts w:ascii="宋体" w:hAnsi="宋体" w:eastAsia="宋体" w:cs="宋体"/>
          <w:spacing w:val="-6"/>
          <w:sz w:val="21"/>
          <w:szCs w:val="21"/>
        </w:rPr>
        <w:t xml:space="preserve">(10) </w:t>
      </w:r>
      <w:r>
        <w:rPr>
          <w:rFonts w:ascii="宋体" w:hAnsi="宋体" w:eastAsia="宋体" w:cs="宋体"/>
          <w:spacing w:val="-6"/>
          <w:sz w:val="21"/>
          <w:szCs w:val="21"/>
          <w:u w:val="single" w:color="auto"/>
        </w:rPr>
        <w:t>承包人应加强安全管理，有关商品砼、大型机械、渣土管理、车辆和人员进出场证、防台防汛、</w:t>
      </w:r>
      <w:r>
        <w:rPr>
          <w:rFonts w:ascii="宋体" w:hAnsi="宋体" w:eastAsia="宋体" w:cs="宋体"/>
          <w:sz w:val="21"/>
          <w:szCs w:val="21"/>
          <w:u w:val="single" w:color="auto"/>
        </w:rPr>
        <w:t>文明施工、现场测量及文明工地等均按国家及发包人有关</w:t>
      </w:r>
      <w:r>
        <w:rPr>
          <w:rFonts w:ascii="宋体" w:hAnsi="宋体" w:eastAsia="宋体" w:cs="宋体"/>
          <w:spacing w:val="-1"/>
          <w:sz w:val="21"/>
          <w:szCs w:val="21"/>
          <w:u w:val="single" w:color="auto"/>
        </w:rPr>
        <w:t>规定执行。</w:t>
      </w:r>
    </w:p>
    <w:p w14:paraId="69187660">
      <w:pPr>
        <w:spacing w:before="221" w:line="315" w:lineRule="auto"/>
        <w:ind w:left="1033" w:right="2" w:firstLine="457"/>
        <w:rPr>
          <w:rFonts w:ascii="宋体" w:hAnsi="宋体" w:eastAsia="宋体" w:cs="宋体"/>
          <w:sz w:val="21"/>
          <w:szCs w:val="21"/>
        </w:rPr>
      </w:pPr>
      <w:r>
        <w:rPr>
          <w:rFonts w:ascii="宋体" w:hAnsi="宋体" w:eastAsia="宋体" w:cs="宋体"/>
          <w:spacing w:val="-4"/>
          <w:sz w:val="21"/>
          <w:szCs w:val="21"/>
        </w:rPr>
        <w:t xml:space="preserve">(11) </w:t>
      </w:r>
      <w:r>
        <w:rPr>
          <w:rFonts w:ascii="宋体" w:hAnsi="宋体" w:eastAsia="宋体" w:cs="宋体"/>
          <w:spacing w:val="-4"/>
          <w:sz w:val="21"/>
          <w:szCs w:val="21"/>
          <w:u w:val="single" w:color="auto"/>
        </w:rPr>
        <w:t>在施工过程中，如遇到突发的地质变动、事先未知</w:t>
      </w:r>
      <w:r>
        <w:rPr>
          <w:rFonts w:ascii="宋体" w:hAnsi="宋体" w:eastAsia="宋体" w:cs="宋体"/>
          <w:spacing w:val="-5"/>
          <w:sz w:val="21"/>
          <w:szCs w:val="21"/>
          <w:u w:val="single" w:color="auto"/>
        </w:rPr>
        <w:t>的地下施工障碍等影响施工安全的紧急情况，</w:t>
      </w:r>
      <w:r>
        <w:rPr>
          <w:rFonts w:ascii="宋体" w:hAnsi="宋体" w:eastAsia="宋体" w:cs="宋体"/>
          <w:spacing w:val="-1"/>
          <w:sz w:val="21"/>
          <w:szCs w:val="21"/>
          <w:u w:val="single" w:color="auto"/>
        </w:rPr>
        <w:t>承包人应及时报告监理人和发包人，发包人应当及时下令停</w:t>
      </w:r>
      <w:r>
        <w:rPr>
          <w:rFonts w:ascii="宋体" w:hAnsi="宋体" w:eastAsia="宋体" w:cs="宋体"/>
          <w:spacing w:val="-2"/>
          <w:sz w:val="21"/>
          <w:szCs w:val="21"/>
          <w:u w:val="single" w:color="auto"/>
        </w:rPr>
        <w:t>工并报政府有关行政管理部门采取应急措施。</w:t>
      </w:r>
    </w:p>
    <w:p w14:paraId="6DE1249E">
      <w:pPr>
        <w:spacing w:before="218" w:line="314" w:lineRule="auto"/>
        <w:ind w:left="1050" w:right="79" w:firstLine="409"/>
        <w:rPr>
          <w:rFonts w:ascii="宋体" w:hAnsi="宋体" w:eastAsia="宋体" w:cs="宋体"/>
          <w:sz w:val="21"/>
          <w:szCs w:val="21"/>
        </w:rPr>
      </w:pPr>
      <w:r>
        <w:rPr>
          <w:rFonts w:ascii="宋体" w:hAnsi="宋体" w:eastAsia="宋体" w:cs="宋体"/>
          <w:spacing w:val="1"/>
          <w:sz w:val="21"/>
          <w:szCs w:val="21"/>
        </w:rPr>
        <w:t>（12）</w:t>
      </w:r>
      <w:r>
        <w:rPr>
          <w:rFonts w:ascii="宋体" w:hAnsi="宋体" w:eastAsia="宋体" w:cs="宋体"/>
          <w:spacing w:val="1"/>
          <w:sz w:val="21"/>
          <w:szCs w:val="21"/>
          <w:u w:val="single" w:color="auto"/>
        </w:rPr>
        <w:t>发包人、监理工程师有权参加承包人的重大安全事故调查，及时了解现场发生的事故情况，</w:t>
      </w:r>
      <w:r>
        <w:rPr>
          <w:rFonts w:ascii="宋体" w:hAnsi="宋体" w:eastAsia="宋体" w:cs="宋体"/>
          <w:spacing w:val="-1"/>
          <w:sz w:val="21"/>
          <w:szCs w:val="21"/>
          <w:u w:val="single" w:color="auto"/>
        </w:rPr>
        <w:t>印发事故通报，督促承包人加强改进安全事故管理工作。</w:t>
      </w:r>
    </w:p>
    <w:p w14:paraId="79A894F0">
      <w:pPr>
        <w:spacing w:before="212" w:line="315" w:lineRule="auto"/>
        <w:ind w:left="1033" w:right="79" w:firstLine="486"/>
        <w:rPr>
          <w:rFonts w:ascii="宋体" w:hAnsi="宋体" w:eastAsia="宋体" w:cs="宋体"/>
          <w:sz w:val="21"/>
          <w:szCs w:val="21"/>
        </w:rPr>
      </w:pPr>
      <w:r>
        <w:rPr>
          <w:rFonts w:ascii="宋体" w:hAnsi="宋体" w:eastAsia="宋体" w:cs="宋体"/>
          <w:sz w:val="21"/>
          <w:szCs w:val="21"/>
        </w:rPr>
        <w:t>（13）</w:t>
      </w:r>
      <w:r>
        <w:rPr>
          <w:rFonts w:ascii="宋体" w:hAnsi="宋体" w:eastAsia="宋体" w:cs="宋体"/>
          <w:sz w:val="21"/>
          <w:szCs w:val="21"/>
          <w:u w:val="single" w:color="auto"/>
        </w:rPr>
        <w:t>承包人有责任保障施工中的人身、财产和设备安全。承包人应健全安全制度，完善安全保障</w:t>
      </w:r>
      <w:r>
        <w:rPr>
          <w:rFonts w:ascii="宋体" w:hAnsi="宋体" w:eastAsia="宋体" w:cs="宋体"/>
          <w:spacing w:val="-2"/>
          <w:sz w:val="21"/>
          <w:szCs w:val="21"/>
          <w:u w:val="single" w:color="auto"/>
        </w:rPr>
        <w:t>体系。</w:t>
      </w:r>
    </w:p>
    <w:p w14:paraId="7DB90B33">
      <w:pPr>
        <w:spacing w:before="210" w:line="221" w:lineRule="auto"/>
        <w:ind w:left="1520"/>
        <w:rPr>
          <w:rFonts w:ascii="宋体" w:hAnsi="宋体" w:eastAsia="宋体" w:cs="宋体"/>
          <w:sz w:val="21"/>
          <w:szCs w:val="21"/>
        </w:rPr>
      </w:pPr>
      <w:r>
        <w:rPr>
          <w:rFonts w:ascii="宋体" w:hAnsi="宋体" w:eastAsia="宋体" w:cs="宋体"/>
          <w:spacing w:val="-1"/>
          <w:sz w:val="21"/>
          <w:szCs w:val="21"/>
        </w:rPr>
        <w:t>（14）</w:t>
      </w:r>
      <w:r>
        <w:rPr>
          <w:rFonts w:ascii="宋体" w:hAnsi="宋体" w:eastAsia="宋体" w:cs="宋体"/>
          <w:spacing w:val="-1"/>
          <w:sz w:val="21"/>
          <w:szCs w:val="21"/>
          <w:u w:val="single" w:color="auto"/>
        </w:rPr>
        <w:t>承包人应将下列文件提交发包人及监理工程师备案：</w:t>
      </w:r>
    </w:p>
    <w:p w14:paraId="2384AFED">
      <w:pPr>
        <w:spacing w:before="212" w:line="220" w:lineRule="auto"/>
        <w:ind w:left="1529"/>
        <w:rPr>
          <w:rFonts w:ascii="宋体" w:hAnsi="宋体" w:eastAsia="宋体" w:cs="宋体"/>
          <w:sz w:val="21"/>
          <w:szCs w:val="21"/>
        </w:rPr>
      </w:pPr>
      <w:r>
        <w:rPr>
          <w:rFonts w:ascii="宋体" w:hAnsi="宋体" w:eastAsia="宋体" w:cs="宋体"/>
          <w:spacing w:val="-2"/>
          <w:sz w:val="21"/>
          <w:szCs w:val="21"/>
          <w:u w:val="single" w:color="auto"/>
        </w:rPr>
        <w:t>1) 安全管理组织机构及安全责任人；</w:t>
      </w:r>
    </w:p>
    <w:p w14:paraId="69E2EF45">
      <w:pPr>
        <w:spacing w:before="214" w:line="220" w:lineRule="auto"/>
        <w:ind w:left="1516"/>
        <w:rPr>
          <w:rFonts w:ascii="宋体" w:hAnsi="宋体" w:eastAsia="宋体" w:cs="宋体"/>
          <w:sz w:val="21"/>
          <w:szCs w:val="21"/>
        </w:rPr>
      </w:pPr>
      <w:r>
        <w:rPr>
          <w:rFonts w:ascii="宋体" w:hAnsi="宋体" w:eastAsia="宋体" w:cs="宋体"/>
          <w:spacing w:val="-1"/>
          <w:sz w:val="21"/>
          <w:szCs w:val="21"/>
          <w:u w:val="single" w:color="auto"/>
        </w:rPr>
        <w:t>2) 本工程安全管理制度；</w:t>
      </w:r>
    </w:p>
    <w:p w14:paraId="497C5A32">
      <w:pPr>
        <w:spacing w:before="212" w:line="221" w:lineRule="auto"/>
        <w:ind w:left="1518"/>
        <w:rPr>
          <w:rFonts w:ascii="宋体" w:hAnsi="宋体" w:eastAsia="宋体" w:cs="宋体"/>
          <w:sz w:val="21"/>
          <w:szCs w:val="21"/>
        </w:rPr>
      </w:pPr>
      <w:r>
        <w:rPr>
          <w:rFonts w:ascii="宋体" w:hAnsi="宋体" w:eastAsia="宋体" w:cs="宋体"/>
          <w:spacing w:val="-1"/>
          <w:sz w:val="21"/>
          <w:szCs w:val="21"/>
          <w:u w:val="single" w:color="auto"/>
        </w:rPr>
        <w:t>3) 经承包人主管领导审批的特殊施工安全措施；</w:t>
      </w:r>
    </w:p>
    <w:p w14:paraId="2773E9B8">
      <w:pPr>
        <w:spacing w:before="210" w:line="221" w:lineRule="auto"/>
        <w:ind w:left="1513"/>
        <w:rPr>
          <w:rFonts w:ascii="宋体" w:hAnsi="宋体" w:eastAsia="宋体" w:cs="宋体"/>
          <w:sz w:val="21"/>
          <w:szCs w:val="21"/>
        </w:rPr>
      </w:pPr>
      <w:r>
        <w:rPr>
          <w:rFonts w:ascii="宋体" w:hAnsi="宋体" w:eastAsia="宋体" w:cs="宋体"/>
          <w:spacing w:val="-1"/>
          <w:sz w:val="21"/>
          <w:szCs w:val="21"/>
          <w:u w:val="single" w:color="auto"/>
        </w:rPr>
        <w:t>4) 施工安全及交通安全检查情况通报及事故通报。</w:t>
      </w:r>
    </w:p>
    <w:p w14:paraId="61FDD93C">
      <w:pPr>
        <w:spacing w:before="211" w:line="221" w:lineRule="auto"/>
        <w:ind w:left="1462"/>
        <w:rPr>
          <w:rFonts w:ascii="宋体" w:hAnsi="宋体" w:eastAsia="宋体" w:cs="宋体"/>
          <w:sz w:val="21"/>
          <w:szCs w:val="21"/>
        </w:rPr>
      </w:pPr>
      <w:r>
        <w:rPr>
          <w:rFonts w:ascii="宋体" w:hAnsi="宋体" w:eastAsia="宋体" w:cs="宋体"/>
          <w:spacing w:val="-1"/>
          <w:sz w:val="21"/>
          <w:szCs w:val="21"/>
        </w:rPr>
        <w:t>（15）</w:t>
      </w:r>
      <w:r>
        <w:rPr>
          <w:rFonts w:ascii="宋体" w:hAnsi="宋体" w:eastAsia="宋体" w:cs="宋体"/>
          <w:spacing w:val="-1"/>
          <w:sz w:val="21"/>
          <w:szCs w:val="21"/>
          <w:u w:val="single" w:color="auto"/>
        </w:rPr>
        <w:t>安全施工措施费的使用规定和类别</w:t>
      </w:r>
    </w:p>
    <w:p w14:paraId="53EC2E7F">
      <w:pPr>
        <w:spacing w:before="213" w:line="221" w:lineRule="auto"/>
        <w:ind w:left="1514"/>
        <w:rPr>
          <w:rFonts w:ascii="宋体" w:hAnsi="宋体" w:eastAsia="宋体" w:cs="宋体"/>
          <w:sz w:val="21"/>
          <w:szCs w:val="21"/>
        </w:rPr>
      </w:pPr>
      <w:r>
        <w:rPr>
          <w:rFonts w:ascii="宋体" w:hAnsi="宋体" w:eastAsia="宋体" w:cs="宋体"/>
          <w:sz w:val="21"/>
          <w:szCs w:val="21"/>
          <w:u w:val="single" w:color="auto"/>
        </w:rPr>
        <w:t>a.安全施工标志、交通疏导、警示标志及</w:t>
      </w:r>
      <w:r>
        <w:rPr>
          <w:rFonts w:ascii="宋体" w:hAnsi="宋体" w:eastAsia="宋体" w:cs="宋体"/>
          <w:spacing w:val="-1"/>
          <w:sz w:val="21"/>
          <w:szCs w:val="21"/>
          <w:u w:val="single" w:color="auto"/>
        </w:rPr>
        <w:t>设施的购置。</w:t>
      </w:r>
    </w:p>
    <w:p w14:paraId="1FFA787E">
      <w:pPr>
        <w:spacing w:before="211" w:line="220" w:lineRule="auto"/>
        <w:ind w:left="1512"/>
        <w:rPr>
          <w:rFonts w:ascii="宋体" w:hAnsi="宋体" w:eastAsia="宋体" w:cs="宋体"/>
          <w:sz w:val="21"/>
          <w:szCs w:val="21"/>
        </w:rPr>
      </w:pPr>
      <w:r>
        <w:rPr>
          <w:rFonts w:ascii="宋体" w:hAnsi="宋体" w:eastAsia="宋体" w:cs="宋体"/>
          <w:sz w:val="21"/>
          <w:szCs w:val="21"/>
          <w:u w:val="single" w:color="auto"/>
        </w:rPr>
        <w:t>b.安全资料的编制、安全培训及教育、安全宣传栏的设置。</w:t>
      </w:r>
    </w:p>
    <w:p w14:paraId="4984C72D">
      <w:pPr>
        <w:spacing w:before="217" w:line="349" w:lineRule="auto"/>
        <w:ind w:left="1033" w:right="2" w:firstLine="486"/>
        <w:rPr>
          <w:rFonts w:ascii="宋体" w:hAnsi="宋体" w:eastAsia="宋体" w:cs="宋体"/>
          <w:sz w:val="21"/>
          <w:szCs w:val="21"/>
        </w:rPr>
      </w:pPr>
      <w:r>
        <w:rPr>
          <w:rFonts w:ascii="宋体" w:hAnsi="宋体" w:eastAsia="宋体" w:cs="宋体"/>
          <w:spacing w:val="-3"/>
          <w:sz w:val="21"/>
          <w:szCs w:val="21"/>
          <w:u w:val="single" w:color="auto"/>
        </w:rPr>
        <w:t>c.“三宝”、“四口”、“五临边”防护(三宝指安全帽、安全网、安全带:四口指楼梯口、电梯口、</w:t>
      </w:r>
      <w:r>
        <w:rPr>
          <w:rFonts w:ascii="宋体" w:hAnsi="宋体" w:eastAsia="宋体" w:cs="宋体"/>
          <w:spacing w:val="-2"/>
          <w:sz w:val="21"/>
          <w:szCs w:val="21"/>
          <w:u w:val="single" w:color="auto"/>
        </w:rPr>
        <w:t>通道口、预留孔洞口（包括桩孔、阴井口</w:t>
      </w:r>
      <w:r>
        <w:rPr>
          <w:rFonts w:ascii="宋体" w:hAnsi="宋体" w:eastAsia="宋体" w:cs="宋体"/>
          <w:spacing w:val="9"/>
          <w:sz w:val="21"/>
          <w:szCs w:val="21"/>
          <w:u w:val="single" w:color="auto"/>
        </w:rPr>
        <w:t>），</w:t>
      </w:r>
      <w:r>
        <w:rPr>
          <w:rFonts w:ascii="宋体" w:hAnsi="宋体" w:eastAsia="宋体" w:cs="宋体"/>
          <w:spacing w:val="-2"/>
          <w:sz w:val="21"/>
          <w:szCs w:val="21"/>
          <w:u w:val="single" w:color="auto"/>
        </w:rPr>
        <w:t>五临边指阳台周边、楼板平台周边、屋面周边、基坑周边、</w:t>
      </w:r>
      <w:r>
        <w:rPr>
          <w:rFonts w:ascii="宋体" w:hAnsi="宋体" w:eastAsia="宋体" w:cs="宋体"/>
          <w:spacing w:val="-1"/>
          <w:sz w:val="21"/>
          <w:szCs w:val="21"/>
          <w:u w:val="single" w:color="auto"/>
        </w:rPr>
        <w:t>卸料平台两侧。</w:t>
      </w:r>
    </w:p>
    <w:p w14:paraId="0B532422">
      <w:pPr>
        <w:pStyle w:val="2"/>
        <w:spacing w:line="425" w:lineRule="auto"/>
      </w:pPr>
    </w:p>
    <w:p w14:paraId="0931FED7">
      <w:pPr>
        <w:spacing w:line="232" w:lineRule="auto"/>
        <w:rPr>
          <w:rFonts w:ascii="Times New Roman" w:hAnsi="Times New Roman" w:eastAsia="Times New Roman" w:cs="Times New Roman"/>
          <w:sz w:val="18"/>
          <w:szCs w:val="18"/>
        </w:rPr>
        <w:sectPr>
          <w:headerReference r:id="rId174" w:type="default"/>
          <w:footerReference r:id="rId175" w:type="default"/>
          <w:pgSz w:w="11907" w:h="16839"/>
          <w:pgMar w:top="400" w:right="1051" w:bottom="485" w:left="222" w:header="0" w:footer="173" w:gutter="0"/>
          <w:pgNumType w:fmt="decimal"/>
          <w:cols w:space="720" w:num="1"/>
        </w:sectPr>
      </w:pPr>
    </w:p>
    <w:p w14:paraId="44FF5506">
      <w:pPr>
        <w:pStyle w:val="2"/>
        <w:spacing w:line="345" w:lineRule="auto"/>
      </w:pPr>
    </w:p>
    <w:p w14:paraId="7998DD03">
      <w:pPr>
        <w:pStyle w:val="2"/>
        <w:spacing w:line="345" w:lineRule="auto"/>
      </w:pPr>
    </w:p>
    <w:p w14:paraId="7D476D8D">
      <w:pPr>
        <w:spacing w:before="68" w:line="317" w:lineRule="auto"/>
        <w:ind w:left="1034" w:right="2" w:firstLine="485"/>
        <w:rPr>
          <w:rFonts w:ascii="宋体" w:hAnsi="宋体" w:eastAsia="宋体" w:cs="宋体"/>
          <w:sz w:val="21"/>
          <w:szCs w:val="21"/>
        </w:rPr>
      </w:pPr>
      <w:r>
        <w:rPr>
          <w:rFonts w:ascii="宋体" w:hAnsi="宋体" w:eastAsia="宋体" w:cs="宋体"/>
          <w:sz w:val="21"/>
          <w:szCs w:val="21"/>
          <w:u w:val="single" w:color="auto"/>
        </w:rPr>
        <w:t>d.施工安全用电的费用：包括标准化电箱、电器保护装置、电源线路、外电防护措施等；隧道、管廊、地下室、油库等地下作业和楼层、楼梯口等需照明作业的低压电配送等设施</w:t>
      </w:r>
      <w:r>
        <w:rPr>
          <w:rFonts w:ascii="宋体" w:hAnsi="宋体" w:eastAsia="宋体" w:cs="宋体"/>
          <w:spacing w:val="-1"/>
          <w:sz w:val="21"/>
          <w:szCs w:val="21"/>
          <w:u w:val="single" w:color="auto"/>
        </w:rPr>
        <w:t>费用。</w:t>
      </w:r>
    </w:p>
    <w:p w14:paraId="16B806B5">
      <w:pPr>
        <w:spacing w:before="217" w:line="316" w:lineRule="auto"/>
        <w:ind w:left="1050" w:firstLine="470"/>
        <w:rPr>
          <w:rFonts w:ascii="宋体" w:hAnsi="宋体" w:eastAsia="宋体" w:cs="宋体"/>
          <w:sz w:val="21"/>
          <w:szCs w:val="21"/>
        </w:rPr>
      </w:pPr>
      <w:r>
        <w:rPr>
          <w:rFonts w:ascii="宋体" w:hAnsi="宋体" w:eastAsia="宋体" w:cs="宋体"/>
          <w:sz w:val="21"/>
          <w:szCs w:val="21"/>
          <w:u w:val="single" w:color="auto"/>
        </w:rPr>
        <w:t>e.起重机、塔吊、卷扬机等起重设备(含井架、龙门架)及外用电梯、提升架体的安全防护设施及层</w:t>
      </w:r>
      <w:r>
        <w:rPr>
          <w:rFonts w:ascii="宋体" w:hAnsi="宋体" w:eastAsia="宋体" w:cs="宋体"/>
          <w:spacing w:val="-1"/>
          <w:sz w:val="21"/>
          <w:szCs w:val="21"/>
          <w:u w:val="single" w:color="auto"/>
        </w:rPr>
        <w:t>间安全门、防护棚等设施；合格工程车辆在工地的检测。</w:t>
      </w:r>
    </w:p>
    <w:p w14:paraId="5871DC3A">
      <w:pPr>
        <w:spacing w:before="219" w:line="220" w:lineRule="auto"/>
        <w:ind w:left="1519"/>
        <w:rPr>
          <w:rFonts w:ascii="宋体" w:hAnsi="宋体" w:eastAsia="宋体" w:cs="宋体"/>
          <w:sz w:val="21"/>
          <w:szCs w:val="21"/>
        </w:rPr>
      </w:pPr>
      <w:r>
        <w:rPr>
          <w:rFonts w:ascii="宋体" w:hAnsi="宋体" w:eastAsia="宋体" w:cs="宋体"/>
          <w:spacing w:val="-1"/>
          <w:sz w:val="21"/>
          <w:szCs w:val="21"/>
          <w:u w:val="single" w:color="auto"/>
        </w:rPr>
        <w:t>f.施工机具防护棚及其围栏的安全保护设施。</w:t>
      </w:r>
    </w:p>
    <w:p w14:paraId="4E44A16A">
      <w:pPr>
        <w:spacing w:before="217" w:line="215" w:lineRule="auto"/>
        <w:ind w:left="1519"/>
        <w:rPr>
          <w:rFonts w:ascii="宋体" w:hAnsi="宋体" w:eastAsia="宋体" w:cs="宋体"/>
          <w:sz w:val="21"/>
          <w:szCs w:val="21"/>
        </w:rPr>
      </w:pPr>
      <w:r>
        <w:rPr>
          <w:rFonts w:ascii="宋体" w:hAnsi="宋体" w:eastAsia="宋体" w:cs="宋体"/>
          <w:spacing w:val="-1"/>
          <w:sz w:val="21"/>
          <w:szCs w:val="21"/>
          <w:u w:val="single" w:color="auto"/>
        </w:rPr>
        <w:t>g.上下作业层间（含分隔作业层间）马道、直梯等设施。</w:t>
      </w:r>
    </w:p>
    <w:p w14:paraId="4E12093B">
      <w:pPr>
        <w:spacing w:before="223" w:line="316" w:lineRule="auto"/>
        <w:ind w:left="1039" w:right="4" w:firstLine="474"/>
        <w:rPr>
          <w:rFonts w:ascii="宋体" w:hAnsi="宋体" w:eastAsia="宋体" w:cs="宋体"/>
          <w:sz w:val="21"/>
          <w:szCs w:val="21"/>
        </w:rPr>
      </w:pPr>
      <w:r>
        <w:rPr>
          <w:rFonts w:ascii="宋体" w:hAnsi="宋体" w:eastAsia="宋体" w:cs="宋体"/>
          <w:sz w:val="21"/>
          <w:szCs w:val="21"/>
          <w:u w:val="single" w:color="auto"/>
        </w:rPr>
        <w:t>h.特殊作业区域的安全措施费用，包括露天、高空、立体交叉、水上水下、易燃易爆、有毒有害、高温高压和生产区域内施工作业的检测、救生及防护；夜间</w:t>
      </w:r>
      <w:r>
        <w:rPr>
          <w:rFonts w:ascii="宋体" w:hAnsi="宋体" w:eastAsia="宋体" w:cs="宋体"/>
          <w:spacing w:val="-1"/>
          <w:sz w:val="21"/>
          <w:szCs w:val="21"/>
          <w:u w:val="single" w:color="auto"/>
        </w:rPr>
        <w:t>作业照明等设施。</w:t>
      </w:r>
    </w:p>
    <w:p w14:paraId="0DA5CA80">
      <w:pPr>
        <w:spacing w:before="220" w:line="221" w:lineRule="auto"/>
        <w:ind w:left="1527"/>
        <w:rPr>
          <w:rFonts w:ascii="宋体" w:hAnsi="宋体" w:eastAsia="宋体" w:cs="宋体"/>
          <w:sz w:val="21"/>
          <w:szCs w:val="21"/>
        </w:rPr>
      </w:pPr>
      <w:r>
        <w:rPr>
          <w:rFonts w:ascii="宋体" w:hAnsi="宋体" w:eastAsia="宋体" w:cs="宋体"/>
          <w:sz w:val="21"/>
          <w:szCs w:val="21"/>
          <w:u w:val="single" w:color="auto"/>
        </w:rPr>
        <w:t>I.预防突发事故、预防自然灾害、抢险应急、</w:t>
      </w:r>
      <w:r>
        <w:rPr>
          <w:rFonts w:ascii="宋体" w:hAnsi="宋体" w:eastAsia="宋体" w:cs="宋体"/>
          <w:spacing w:val="-1"/>
          <w:sz w:val="21"/>
          <w:szCs w:val="21"/>
          <w:u w:val="single" w:color="auto"/>
        </w:rPr>
        <w:t>急救措施所需的特殊防护设备。</w:t>
      </w:r>
    </w:p>
    <w:p w14:paraId="2B0F7F4D">
      <w:pPr>
        <w:spacing w:before="216" w:line="216" w:lineRule="auto"/>
        <w:ind w:left="1524"/>
        <w:rPr>
          <w:rFonts w:ascii="宋体" w:hAnsi="宋体" w:eastAsia="宋体" w:cs="宋体"/>
          <w:sz w:val="21"/>
          <w:szCs w:val="21"/>
        </w:rPr>
      </w:pPr>
      <w:r>
        <w:rPr>
          <w:rFonts w:ascii="宋体" w:hAnsi="宋体" w:eastAsia="宋体" w:cs="宋体"/>
          <w:spacing w:val="-1"/>
          <w:sz w:val="21"/>
          <w:szCs w:val="21"/>
          <w:u w:val="single" w:color="auto"/>
        </w:rPr>
        <w:t>j.消防设施与消防器材的配置。</w:t>
      </w:r>
    </w:p>
    <w:p w14:paraId="4855BED5">
      <w:pPr>
        <w:spacing w:before="223" w:line="221" w:lineRule="auto"/>
        <w:ind w:left="1514"/>
        <w:rPr>
          <w:rFonts w:ascii="宋体" w:hAnsi="宋体" w:eastAsia="宋体" w:cs="宋体"/>
          <w:sz w:val="21"/>
          <w:szCs w:val="21"/>
        </w:rPr>
      </w:pPr>
      <w:r>
        <w:rPr>
          <w:rFonts w:ascii="宋体" w:hAnsi="宋体" w:eastAsia="宋体" w:cs="宋体"/>
          <w:spacing w:val="-1"/>
          <w:sz w:val="21"/>
          <w:szCs w:val="21"/>
          <w:u w:val="single" w:color="auto"/>
        </w:rPr>
        <w:t>k.其它必须的安全防护措施。</w:t>
      </w:r>
    </w:p>
    <w:p w14:paraId="414B6492">
      <w:pPr>
        <w:spacing w:before="219" w:line="221" w:lineRule="auto"/>
        <w:ind w:left="1458"/>
        <w:rPr>
          <w:rFonts w:ascii="宋体" w:hAnsi="宋体" w:eastAsia="宋体" w:cs="宋体"/>
          <w:sz w:val="21"/>
          <w:szCs w:val="21"/>
        </w:rPr>
      </w:pPr>
      <w:r>
        <w:rPr>
          <w:rFonts w:ascii="宋体" w:hAnsi="宋体" w:eastAsia="宋体" w:cs="宋体"/>
          <w:spacing w:val="-2"/>
          <w:sz w:val="21"/>
          <w:szCs w:val="21"/>
        </w:rPr>
        <w:t>7.6.3</w:t>
      </w:r>
      <w:r>
        <w:rPr>
          <w:rFonts w:ascii="宋体" w:hAnsi="宋体" w:eastAsia="宋体" w:cs="宋体"/>
          <w:spacing w:val="-45"/>
          <w:sz w:val="21"/>
          <w:szCs w:val="21"/>
        </w:rPr>
        <w:t xml:space="preserve"> </w:t>
      </w:r>
      <w:r>
        <w:rPr>
          <w:rFonts w:ascii="宋体" w:hAnsi="宋体" w:eastAsia="宋体" w:cs="宋体"/>
          <w:spacing w:val="-2"/>
          <w:sz w:val="21"/>
          <w:szCs w:val="21"/>
        </w:rPr>
        <w:t>文明施工</w:t>
      </w:r>
    </w:p>
    <w:p w14:paraId="4095ED74">
      <w:pPr>
        <w:spacing w:before="139" w:line="316" w:lineRule="auto"/>
        <w:ind w:left="1033" w:right="2" w:firstLine="489"/>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2"/>
          <w:sz w:val="21"/>
          <w:szCs w:val="21"/>
          <w:u w:val="single" w:color="auto"/>
        </w:rPr>
        <w:t>承包人在工程施工期间，应当采取措施保持施工现场平整</w:t>
      </w:r>
      <w:r>
        <w:rPr>
          <w:rFonts w:ascii="宋体" w:hAnsi="宋体" w:eastAsia="宋体" w:cs="宋体"/>
          <w:spacing w:val="-3"/>
          <w:sz w:val="21"/>
          <w:szCs w:val="21"/>
          <w:u w:val="single" w:color="auto"/>
        </w:rPr>
        <w:t>，物料堆放整齐。工程所在地有关政</w:t>
      </w:r>
      <w:r>
        <w:rPr>
          <w:rFonts w:ascii="宋体" w:hAnsi="宋体" w:eastAsia="宋体" w:cs="宋体"/>
          <w:spacing w:val="-1"/>
          <w:sz w:val="21"/>
          <w:szCs w:val="21"/>
          <w:u w:val="single" w:color="auto"/>
        </w:rPr>
        <w:t>府行政管理部门有特殊要求的，按要求执行。</w:t>
      </w:r>
    </w:p>
    <w:p w14:paraId="5E4B9F39">
      <w:pPr>
        <w:spacing w:before="219" w:line="348" w:lineRule="auto"/>
        <w:ind w:left="1037" w:right="2" w:firstLine="485"/>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2"/>
          <w:sz w:val="21"/>
          <w:szCs w:val="21"/>
          <w:u w:val="single" w:color="auto"/>
        </w:rPr>
        <w:t>在工程移交之前，承包人应当从施工现场清除承包人的全</w:t>
      </w:r>
      <w:r>
        <w:rPr>
          <w:rFonts w:ascii="宋体" w:hAnsi="宋体" w:eastAsia="宋体" w:cs="宋体"/>
          <w:spacing w:val="-3"/>
          <w:sz w:val="21"/>
          <w:szCs w:val="21"/>
          <w:u w:val="single" w:color="auto"/>
        </w:rPr>
        <w:t>部工程设备、多余材料、垃圾和各种</w:t>
      </w:r>
      <w:r>
        <w:rPr>
          <w:rFonts w:ascii="宋体" w:hAnsi="宋体" w:eastAsia="宋体" w:cs="宋体"/>
          <w:spacing w:val="1"/>
          <w:sz w:val="21"/>
          <w:szCs w:val="21"/>
          <w:u w:val="single" w:color="auto"/>
        </w:rPr>
        <w:t>临时工程，并保持施工现场清理整齐。经发包人书面同意，承包人可在发包人指定的地点保留承包人履</w:t>
      </w:r>
      <w:r>
        <w:rPr>
          <w:rFonts w:ascii="宋体" w:hAnsi="宋体" w:eastAsia="宋体" w:cs="宋体"/>
          <w:sz w:val="21"/>
          <w:szCs w:val="21"/>
          <w:u w:val="single" w:color="auto"/>
        </w:rPr>
        <w:t>行保修期内的各项义务所需要的材料、施工设</w:t>
      </w:r>
      <w:r>
        <w:rPr>
          <w:rFonts w:ascii="宋体" w:hAnsi="宋体" w:eastAsia="宋体" w:cs="宋体"/>
          <w:spacing w:val="-1"/>
          <w:sz w:val="21"/>
          <w:szCs w:val="21"/>
          <w:u w:val="single" w:color="auto"/>
        </w:rPr>
        <w:t>备和临时工程。</w:t>
      </w:r>
    </w:p>
    <w:p w14:paraId="6DEEE74F">
      <w:pPr>
        <w:spacing w:before="217" w:line="349" w:lineRule="auto"/>
        <w:ind w:left="1042" w:right="2" w:firstLine="480"/>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2"/>
          <w:sz w:val="21"/>
          <w:szCs w:val="21"/>
          <w:u w:val="single" w:color="auto"/>
        </w:rPr>
        <w:t>执行地方政府和有关部门对施工现场扬尘、安全、噪音污</w:t>
      </w:r>
      <w:r>
        <w:rPr>
          <w:rFonts w:ascii="宋体" w:hAnsi="宋体" w:eastAsia="宋体" w:cs="宋体"/>
          <w:spacing w:val="-3"/>
          <w:sz w:val="21"/>
          <w:szCs w:val="21"/>
          <w:u w:val="single" w:color="auto"/>
        </w:rPr>
        <w:t>染等问题的规定，由此发生的费用或</w:t>
      </w:r>
      <w:r>
        <w:rPr>
          <w:rFonts w:ascii="宋体" w:hAnsi="宋体" w:eastAsia="宋体" w:cs="宋体"/>
          <w:spacing w:val="1"/>
          <w:sz w:val="21"/>
          <w:szCs w:val="21"/>
          <w:u w:val="single" w:color="auto"/>
        </w:rPr>
        <w:t>因违反规定所发生的费用由承包人承担。承包人在施工过程中必须无条件服从发包人和鄠邑区管委会职</w:t>
      </w:r>
      <w:r>
        <w:rPr>
          <w:rFonts w:ascii="宋体" w:hAnsi="宋体" w:eastAsia="宋体" w:cs="宋体"/>
          <w:sz w:val="21"/>
          <w:szCs w:val="21"/>
          <w:u w:val="single" w:color="auto"/>
        </w:rPr>
        <w:t>能部门的制度及管理。承包人必须无条件配合上级领导及相关上级部门的视</w:t>
      </w:r>
      <w:r>
        <w:rPr>
          <w:rFonts w:ascii="宋体" w:hAnsi="宋体" w:eastAsia="宋体" w:cs="宋体"/>
          <w:spacing w:val="-1"/>
          <w:sz w:val="21"/>
          <w:szCs w:val="21"/>
          <w:u w:val="single" w:color="auto"/>
        </w:rPr>
        <w:t>察、检查、考察等工作。</w:t>
      </w:r>
    </w:p>
    <w:p w14:paraId="3D376972">
      <w:pPr>
        <w:spacing w:before="217" w:line="314" w:lineRule="auto"/>
        <w:ind w:left="1034" w:right="2" w:firstLine="485"/>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2"/>
          <w:sz w:val="21"/>
          <w:szCs w:val="21"/>
          <w:u w:val="single" w:color="auto"/>
        </w:rPr>
        <w:t>严格按照安全文明工地和卫生城市标准施工，设立专用垃圾场</w:t>
      </w:r>
      <w:r>
        <w:rPr>
          <w:rFonts w:ascii="宋体" w:hAnsi="宋体" w:eastAsia="宋体" w:cs="宋体"/>
          <w:spacing w:val="-3"/>
          <w:sz w:val="21"/>
          <w:szCs w:val="21"/>
          <w:u w:val="single" w:color="auto"/>
        </w:rPr>
        <w:t>，不得在施工区域内任意堆放或</w:t>
      </w:r>
      <w:r>
        <w:rPr>
          <w:rFonts w:ascii="宋体" w:hAnsi="宋体" w:eastAsia="宋体" w:cs="宋体"/>
          <w:sz w:val="21"/>
          <w:szCs w:val="21"/>
          <w:u w:val="single" w:color="auto"/>
        </w:rPr>
        <w:t>乱倒垃圾，定期将建筑垃圾清理外运。施工人员必须挂牌上岗（标明姓名、年龄、职务并贴照</w:t>
      </w:r>
      <w:r>
        <w:rPr>
          <w:rFonts w:ascii="宋体" w:hAnsi="宋体" w:eastAsia="宋体" w:cs="宋体"/>
          <w:spacing w:val="-1"/>
          <w:sz w:val="21"/>
          <w:szCs w:val="21"/>
          <w:u w:val="single" w:color="auto"/>
        </w:rPr>
        <w:t>片）。</w:t>
      </w:r>
    </w:p>
    <w:p w14:paraId="54DF9706">
      <w:pPr>
        <w:spacing w:before="212" w:line="221" w:lineRule="auto"/>
        <w:ind w:left="1518"/>
        <w:rPr>
          <w:rFonts w:ascii="宋体" w:hAnsi="宋体" w:eastAsia="宋体" w:cs="宋体"/>
          <w:sz w:val="21"/>
          <w:szCs w:val="21"/>
        </w:rPr>
      </w:pPr>
      <w:r>
        <w:rPr>
          <w:rFonts w:ascii="宋体" w:hAnsi="宋体" w:eastAsia="宋体" w:cs="宋体"/>
          <w:spacing w:val="-3"/>
          <w:sz w:val="21"/>
          <w:szCs w:val="21"/>
        </w:rPr>
        <w:t>7.9</w:t>
      </w:r>
      <w:r>
        <w:rPr>
          <w:rFonts w:ascii="宋体" w:hAnsi="宋体" w:eastAsia="宋体" w:cs="宋体"/>
          <w:spacing w:val="20"/>
          <w:sz w:val="21"/>
          <w:szCs w:val="21"/>
        </w:rPr>
        <w:t xml:space="preserve"> </w:t>
      </w:r>
      <w:r>
        <w:rPr>
          <w:rFonts w:ascii="宋体" w:hAnsi="宋体" w:eastAsia="宋体" w:cs="宋体"/>
          <w:spacing w:val="-3"/>
          <w:sz w:val="21"/>
          <w:szCs w:val="21"/>
        </w:rPr>
        <w:t>临时性公用设施</w:t>
      </w:r>
    </w:p>
    <w:p w14:paraId="16FB6E8B">
      <w:pPr>
        <w:spacing w:before="212" w:line="221" w:lineRule="auto"/>
        <w:ind w:left="1517"/>
        <w:rPr>
          <w:rFonts w:ascii="宋体" w:hAnsi="宋体" w:eastAsia="宋体" w:cs="宋体"/>
          <w:sz w:val="21"/>
          <w:szCs w:val="21"/>
        </w:rPr>
      </w:pPr>
      <w:r>
        <w:rPr>
          <w:rFonts w:ascii="宋体" w:hAnsi="宋体" w:eastAsia="宋体" w:cs="宋体"/>
          <w:spacing w:val="-1"/>
          <w:sz w:val="21"/>
          <w:szCs w:val="21"/>
        </w:rPr>
        <w:t>关于临时性公用设施的特别约定：</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73C0C524">
      <w:pPr>
        <w:spacing w:before="212" w:line="221" w:lineRule="auto"/>
        <w:ind w:left="1458"/>
        <w:rPr>
          <w:rFonts w:ascii="宋体" w:hAnsi="宋体" w:eastAsia="宋体" w:cs="宋体"/>
          <w:sz w:val="21"/>
          <w:szCs w:val="21"/>
        </w:rPr>
      </w:pPr>
      <w:r>
        <w:rPr>
          <w:rFonts w:ascii="宋体" w:hAnsi="宋体" w:eastAsia="宋体" w:cs="宋体"/>
          <w:spacing w:val="-2"/>
          <w:sz w:val="21"/>
          <w:szCs w:val="21"/>
        </w:rPr>
        <w:t>7.10 现场安保</w:t>
      </w:r>
    </w:p>
    <w:p w14:paraId="6571F95C">
      <w:pPr>
        <w:spacing w:before="277" w:line="314" w:lineRule="auto"/>
        <w:ind w:left="1038" w:right="2" w:firstLine="482"/>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2"/>
          <w:sz w:val="21"/>
          <w:szCs w:val="21"/>
          <w:u w:val="single" w:color="auto"/>
        </w:rPr>
        <w:t>承包人应与当地公安部门协商，在现场建立治安管理机构或联</w:t>
      </w:r>
      <w:r>
        <w:rPr>
          <w:rFonts w:ascii="宋体" w:hAnsi="宋体" w:eastAsia="宋体" w:cs="宋体"/>
          <w:spacing w:val="-3"/>
          <w:sz w:val="21"/>
          <w:szCs w:val="21"/>
          <w:u w:val="single" w:color="auto"/>
        </w:rPr>
        <w:t>防组织，统一管理施工场地的治</w:t>
      </w:r>
      <w:r>
        <w:rPr>
          <w:rFonts w:ascii="宋体" w:hAnsi="宋体" w:eastAsia="宋体" w:cs="宋体"/>
          <w:spacing w:val="-1"/>
          <w:sz w:val="21"/>
          <w:szCs w:val="21"/>
          <w:u w:val="single" w:color="auto"/>
        </w:rPr>
        <w:t>安保卫事项，履行合同工程的治安保卫职责。</w:t>
      </w:r>
    </w:p>
    <w:p w14:paraId="1581B304">
      <w:pPr>
        <w:spacing w:before="211" w:line="314" w:lineRule="auto"/>
        <w:ind w:left="1049" w:firstLine="470"/>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2"/>
          <w:sz w:val="21"/>
          <w:szCs w:val="21"/>
          <w:u w:val="single" w:color="auto"/>
        </w:rPr>
        <w:t>承包人除应协助现场治安管理机构或联防组织维护施工场地的社会治</w:t>
      </w:r>
      <w:r>
        <w:rPr>
          <w:rFonts w:ascii="宋体" w:hAnsi="宋体" w:eastAsia="宋体" w:cs="宋体"/>
          <w:spacing w:val="-3"/>
          <w:sz w:val="21"/>
          <w:szCs w:val="21"/>
          <w:u w:val="single" w:color="auto"/>
        </w:rPr>
        <w:t>安外，还应做好包括生活</w:t>
      </w:r>
      <w:r>
        <w:rPr>
          <w:rFonts w:ascii="宋体" w:hAnsi="宋体" w:eastAsia="宋体" w:cs="宋体"/>
          <w:spacing w:val="-2"/>
          <w:sz w:val="21"/>
          <w:szCs w:val="21"/>
          <w:u w:val="single" w:color="auto"/>
        </w:rPr>
        <w:t>区在内的各自管辖区的治安保卫工作。</w:t>
      </w:r>
    </w:p>
    <w:p w14:paraId="2558B376">
      <w:pPr>
        <w:spacing w:before="214" w:line="313" w:lineRule="auto"/>
        <w:ind w:left="1035" w:firstLine="484"/>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3"/>
          <w:sz w:val="21"/>
          <w:szCs w:val="21"/>
          <w:u w:val="single" w:color="auto"/>
        </w:rPr>
        <w:t>承包人应在工程开工后</w:t>
      </w:r>
      <w:r>
        <w:rPr>
          <w:rFonts w:ascii="宋体" w:hAnsi="宋体" w:eastAsia="宋体" w:cs="宋体"/>
          <w:spacing w:val="-32"/>
          <w:sz w:val="21"/>
          <w:szCs w:val="21"/>
          <w:u w:val="single" w:color="auto"/>
        </w:rPr>
        <w:t xml:space="preserve"> </w:t>
      </w:r>
      <w:r>
        <w:rPr>
          <w:rFonts w:ascii="宋体" w:hAnsi="宋体" w:eastAsia="宋体" w:cs="宋体"/>
          <w:spacing w:val="-3"/>
          <w:sz w:val="21"/>
          <w:szCs w:val="21"/>
          <w:u w:val="single" w:color="auto"/>
        </w:rPr>
        <w:t>7</w:t>
      </w:r>
      <w:r>
        <w:rPr>
          <w:rFonts w:ascii="宋体" w:hAnsi="宋体" w:eastAsia="宋体" w:cs="宋体"/>
          <w:spacing w:val="-40"/>
          <w:sz w:val="21"/>
          <w:szCs w:val="21"/>
          <w:u w:val="single" w:color="auto"/>
        </w:rPr>
        <w:t xml:space="preserve"> </w:t>
      </w:r>
      <w:r>
        <w:rPr>
          <w:rFonts w:ascii="宋体" w:hAnsi="宋体" w:eastAsia="宋体" w:cs="宋体"/>
          <w:spacing w:val="-3"/>
          <w:sz w:val="21"/>
          <w:szCs w:val="21"/>
          <w:u w:val="single" w:color="auto"/>
        </w:rPr>
        <w:t>天内编制施工场地治安管理计划，并制定应对突发治安事件的紧急预</w:t>
      </w:r>
      <w:r>
        <w:rPr>
          <w:rFonts w:ascii="宋体" w:hAnsi="宋体" w:eastAsia="宋体" w:cs="宋体"/>
          <w:spacing w:val="1"/>
          <w:sz w:val="21"/>
          <w:szCs w:val="21"/>
          <w:u w:val="single" w:color="auto"/>
        </w:rPr>
        <w:t>案，并报发包人审核。在工程施工过程中，发生暴乱、爆炸等恐怖事件，以及群殴、械斗等群体性突发</w:t>
      </w:r>
    </w:p>
    <w:p w14:paraId="54A151AB">
      <w:pPr>
        <w:pStyle w:val="2"/>
        <w:spacing w:line="420" w:lineRule="auto"/>
      </w:pPr>
    </w:p>
    <w:p w14:paraId="7C5DBC6D">
      <w:pPr>
        <w:spacing w:line="232" w:lineRule="auto"/>
        <w:rPr>
          <w:rFonts w:ascii="Times New Roman" w:hAnsi="Times New Roman" w:eastAsia="Times New Roman" w:cs="Times New Roman"/>
          <w:sz w:val="18"/>
          <w:szCs w:val="18"/>
        </w:rPr>
        <w:sectPr>
          <w:headerReference r:id="rId176" w:type="default"/>
          <w:footerReference r:id="rId177" w:type="default"/>
          <w:pgSz w:w="11907" w:h="16839"/>
          <w:pgMar w:top="400" w:right="1125" w:bottom="485" w:left="222" w:header="0" w:footer="173" w:gutter="0"/>
          <w:pgNumType w:fmt="decimal"/>
          <w:cols w:space="720" w:num="1"/>
        </w:sectPr>
      </w:pPr>
    </w:p>
    <w:p w14:paraId="698B3D23">
      <w:pPr>
        <w:pStyle w:val="2"/>
        <w:spacing w:line="344" w:lineRule="auto"/>
      </w:pPr>
    </w:p>
    <w:p w14:paraId="69DCAA23">
      <w:pPr>
        <w:pStyle w:val="2"/>
        <w:spacing w:line="345" w:lineRule="auto"/>
      </w:pPr>
    </w:p>
    <w:p w14:paraId="4EFC15D0">
      <w:pPr>
        <w:spacing w:before="68" w:line="410" w:lineRule="auto"/>
        <w:ind w:left="1034" w:right="69" w:firstLine="4"/>
        <w:rPr>
          <w:rFonts w:ascii="宋体" w:hAnsi="宋体" w:eastAsia="宋体" w:cs="宋体"/>
          <w:sz w:val="21"/>
          <w:szCs w:val="21"/>
        </w:rPr>
      </w:pPr>
      <w:r>
        <w:rPr>
          <w:rFonts w:ascii="宋体" w:hAnsi="宋体" w:eastAsia="宋体" w:cs="宋体"/>
          <w:spacing w:val="1"/>
          <w:sz w:val="21"/>
          <w:szCs w:val="21"/>
          <w:u w:val="single" w:color="auto"/>
        </w:rPr>
        <w:t>治安事件的，发包人和承包人应立即向当地政府报告，并协助当地政府有关部门采取措施平息事态，防</w:t>
      </w:r>
      <w:r>
        <w:rPr>
          <w:rFonts w:ascii="宋体" w:hAnsi="宋体" w:eastAsia="宋体" w:cs="宋体"/>
          <w:spacing w:val="-1"/>
          <w:sz w:val="21"/>
          <w:szCs w:val="21"/>
          <w:u w:val="single" w:color="auto"/>
        </w:rPr>
        <w:t>止时态扩大，尽量避免人员伤亡和财产损失。</w:t>
      </w:r>
    </w:p>
    <w:p w14:paraId="45EB7041">
      <w:pPr>
        <w:spacing w:before="114" w:line="221"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42"/>
          <w:sz w:val="21"/>
          <w:szCs w:val="21"/>
        </w:rPr>
        <w:t xml:space="preserve"> </w:t>
      </w:r>
      <w:r>
        <w:rPr>
          <w:rFonts w:ascii="宋体" w:hAnsi="宋体" w:eastAsia="宋体" w:cs="宋体"/>
          <w:spacing w:val="-3"/>
          <w:sz w:val="21"/>
          <w:szCs w:val="21"/>
        </w:rPr>
        <w:t>8</w:t>
      </w:r>
      <w:r>
        <w:rPr>
          <w:rFonts w:ascii="宋体" w:hAnsi="宋体" w:eastAsia="宋体" w:cs="宋体"/>
          <w:spacing w:val="-43"/>
          <w:sz w:val="21"/>
          <w:szCs w:val="21"/>
        </w:rPr>
        <w:t xml:space="preserve"> </w:t>
      </w:r>
      <w:r>
        <w:rPr>
          <w:rFonts w:ascii="宋体" w:hAnsi="宋体" w:eastAsia="宋体" w:cs="宋体"/>
          <w:spacing w:val="-3"/>
          <w:sz w:val="21"/>
          <w:szCs w:val="21"/>
        </w:rPr>
        <w:t>条 工期和进度</w:t>
      </w:r>
    </w:p>
    <w:p w14:paraId="7203DC74">
      <w:pPr>
        <w:spacing w:before="279" w:line="221" w:lineRule="auto"/>
        <w:ind w:left="1454"/>
        <w:rPr>
          <w:rFonts w:ascii="宋体" w:hAnsi="宋体" w:eastAsia="宋体" w:cs="宋体"/>
          <w:sz w:val="21"/>
          <w:szCs w:val="21"/>
        </w:rPr>
      </w:pPr>
      <w:r>
        <w:rPr>
          <w:rFonts w:ascii="宋体" w:hAnsi="宋体" w:eastAsia="宋体" w:cs="宋体"/>
          <w:spacing w:val="-1"/>
          <w:sz w:val="21"/>
          <w:szCs w:val="21"/>
        </w:rPr>
        <w:t>8.1 开始工作</w:t>
      </w:r>
    </w:p>
    <w:p w14:paraId="712EB683">
      <w:pPr>
        <w:spacing w:before="276" w:line="221" w:lineRule="auto"/>
        <w:ind w:left="1454"/>
        <w:rPr>
          <w:rFonts w:ascii="宋体" w:hAnsi="宋体" w:eastAsia="宋体" w:cs="宋体"/>
          <w:sz w:val="21"/>
          <w:szCs w:val="21"/>
        </w:rPr>
      </w:pPr>
      <w:r>
        <w:rPr>
          <w:rFonts w:ascii="宋体" w:hAnsi="宋体" w:eastAsia="宋体" w:cs="宋体"/>
          <w:spacing w:val="-1"/>
          <w:sz w:val="21"/>
          <w:szCs w:val="21"/>
        </w:rPr>
        <w:t>8.1.1 开始准备工作：</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3074D71E">
      <w:pPr>
        <w:spacing w:before="276" w:line="221" w:lineRule="auto"/>
        <w:ind w:left="1454"/>
        <w:rPr>
          <w:rFonts w:ascii="宋体" w:hAnsi="宋体" w:eastAsia="宋体" w:cs="宋体"/>
          <w:sz w:val="21"/>
          <w:szCs w:val="21"/>
        </w:rPr>
      </w:pPr>
      <w:r>
        <w:rPr>
          <w:rFonts w:ascii="宋体" w:hAnsi="宋体" w:eastAsia="宋体" w:cs="宋体"/>
          <w:spacing w:val="-1"/>
          <w:sz w:val="21"/>
          <w:szCs w:val="21"/>
        </w:rPr>
        <w:t>8.1.2 发包人可在计划开始工作之日起</w:t>
      </w:r>
      <w:r>
        <w:rPr>
          <w:rFonts w:ascii="宋体" w:hAnsi="宋体" w:eastAsia="宋体" w:cs="宋体"/>
          <w:spacing w:val="-43"/>
          <w:sz w:val="21"/>
          <w:szCs w:val="21"/>
        </w:rPr>
        <w:t xml:space="preserve"> </w:t>
      </w:r>
      <w:r>
        <w:rPr>
          <w:rFonts w:ascii="宋体" w:hAnsi="宋体" w:eastAsia="宋体" w:cs="宋体"/>
          <w:spacing w:val="-1"/>
          <w:sz w:val="21"/>
          <w:szCs w:val="21"/>
        </w:rPr>
        <w:t xml:space="preserve">84 </w:t>
      </w:r>
      <w:r>
        <w:rPr>
          <w:rFonts w:ascii="宋体" w:hAnsi="宋体" w:eastAsia="宋体" w:cs="宋体"/>
          <w:spacing w:val="-2"/>
          <w:sz w:val="21"/>
          <w:szCs w:val="21"/>
        </w:rPr>
        <w:t>日后发出开始工作通知的特殊情形：</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78AA195D">
      <w:pPr>
        <w:spacing w:before="276" w:line="221" w:lineRule="auto"/>
        <w:ind w:left="1454"/>
        <w:rPr>
          <w:rFonts w:ascii="宋体" w:hAnsi="宋体" w:eastAsia="宋体" w:cs="宋体"/>
          <w:sz w:val="21"/>
          <w:szCs w:val="21"/>
        </w:rPr>
      </w:pPr>
      <w:r>
        <w:rPr>
          <w:rFonts w:ascii="宋体" w:hAnsi="宋体" w:eastAsia="宋体" w:cs="宋体"/>
          <w:spacing w:val="-1"/>
          <w:sz w:val="21"/>
          <w:szCs w:val="21"/>
        </w:rPr>
        <w:t>8.2 竣工日期</w:t>
      </w:r>
    </w:p>
    <w:p w14:paraId="6FA37C30">
      <w:pPr>
        <w:spacing w:before="277" w:line="221" w:lineRule="auto"/>
        <w:ind w:left="1456"/>
        <w:rPr>
          <w:rFonts w:ascii="宋体" w:hAnsi="宋体" w:eastAsia="宋体" w:cs="宋体"/>
          <w:sz w:val="21"/>
          <w:szCs w:val="21"/>
        </w:rPr>
      </w:pPr>
      <w:r>
        <w:rPr>
          <w:rFonts w:ascii="宋体" w:hAnsi="宋体" w:eastAsia="宋体" w:cs="宋体"/>
          <w:sz w:val="21"/>
          <w:szCs w:val="21"/>
          <w:u w:val="single" w:color="auto"/>
        </w:rPr>
        <w:t>建设工程经竣工验收合格，竣工验收合格之日</w:t>
      </w:r>
      <w:r>
        <w:rPr>
          <w:rFonts w:ascii="宋体" w:hAnsi="宋体" w:eastAsia="宋体" w:cs="宋体"/>
          <w:spacing w:val="-1"/>
          <w:sz w:val="21"/>
          <w:szCs w:val="21"/>
          <w:u w:val="single" w:color="auto"/>
        </w:rPr>
        <w:t>为竣工日期。</w:t>
      </w:r>
    </w:p>
    <w:p w14:paraId="1B7823C0">
      <w:pPr>
        <w:spacing w:before="280" w:line="221" w:lineRule="auto"/>
        <w:ind w:left="1454"/>
        <w:rPr>
          <w:rFonts w:ascii="宋体" w:hAnsi="宋体" w:eastAsia="宋体" w:cs="宋体"/>
          <w:sz w:val="21"/>
          <w:szCs w:val="21"/>
        </w:rPr>
      </w:pPr>
      <w:r>
        <w:rPr>
          <w:rFonts w:ascii="宋体" w:hAnsi="宋体" w:eastAsia="宋体" w:cs="宋体"/>
          <w:spacing w:val="-1"/>
          <w:sz w:val="21"/>
          <w:szCs w:val="21"/>
        </w:rPr>
        <w:t>8.3 项目实施计划</w:t>
      </w:r>
    </w:p>
    <w:p w14:paraId="3513B800">
      <w:pPr>
        <w:spacing w:before="276" w:line="221" w:lineRule="auto"/>
        <w:ind w:left="1454"/>
        <w:rPr>
          <w:rFonts w:ascii="宋体" w:hAnsi="宋体" w:eastAsia="宋体" w:cs="宋体"/>
          <w:sz w:val="21"/>
          <w:szCs w:val="21"/>
        </w:rPr>
      </w:pPr>
      <w:r>
        <w:rPr>
          <w:rFonts w:ascii="宋体" w:hAnsi="宋体" w:eastAsia="宋体" w:cs="宋体"/>
          <w:spacing w:val="-1"/>
          <w:sz w:val="21"/>
          <w:szCs w:val="21"/>
        </w:rPr>
        <w:t>8.3.1 项目实施计划的内容</w:t>
      </w:r>
    </w:p>
    <w:p w14:paraId="2857D66E">
      <w:pPr>
        <w:spacing w:before="277" w:line="221" w:lineRule="auto"/>
        <w:ind w:left="1457"/>
        <w:rPr>
          <w:rFonts w:ascii="宋体" w:hAnsi="宋体" w:eastAsia="宋体" w:cs="宋体"/>
          <w:sz w:val="21"/>
          <w:szCs w:val="21"/>
        </w:rPr>
      </w:pPr>
      <w:r>
        <w:rPr>
          <w:rFonts w:ascii="宋体" w:hAnsi="宋体" w:eastAsia="宋体" w:cs="宋体"/>
          <w:spacing w:val="-1"/>
          <w:sz w:val="21"/>
          <w:szCs w:val="21"/>
        </w:rPr>
        <w:t>项目实施计划的内容：</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163B4CCA">
      <w:pPr>
        <w:spacing w:before="276" w:line="221" w:lineRule="auto"/>
        <w:ind w:left="1454"/>
        <w:rPr>
          <w:rFonts w:ascii="宋体" w:hAnsi="宋体" w:eastAsia="宋体" w:cs="宋体"/>
          <w:sz w:val="21"/>
          <w:szCs w:val="21"/>
        </w:rPr>
      </w:pPr>
      <w:r>
        <w:rPr>
          <w:rFonts w:ascii="宋体" w:hAnsi="宋体" w:eastAsia="宋体" w:cs="宋体"/>
          <w:spacing w:val="-1"/>
          <w:sz w:val="21"/>
          <w:szCs w:val="21"/>
        </w:rPr>
        <w:t>8.3.2 项目实施计划的提交和修改</w:t>
      </w:r>
    </w:p>
    <w:p w14:paraId="199E419E">
      <w:pPr>
        <w:spacing w:before="277" w:line="221" w:lineRule="auto"/>
        <w:ind w:left="1457"/>
        <w:rPr>
          <w:rFonts w:ascii="宋体" w:hAnsi="宋体" w:eastAsia="宋体" w:cs="宋体"/>
          <w:sz w:val="21"/>
          <w:szCs w:val="21"/>
        </w:rPr>
      </w:pPr>
      <w:r>
        <w:rPr>
          <w:rFonts w:ascii="宋体" w:hAnsi="宋体" w:eastAsia="宋体" w:cs="宋体"/>
          <w:spacing w:val="-1"/>
          <w:sz w:val="21"/>
          <w:szCs w:val="21"/>
        </w:rPr>
        <w:t>项目实施计划的提交及修改期限：</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62AEEFC0">
      <w:pPr>
        <w:spacing w:before="280" w:line="221" w:lineRule="auto"/>
        <w:ind w:left="1454"/>
        <w:rPr>
          <w:rFonts w:ascii="宋体" w:hAnsi="宋体" w:eastAsia="宋体" w:cs="宋体"/>
          <w:sz w:val="21"/>
          <w:szCs w:val="21"/>
        </w:rPr>
      </w:pPr>
      <w:r>
        <w:rPr>
          <w:rFonts w:ascii="宋体" w:hAnsi="宋体" w:eastAsia="宋体" w:cs="宋体"/>
          <w:spacing w:val="-1"/>
          <w:sz w:val="21"/>
          <w:szCs w:val="21"/>
        </w:rPr>
        <w:t>8.4 项目进度计划</w:t>
      </w:r>
    </w:p>
    <w:p w14:paraId="7424F300">
      <w:pPr>
        <w:spacing w:before="276" w:line="221" w:lineRule="auto"/>
        <w:ind w:left="1454"/>
        <w:rPr>
          <w:rFonts w:ascii="宋体" w:hAnsi="宋体" w:eastAsia="宋体" w:cs="宋体"/>
          <w:sz w:val="21"/>
          <w:szCs w:val="21"/>
        </w:rPr>
      </w:pPr>
      <w:r>
        <w:rPr>
          <w:rFonts w:ascii="宋体" w:hAnsi="宋体" w:eastAsia="宋体" w:cs="宋体"/>
          <w:sz w:val="21"/>
          <w:szCs w:val="21"/>
        </w:rPr>
        <w:t>8.4.1 工程师在收到进度计划后确认或提出修改意见的期限：</w:t>
      </w:r>
      <w:r>
        <w:rPr>
          <w:rFonts w:ascii="宋体" w:hAnsi="宋体" w:eastAsia="宋体" w:cs="宋体"/>
          <w:sz w:val="21"/>
          <w:szCs w:val="21"/>
          <w:u w:val="single" w:color="auto"/>
        </w:rPr>
        <w:t xml:space="preserve"> </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111945DA">
      <w:pPr>
        <w:spacing w:before="277" w:line="221" w:lineRule="auto"/>
        <w:ind w:left="1454"/>
        <w:rPr>
          <w:rFonts w:ascii="宋体" w:hAnsi="宋体" w:eastAsia="宋体" w:cs="宋体"/>
          <w:sz w:val="21"/>
          <w:szCs w:val="21"/>
        </w:rPr>
      </w:pPr>
      <w:r>
        <w:rPr>
          <w:rFonts w:ascii="宋体" w:hAnsi="宋体" w:eastAsia="宋体" w:cs="宋体"/>
          <w:spacing w:val="-2"/>
          <w:sz w:val="21"/>
          <w:szCs w:val="21"/>
        </w:rPr>
        <w:t>8.4.2 进度计划的具体要求：</w:t>
      </w:r>
      <w:r>
        <w:rPr>
          <w:rFonts w:ascii="宋体" w:hAnsi="宋体" w:eastAsia="宋体" w:cs="宋体"/>
          <w:spacing w:val="-2"/>
          <w:sz w:val="21"/>
          <w:szCs w:val="21"/>
          <w:u w:val="single" w:color="auto"/>
        </w:rPr>
        <w:t>每月</w:t>
      </w:r>
      <w:r>
        <w:rPr>
          <w:rFonts w:ascii="宋体" w:hAnsi="宋体" w:eastAsia="宋体" w:cs="宋体"/>
          <w:spacing w:val="-42"/>
          <w:sz w:val="21"/>
          <w:szCs w:val="21"/>
          <w:u w:val="single" w:color="auto"/>
        </w:rPr>
        <w:t xml:space="preserve"> </w:t>
      </w:r>
      <w:r>
        <w:rPr>
          <w:rFonts w:ascii="宋体" w:hAnsi="宋体" w:eastAsia="宋体" w:cs="宋体"/>
          <w:spacing w:val="-2"/>
          <w:sz w:val="21"/>
          <w:szCs w:val="21"/>
          <w:u w:val="single" w:color="auto"/>
        </w:rPr>
        <w:t>25 日提交</w:t>
      </w:r>
      <w:r>
        <w:rPr>
          <w:rFonts w:ascii="宋体" w:hAnsi="宋体" w:eastAsia="宋体" w:cs="宋体"/>
          <w:spacing w:val="-3"/>
          <w:sz w:val="21"/>
          <w:szCs w:val="21"/>
          <w:u w:val="single" w:color="auto"/>
        </w:rPr>
        <w:t>项目进度计划。</w:t>
      </w:r>
    </w:p>
    <w:p w14:paraId="3FE6F438">
      <w:pPr>
        <w:spacing w:before="277" w:line="409" w:lineRule="auto"/>
        <w:ind w:left="1054" w:right="60" w:firstLine="402"/>
        <w:rPr>
          <w:rFonts w:ascii="宋体" w:hAnsi="宋体" w:eastAsia="宋体" w:cs="宋体"/>
          <w:sz w:val="21"/>
          <w:szCs w:val="21"/>
        </w:rPr>
      </w:pPr>
      <w:r>
        <w:rPr>
          <w:rFonts w:ascii="宋体" w:hAnsi="宋体" w:eastAsia="宋体" w:cs="宋体"/>
          <w:spacing w:val="2"/>
          <w:sz w:val="21"/>
          <w:szCs w:val="21"/>
        </w:rPr>
        <w:t>关键路径及关键路径变化的确定原则：</w:t>
      </w:r>
      <w:r>
        <w:rPr>
          <w:rFonts w:ascii="宋体" w:hAnsi="宋体" w:eastAsia="宋体" w:cs="宋体"/>
          <w:spacing w:val="2"/>
          <w:sz w:val="21"/>
          <w:szCs w:val="21"/>
          <w:u w:val="single" w:color="auto"/>
        </w:rPr>
        <w:t>总承包单位按</w:t>
      </w:r>
      <w:r>
        <w:rPr>
          <w:rFonts w:ascii="宋体" w:hAnsi="宋体" w:eastAsia="宋体" w:cs="宋体"/>
          <w:spacing w:val="1"/>
          <w:sz w:val="21"/>
          <w:szCs w:val="21"/>
          <w:u w:val="single" w:color="auto"/>
        </w:rPr>
        <w:t>合同约定的总工期分解主要节点并报经发包人</w:t>
      </w:r>
      <w:r>
        <w:rPr>
          <w:rFonts w:ascii="宋体" w:hAnsi="宋体" w:eastAsia="宋体" w:cs="宋体"/>
          <w:spacing w:val="-2"/>
          <w:sz w:val="21"/>
          <w:szCs w:val="21"/>
          <w:u w:val="single" w:color="auto"/>
        </w:rPr>
        <w:t>同意。其他相关要求按照发包人要求执行</w:t>
      </w:r>
      <w:r>
        <w:rPr>
          <w:rFonts w:ascii="宋体" w:hAnsi="宋体" w:eastAsia="宋体" w:cs="宋体"/>
          <w:spacing w:val="-2"/>
          <w:sz w:val="21"/>
          <w:szCs w:val="21"/>
        </w:rPr>
        <w:t>。</w:t>
      </w:r>
    </w:p>
    <w:p w14:paraId="2E6667B4">
      <w:pPr>
        <w:spacing w:before="117" w:line="407" w:lineRule="auto"/>
        <w:ind w:left="1037" w:right="60" w:firstLine="416"/>
        <w:rPr>
          <w:rFonts w:ascii="宋体" w:hAnsi="宋体" w:eastAsia="宋体" w:cs="宋体"/>
          <w:sz w:val="21"/>
          <w:szCs w:val="21"/>
        </w:rPr>
      </w:pPr>
      <w:r>
        <w:rPr>
          <w:rFonts w:ascii="宋体" w:hAnsi="宋体" w:eastAsia="宋体" w:cs="宋体"/>
          <w:spacing w:val="-2"/>
          <w:sz w:val="21"/>
          <w:szCs w:val="21"/>
        </w:rPr>
        <w:t>承包人提交项目进度计划的份数和时间：</w:t>
      </w:r>
      <w:r>
        <w:rPr>
          <w:rFonts w:ascii="宋体" w:hAnsi="宋体" w:eastAsia="宋体" w:cs="宋体"/>
          <w:spacing w:val="-2"/>
          <w:sz w:val="21"/>
          <w:szCs w:val="21"/>
          <w:u w:val="single" w:color="auto"/>
        </w:rPr>
        <w:t>合同签订后</w:t>
      </w:r>
      <w:r>
        <w:rPr>
          <w:rFonts w:ascii="宋体" w:hAnsi="宋体" w:eastAsia="宋体" w:cs="宋体"/>
          <w:spacing w:val="-42"/>
          <w:sz w:val="21"/>
          <w:szCs w:val="21"/>
          <w:u w:val="single" w:color="auto"/>
        </w:rPr>
        <w:t xml:space="preserve"> </w:t>
      </w:r>
      <w:r>
        <w:rPr>
          <w:rFonts w:ascii="宋体" w:hAnsi="宋体" w:eastAsia="宋体" w:cs="宋体"/>
          <w:spacing w:val="-2"/>
          <w:sz w:val="21"/>
          <w:szCs w:val="21"/>
          <w:u w:val="single" w:color="auto"/>
        </w:rPr>
        <w:t>2</w:t>
      </w:r>
      <w:r>
        <w:rPr>
          <w:rFonts w:ascii="宋体" w:hAnsi="宋体" w:eastAsia="宋体" w:cs="宋体"/>
          <w:spacing w:val="-3"/>
          <w:sz w:val="21"/>
          <w:szCs w:val="21"/>
          <w:u w:val="single" w:color="auto"/>
        </w:rPr>
        <w:t>0 日内，承包人提交</w:t>
      </w:r>
      <w:r>
        <w:rPr>
          <w:rFonts w:ascii="宋体" w:hAnsi="宋体" w:eastAsia="宋体" w:cs="宋体"/>
          <w:spacing w:val="-49"/>
          <w:sz w:val="21"/>
          <w:szCs w:val="21"/>
          <w:u w:val="single" w:color="auto"/>
        </w:rPr>
        <w:t xml:space="preserve"> </w:t>
      </w:r>
      <w:r>
        <w:rPr>
          <w:rFonts w:ascii="宋体" w:hAnsi="宋体" w:eastAsia="宋体" w:cs="宋体"/>
          <w:spacing w:val="-3"/>
          <w:sz w:val="21"/>
          <w:szCs w:val="21"/>
          <w:u w:val="single" w:color="auto"/>
        </w:rPr>
        <w:t>EPC</w:t>
      </w:r>
      <w:r>
        <w:rPr>
          <w:rFonts w:ascii="宋体" w:hAnsi="宋体" w:eastAsia="宋体" w:cs="宋体"/>
          <w:spacing w:val="-40"/>
          <w:sz w:val="21"/>
          <w:szCs w:val="21"/>
          <w:u w:val="single" w:color="auto"/>
        </w:rPr>
        <w:t xml:space="preserve"> </w:t>
      </w:r>
      <w:r>
        <w:rPr>
          <w:rFonts w:ascii="宋体" w:hAnsi="宋体" w:eastAsia="宋体" w:cs="宋体"/>
          <w:spacing w:val="-3"/>
          <w:sz w:val="21"/>
          <w:szCs w:val="21"/>
          <w:u w:val="single" w:color="auto"/>
        </w:rPr>
        <w:t>项目进度计划，包含</w:t>
      </w:r>
      <w:r>
        <w:rPr>
          <w:rFonts w:ascii="宋体" w:hAnsi="宋体" w:eastAsia="宋体" w:cs="宋体"/>
          <w:sz w:val="21"/>
          <w:szCs w:val="21"/>
          <w:u w:val="single" w:color="auto"/>
        </w:rPr>
        <w:t>设计、施工、采购等全过程合同工期内的全部项目计划，报发包人或监理人确</w:t>
      </w:r>
      <w:r>
        <w:rPr>
          <w:rFonts w:ascii="宋体" w:hAnsi="宋体" w:eastAsia="宋体" w:cs="宋体"/>
          <w:spacing w:val="-1"/>
          <w:sz w:val="21"/>
          <w:szCs w:val="21"/>
          <w:u w:val="single" w:color="auto"/>
        </w:rPr>
        <w:t>认后实施。</w:t>
      </w:r>
    </w:p>
    <w:p w14:paraId="03401D45">
      <w:pPr>
        <w:spacing w:line="220" w:lineRule="auto"/>
        <w:ind w:left="1454"/>
        <w:rPr>
          <w:rFonts w:ascii="宋体" w:hAnsi="宋体" w:eastAsia="宋体" w:cs="宋体"/>
          <w:sz w:val="21"/>
          <w:szCs w:val="21"/>
        </w:rPr>
      </w:pPr>
      <w:r>
        <w:rPr>
          <w:rFonts w:ascii="宋体" w:hAnsi="宋体" w:eastAsia="宋体" w:cs="宋体"/>
          <w:spacing w:val="-1"/>
          <w:sz w:val="21"/>
          <w:szCs w:val="21"/>
        </w:rPr>
        <w:t>8.4.3 进度计划的修订</w:t>
      </w:r>
    </w:p>
    <w:p w14:paraId="13091CE4">
      <w:pPr>
        <w:spacing w:before="278" w:line="219" w:lineRule="auto"/>
        <w:ind w:left="1453"/>
        <w:rPr>
          <w:rFonts w:ascii="宋体" w:hAnsi="宋体" w:eastAsia="宋体" w:cs="宋体"/>
          <w:sz w:val="21"/>
          <w:szCs w:val="21"/>
        </w:rPr>
      </w:pPr>
      <w:r>
        <w:rPr>
          <w:rFonts w:ascii="宋体" w:hAnsi="宋体" w:eastAsia="宋体" w:cs="宋体"/>
          <w:sz w:val="21"/>
          <w:szCs w:val="21"/>
        </w:rPr>
        <w:t>承包人提交修订项目进度计划申请报告的期限</w:t>
      </w:r>
      <w:r>
        <w:rPr>
          <w:rFonts w:ascii="宋体" w:hAnsi="宋体" w:eastAsia="宋体" w:cs="宋体"/>
          <w:spacing w:val="-1"/>
          <w:sz w:val="21"/>
          <w:szCs w:val="21"/>
        </w:rPr>
        <w:t>：</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3EFAA8BA">
      <w:pPr>
        <w:spacing w:before="278" w:line="219" w:lineRule="auto"/>
        <w:ind w:left="1457"/>
        <w:rPr>
          <w:rFonts w:ascii="宋体" w:hAnsi="宋体" w:eastAsia="宋体" w:cs="宋体"/>
          <w:sz w:val="21"/>
          <w:szCs w:val="21"/>
        </w:rPr>
      </w:pPr>
      <w:r>
        <w:rPr>
          <w:rFonts w:ascii="宋体" w:hAnsi="宋体" w:eastAsia="宋体" w:cs="宋体"/>
          <w:spacing w:val="-1"/>
          <w:sz w:val="21"/>
          <w:szCs w:val="21"/>
        </w:rPr>
        <w:t>发包人批复修订项目进度计划申请报告的期限：</w:t>
      </w:r>
      <w:r>
        <w:rPr>
          <w:rFonts w:ascii="宋体" w:hAnsi="宋体" w:eastAsia="宋体" w:cs="宋体"/>
          <w:spacing w:val="-1"/>
          <w:sz w:val="21"/>
          <w:szCs w:val="21"/>
          <w:u w:val="single" w:color="auto"/>
        </w:rPr>
        <w:t>14</w:t>
      </w:r>
      <w:r>
        <w:rPr>
          <w:rFonts w:ascii="宋体" w:hAnsi="宋体" w:eastAsia="宋体" w:cs="宋体"/>
          <w:spacing w:val="-36"/>
          <w:sz w:val="21"/>
          <w:szCs w:val="21"/>
          <w:u w:val="single" w:color="auto"/>
        </w:rPr>
        <w:t xml:space="preserve"> </w:t>
      </w:r>
      <w:r>
        <w:rPr>
          <w:rFonts w:ascii="宋体" w:hAnsi="宋体" w:eastAsia="宋体" w:cs="宋体"/>
          <w:spacing w:val="-1"/>
          <w:sz w:val="21"/>
          <w:szCs w:val="21"/>
          <w:u w:val="single" w:color="auto"/>
        </w:rPr>
        <w:t>天内</w:t>
      </w:r>
      <w:r>
        <w:rPr>
          <w:rFonts w:ascii="宋体" w:hAnsi="宋体" w:eastAsia="宋体" w:cs="宋体"/>
          <w:spacing w:val="-1"/>
          <w:sz w:val="21"/>
          <w:szCs w:val="21"/>
        </w:rPr>
        <w:t>。</w:t>
      </w:r>
    </w:p>
    <w:p w14:paraId="6C92B6A2">
      <w:pPr>
        <w:spacing w:before="281" w:line="221" w:lineRule="auto"/>
        <w:ind w:left="1453"/>
        <w:rPr>
          <w:rFonts w:ascii="宋体" w:hAnsi="宋体" w:eastAsia="宋体" w:cs="宋体"/>
          <w:sz w:val="21"/>
          <w:szCs w:val="21"/>
        </w:rPr>
      </w:pPr>
      <w:r>
        <w:rPr>
          <w:rFonts w:ascii="宋体" w:hAnsi="宋体" w:eastAsia="宋体" w:cs="宋体"/>
          <w:spacing w:val="-1"/>
          <w:sz w:val="21"/>
          <w:szCs w:val="21"/>
        </w:rPr>
        <w:t>承包人答复发包人提出修订合同计划的期限：</w:t>
      </w:r>
      <w:r>
        <w:rPr>
          <w:rFonts w:ascii="宋体" w:hAnsi="宋体" w:eastAsia="宋体" w:cs="宋体"/>
          <w:spacing w:val="-1"/>
          <w:sz w:val="21"/>
          <w:szCs w:val="21"/>
          <w:u w:val="single" w:color="auto"/>
        </w:rPr>
        <w:t>14</w:t>
      </w:r>
      <w:r>
        <w:rPr>
          <w:rFonts w:ascii="宋体" w:hAnsi="宋体" w:eastAsia="宋体" w:cs="宋体"/>
          <w:spacing w:val="-35"/>
          <w:sz w:val="21"/>
          <w:szCs w:val="21"/>
          <w:u w:val="single" w:color="auto"/>
        </w:rPr>
        <w:t xml:space="preserve"> </w:t>
      </w:r>
      <w:r>
        <w:rPr>
          <w:rFonts w:ascii="宋体" w:hAnsi="宋体" w:eastAsia="宋体" w:cs="宋体"/>
          <w:spacing w:val="-1"/>
          <w:sz w:val="21"/>
          <w:szCs w:val="21"/>
          <w:u w:val="single" w:color="auto"/>
        </w:rPr>
        <w:t>天内</w:t>
      </w:r>
      <w:r>
        <w:rPr>
          <w:rFonts w:ascii="宋体" w:hAnsi="宋体" w:eastAsia="宋体" w:cs="宋体"/>
          <w:spacing w:val="-1"/>
          <w:sz w:val="21"/>
          <w:szCs w:val="21"/>
        </w:rPr>
        <w:t>。</w:t>
      </w:r>
    </w:p>
    <w:p w14:paraId="0E883928">
      <w:pPr>
        <w:spacing w:before="277" w:line="219" w:lineRule="auto"/>
        <w:ind w:left="1454"/>
        <w:rPr>
          <w:rFonts w:ascii="宋体" w:hAnsi="宋体" w:eastAsia="宋体" w:cs="宋体"/>
          <w:sz w:val="21"/>
          <w:szCs w:val="21"/>
        </w:rPr>
      </w:pPr>
      <w:r>
        <w:rPr>
          <w:rFonts w:ascii="宋体" w:hAnsi="宋体" w:eastAsia="宋体" w:cs="宋体"/>
          <w:spacing w:val="-1"/>
          <w:sz w:val="21"/>
          <w:szCs w:val="21"/>
        </w:rPr>
        <w:t>8.5 进度报告</w:t>
      </w:r>
    </w:p>
    <w:p w14:paraId="108F989C">
      <w:pPr>
        <w:spacing w:before="279" w:line="409" w:lineRule="auto"/>
        <w:ind w:left="1032" w:firstLine="419"/>
        <w:rPr>
          <w:rFonts w:ascii="宋体" w:hAnsi="宋体" w:eastAsia="宋体" w:cs="宋体"/>
          <w:sz w:val="21"/>
          <w:szCs w:val="21"/>
        </w:rPr>
      </w:pPr>
      <w:r>
        <w:rPr>
          <w:rFonts w:ascii="宋体" w:hAnsi="宋体" w:eastAsia="宋体" w:cs="宋体"/>
          <w:spacing w:val="2"/>
          <w:sz w:val="21"/>
          <w:szCs w:val="21"/>
        </w:rPr>
        <w:t>进度报告的具体要求：</w:t>
      </w:r>
      <w:r>
        <w:rPr>
          <w:rFonts w:ascii="宋体" w:hAnsi="宋体" w:eastAsia="宋体" w:cs="宋体"/>
          <w:spacing w:val="2"/>
          <w:sz w:val="21"/>
          <w:szCs w:val="21"/>
          <w:u w:val="single" w:color="auto"/>
        </w:rPr>
        <w:t>承包人应按发包人要求的格式向发包人</w:t>
      </w:r>
      <w:r>
        <w:rPr>
          <w:rFonts w:ascii="宋体" w:hAnsi="宋体" w:eastAsia="宋体" w:cs="宋体"/>
          <w:spacing w:val="1"/>
          <w:sz w:val="21"/>
          <w:szCs w:val="21"/>
          <w:u w:val="single" w:color="auto"/>
        </w:rPr>
        <w:t>代表及监理人提供季度、月、周工程</w:t>
      </w:r>
      <w:r>
        <w:rPr>
          <w:rFonts w:ascii="宋体" w:hAnsi="宋体" w:eastAsia="宋体" w:cs="宋体"/>
          <w:spacing w:val="-7"/>
          <w:sz w:val="21"/>
          <w:szCs w:val="21"/>
          <w:u w:val="single" w:color="auto"/>
        </w:rPr>
        <w:t>进度报告等报表；承包人应于每季度末月 20</w:t>
      </w:r>
      <w:r>
        <w:rPr>
          <w:rFonts w:ascii="宋体" w:hAnsi="宋体" w:eastAsia="宋体" w:cs="宋体"/>
          <w:spacing w:val="46"/>
          <w:sz w:val="21"/>
          <w:szCs w:val="21"/>
          <w:u w:val="single" w:color="auto"/>
        </w:rPr>
        <w:t xml:space="preserve"> </w:t>
      </w:r>
      <w:r>
        <w:rPr>
          <w:rFonts w:ascii="宋体" w:hAnsi="宋体" w:eastAsia="宋体" w:cs="宋体"/>
          <w:spacing w:val="-7"/>
          <w:sz w:val="21"/>
          <w:szCs w:val="21"/>
          <w:u w:val="single" w:color="auto"/>
        </w:rPr>
        <w:t>日前，提交下季度的季度施工形象进度报告；每月</w:t>
      </w:r>
      <w:r>
        <w:rPr>
          <w:rFonts w:ascii="宋体" w:hAnsi="宋体" w:eastAsia="宋体" w:cs="宋体"/>
          <w:spacing w:val="-41"/>
          <w:sz w:val="21"/>
          <w:szCs w:val="21"/>
          <w:u w:val="single" w:color="auto"/>
        </w:rPr>
        <w:t xml:space="preserve"> </w:t>
      </w:r>
      <w:r>
        <w:rPr>
          <w:rFonts w:ascii="宋体" w:hAnsi="宋体" w:eastAsia="宋体" w:cs="宋体"/>
          <w:spacing w:val="-7"/>
          <w:sz w:val="21"/>
          <w:szCs w:val="21"/>
          <w:u w:val="single" w:color="auto"/>
        </w:rPr>
        <w:t>20</w:t>
      </w:r>
      <w:r>
        <w:rPr>
          <w:rFonts w:ascii="宋体" w:hAnsi="宋体" w:eastAsia="宋体" w:cs="宋体"/>
          <w:spacing w:val="43"/>
          <w:sz w:val="21"/>
          <w:szCs w:val="21"/>
          <w:u w:val="single" w:color="auto"/>
        </w:rPr>
        <w:t xml:space="preserve"> </w:t>
      </w:r>
      <w:r>
        <w:rPr>
          <w:rFonts w:ascii="宋体" w:hAnsi="宋体" w:eastAsia="宋体" w:cs="宋体"/>
          <w:spacing w:val="-7"/>
          <w:sz w:val="21"/>
          <w:szCs w:val="21"/>
          <w:u w:val="single" w:color="auto"/>
        </w:rPr>
        <w:t>日前，</w:t>
      </w:r>
    </w:p>
    <w:p w14:paraId="1FAAF289">
      <w:pPr>
        <w:pStyle w:val="2"/>
        <w:spacing w:line="335" w:lineRule="auto"/>
      </w:pPr>
    </w:p>
    <w:p w14:paraId="3EF17EAD">
      <w:pPr>
        <w:pStyle w:val="2"/>
        <w:spacing w:line="336" w:lineRule="auto"/>
      </w:pPr>
    </w:p>
    <w:p w14:paraId="7E1D62FD">
      <w:pPr>
        <w:spacing w:line="232" w:lineRule="auto"/>
        <w:rPr>
          <w:rFonts w:ascii="Times New Roman" w:hAnsi="Times New Roman" w:eastAsia="Times New Roman" w:cs="Times New Roman"/>
          <w:sz w:val="18"/>
          <w:szCs w:val="18"/>
        </w:rPr>
        <w:sectPr>
          <w:headerReference r:id="rId178" w:type="default"/>
          <w:footerReference r:id="rId179" w:type="default"/>
          <w:pgSz w:w="11907" w:h="16839"/>
          <w:pgMar w:top="400" w:right="1068" w:bottom="485" w:left="222" w:header="0" w:footer="175" w:gutter="0"/>
          <w:pgNumType w:fmt="decimal"/>
          <w:cols w:space="720" w:num="1"/>
        </w:sectPr>
      </w:pPr>
    </w:p>
    <w:p w14:paraId="5D85B565">
      <w:pPr>
        <w:pStyle w:val="2"/>
        <w:spacing w:line="345" w:lineRule="auto"/>
      </w:pPr>
    </w:p>
    <w:p w14:paraId="7DA02A13">
      <w:pPr>
        <w:pStyle w:val="2"/>
        <w:spacing w:line="345" w:lineRule="auto"/>
      </w:pPr>
    </w:p>
    <w:p w14:paraId="6C2FA4B7">
      <w:pPr>
        <w:spacing w:before="69" w:line="407" w:lineRule="auto"/>
        <w:ind w:left="1036" w:right="66" w:hanging="2"/>
        <w:rPr>
          <w:rFonts w:ascii="宋体" w:hAnsi="宋体" w:eastAsia="宋体" w:cs="宋体"/>
          <w:sz w:val="21"/>
          <w:szCs w:val="21"/>
        </w:rPr>
      </w:pPr>
      <w:r>
        <w:rPr>
          <w:rFonts w:ascii="宋体" w:hAnsi="宋体" w:eastAsia="宋体" w:cs="宋体"/>
          <w:spacing w:val="1"/>
          <w:sz w:val="21"/>
          <w:szCs w:val="21"/>
          <w:u w:val="single" w:color="auto"/>
        </w:rPr>
        <w:t>提交下月的月施工形象进度报告；每周工作例会时提交本周计划完成情况及下周的周进度报告。承包人</w:t>
      </w:r>
      <w:r>
        <w:rPr>
          <w:rFonts w:ascii="宋体" w:hAnsi="宋体" w:eastAsia="宋体" w:cs="宋体"/>
          <w:sz w:val="21"/>
          <w:szCs w:val="21"/>
          <w:u w:val="single" w:color="auto"/>
        </w:rPr>
        <w:t>如不及时上报各类施工计划，承包人须承担人民币 2000-10000</w:t>
      </w:r>
      <w:r>
        <w:rPr>
          <w:rFonts w:ascii="宋体" w:hAnsi="宋体" w:eastAsia="宋体" w:cs="宋体"/>
          <w:spacing w:val="-1"/>
          <w:sz w:val="21"/>
          <w:szCs w:val="21"/>
          <w:u w:val="single" w:color="auto"/>
        </w:rPr>
        <w:t xml:space="preserve"> 元/次的违约金。</w:t>
      </w:r>
    </w:p>
    <w:p w14:paraId="6C5D7EB9">
      <w:pPr>
        <w:spacing w:line="221" w:lineRule="auto"/>
        <w:ind w:left="1454"/>
        <w:rPr>
          <w:rFonts w:ascii="宋体" w:hAnsi="宋体" w:eastAsia="宋体" w:cs="宋体"/>
          <w:sz w:val="21"/>
          <w:szCs w:val="21"/>
        </w:rPr>
      </w:pPr>
      <w:r>
        <w:rPr>
          <w:rFonts w:ascii="宋体" w:hAnsi="宋体" w:eastAsia="宋体" w:cs="宋体"/>
          <w:spacing w:val="-3"/>
          <w:sz w:val="21"/>
          <w:szCs w:val="21"/>
        </w:rPr>
        <w:t>8.7</w:t>
      </w:r>
      <w:r>
        <w:rPr>
          <w:rFonts w:ascii="宋体" w:hAnsi="宋体" w:eastAsia="宋体" w:cs="宋体"/>
          <w:spacing w:val="14"/>
          <w:sz w:val="21"/>
          <w:szCs w:val="21"/>
        </w:rPr>
        <w:t xml:space="preserve"> </w:t>
      </w:r>
      <w:r>
        <w:rPr>
          <w:rFonts w:ascii="宋体" w:hAnsi="宋体" w:eastAsia="宋体" w:cs="宋体"/>
          <w:spacing w:val="-3"/>
          <w:sz w:val="21"/>
          <w:szCs w:val="21"/>
        </w:rPr>
        <w:t>工期延误</w:t>
      </w:r>
    </w:p>
    <w:p w14:paraId="530B32DC">
      <w:pPr>
        <w:spacing w:before="210" w:line="221" w:lineRule="auto"/>
        <w:ind w:left="1454"/>
        <w:rPr>
          <w:rFonts w:ascii="宋体" w:hAnsi="宋体" w:eastAsia="宋体" w:cs="宋体"/>
          <w:sz w:val="21"/>
          <w:szCs w:val="21"/>
        </w:rPr>
      </w:pPr>
      <w:r>
        <w:rPr>
          <w:rFonts w:ascii="宋体" w:hAnsi="宋体" w:eastAsia="宋体" w:cs="宋体"/>
          <w:spacing w:val="-1"/>
          <w:sz w:val="21"/>
          <w:szCs w:val="21"/>
        </w:rPr>
        <w:t>8.7.2 因承包人原因导致工期延误</w:t>
      </w:r>
    </w:p>
    <w:p w14:paraId="7238D56D">
      <w:pPr>
        <w:spacing w:before="212" w:line="407" w:lineRule="auto"/>
        <w:ind w:left="1038" w:right="65" w:firstLine="537"/>
        <w:rPr>
          <w:rFonts w:ascii="宋体" w:hAnsi="宋体" w:eastAsia="宋体" w:cs="宋体"/>
          <w:sz w:val="21"/>
          <w:szCs w:val="21"/>
        </w:rPr>
      </w:pPr>
      <w:r>
        <w:rPr>
          <w:rFonts w:ascii="宋体" w:hAnsi="宋体" w:eastAsia="宋体" w:cs="宋体"/>
          <w:spacing w:val="-1"/>
          <w:sz w:val="21"/>
          <w:szCs w:val="21"/>
        </w:rPr>
        <w:t xml:space="preserve">因承包人原因使设计成果提交日期延误，每延误一天的误期赔偿金额为 </w:t>
      </w:r>
      <w:r>
        <w:rPr>
          <w:rFonts w:ascii="Times New Roman" w:hAnsi="Times New Roman" w:eastAsia="Times New Roman" w:cs="Times New Roman"/>
          <w:spacing w:val="-1"/>
          <w:sz w:val="21"/>
          <w:szCs w:val="21"/>
          <w:u w:val="single" w:color="auto"/>
        </w:rPr>
        <w:t>20</w:t>
      </w:r>
      <w:r>
        <w:rPr>
          <w:rFonts w:ascii="Times New Roman" w:hAnsi="Times New Roman" w:eastAsia="Times New Roman" w:cs="Times New Roman"/>
          <w:spacing w:val="-2"/>
          <w:sz w:val="21"/>
          <w:szCs w:val="21"/>
          <w:u w:val="single" w:color="auto"/>
        </w:rPr>
        <w:t>00</w:t>
      </w:r>
      <w:r>
        <w:rPr>
          <w:rFonts w:ascii="Times New Roman" w:hAnsi="Times New Roman" w:eastAsia="Times New Roman" w:cs="Times New Roman"/>
          <w:spacing w:val="49"/>
          <w:sz w:val="21"/>
          <w:szCs w:val="21"/>
          <w:u w:val="single" w:color="auto"/>
        </w:rPr>
        <w:t xml:space="preserve"> </w:t>
      </w:r>
      <w:r>
        <w:rPr>
          <w:rFonts w:ascii="宋体" w:hAnsi="宋体" w:eastAsia="宋体" w:cs="宋体"/>
          <w:spacing w:val="-2"/>
          <w:sz w:val="21"/>
          <w:szCs w:val="21"/>
          <w:u w:val="single" w:color="auto"/>
        </w:rPr>
        <w:t>元</w:t>
      </w:r>
      <w:r>
        <w:rPr>
          <w:rFonts w:ascii="宋体" w:hAnsi="宋体" w:eastAsia="宋体" w:cs="宋体"/>
          <w:spacing w:val="-2"/>
          <w:sz w:val="21"/>
          <w:szCs w:val="21"/>
        </w:rPr>
        <w:t>。违约金上限为暂</w:t>
      </w:r>
      <w:r>
        <w:rPr>
          <w:rFonts w:ascii="宋体" w:hAnsi="宋体" w:eastAsia="宋体" w:cs="宋体"/>
          <w:spacing w:val="-4"/>
          <w:sz w:val="21"/>
          <w:szCs w:val="21"/>
        </w:rPr>
        <w:t>定设计费的</w:t>
      </w:r>
      <w:r>
        <w:rPr>
          <w:rFonts w:ascii="宋体" w:hAnsi="宋体" w:eastAsia="宋体" w:cs="宋体"/>
          <w:spacing w:val="-28"/>
          <w:sz w:val="21"/>
          <w:szCs w:val="21"/>
        </w:rPr>
        <w:t xml:space="preserve"> </w:t>
      </w:r>
      <w:r>
        <w:rPr>
          <w:rFonts w:ascii="Times New Roman" w:hAnsi="Times New Roman" w:eastAsia="Times New Roman" w:cs="Times New Roman"/>
          <w:spacing w:val="-4"/>
          <w:sz w:val="21"/>
          <w:szCs w:val="21"/>
        </w:rPr>
        <w:t>10%</w:t>
      </w:r>
      <w:r>
        <w:rPr>
          <w:rFonts w:ascii="宋体" w:hAnsi="宋体" w:eastAsia="宋体" w:cs="宋体"/>
          <w:spacing w:val="-4"/>
          <w:sz w:val="21"/>
          <w:szCs w:val="21"/>
        </w:rPr>
        <w:t>。</w:t>
      </w:r>
    </w:p>
    <w:p w14:paraId="05D4C4E6">
      <w:pPr>
        <w:spacing w:before="1" w:line="407" w:lineRule="auto"/>
        <w:ind w:left="1033" w:right="60" w:firstLine="542"/>
        <w:rPr>
          <w:rFonts w:ascii="宋体" w:hAnsi="宋体" w:eastAsia="宋体" w:cs="宋体"/>
          <w:sz w:val="21"/>
          <w:szCs w:val="21"/>
        </w:rPr>
      </w:pPr>
      <w:r>
        <w:rPr>
          <w:rFonts w:ascii="宋体" w:hAnsi="宋体" w:eastAsia="宋体" w:cs="宋体"/>
          <w:spacing w:val="-1"/>
          <w:sz w:val="21"/>
          <w:szCs w:val="21"/>
        </w:rPr>
        <w:t>因承包人原因使竣工日期延误，每延误一天，应当向发包方支付违约金</w:t>
      </w:r>
      <w:r>
        <w:rPr>
          <w:rFonts w:ascii="宋体" w:hAnsi="宋体" w:eastAsia="宋体" w:cs="宋体"/>
          <w:spacing w:val="-2"/>
          <w:sz w:val="21"/>
          <w:szCs w:val="21"/>
        </w:rPr>
        <w:t>为合同总金额的</w:t>
      </w:r>
      <w:r>
        <w:rPr>
          <w:rFonts w:ascii="宋体" w:hAnsi="宋体" w:eastAsia="宋体" w:cs="宋体"/>
          <w:spacing w:val="-2"/>
          <w:sz w:val="21"/>
          <w:szCs w:val="21"/>
          <w:u w:val="single" w:color="auto"/>
        </w:rPr>
        <w:t>万分之一。</w:t>
      </w:r>
      <w:r>
        <w:rPr>
          <w:rFonts w:ascii="宋体" w:hAnsi="宋体" w:eastAsia="宋体" w:cs="宋体"/>
          <w:spacing w:val="-2"/>
          <w:sz w:val="21"/>
          <w:szCs w:val="21"/>
        </w:rPr>
        <w:t>违约金上限为建安工程费的</w:t>
      </w:r>
      <w:r>
        <w:rPr>
          <w:rFonts w:ascii="宋体" w:hAnsi="宋体" w:eastAsia="宋体" w:cs="宋体"/>
          <w:spacing w:val="-25"/>
          <w:sz w:val="21"/>
          <w:szCs w:val="21"/>
        </w:rPr>
        <w:t xml:space="preserve"> </w:t>
      </w:r>
      <w:r>
        <w:rPr>
          <w:rFonts w:ascii="Times New Roman" w:hAnsi="Times New Roman" w:eastAsia="Times New Roman" w:cs="Times New Roman"/>
          <w:spacing w:val="-2"/>
          <w:sz w:val="21"/>
          <w:szCs w:val="21"/>
        </w:rPr>
        <w:t>10%</w:t>
      </w:r>
      <w:r>
        <w:rPr>
          <w:rFonts w:ascii="宋体" w:hAnsi="宋体" w:eastAsia="宋体" w:cs="宋体"/>
          <w:spacing w:val="-2"/>
          <w:sz w:val="21"/>
          <w:szCs w:val="21"/>
        </w:rPr>
        <w:t>。</w:t>
      </w:r>
    </w:p>
    <w:p w14:paraId="57764614">
      <w:pPr>
        <w:spacing w:line="407" w:lineRule="auto"/>
        <w:ind w:left="1035" w:right="58" w:firstLine="540"/>
        <w:rPr>
          <w:rFonts w:ascii="宋体" w:hAnsi="宋体" w:eastAsia="宋体" w:cs="宋体"/>
          <w:sz w:val="21"/>
          <w:szCs w:val="21"/>
        </w:rPr>
      </w:pPr>
      <w:r>
        <w:rPr>
          <w:rFonts w:ascii="宋体" w:hAnsi="宋体" w:eastAsia="宋体" w:cs="宋体"/>
          <w:spacing w:val="-1"/>
          <w:sz w:val="21"/>
          <w:szCs w:val="21"/>
        </w:rPr>
        <w:t>因承包人原因使分部分项工程完工日期延误，每延误一天，应当向发包方支付</w:t>
      </w:r>
      <w:r>
        <w:rPr>
          <w:rFonts w:ascii="宋体" w:hAnsi="宋体" w:eastAsia="宋体" w:cs="宋体"/>
          <w:spacing w:val="-2"/>
          <w:sz w:val="21"/>
          <w:szCs w:val="21"/>
        </w:rPr>
        <w:t>违约金为该部分合同</w:t>
      </w:r>
      <w:r>
        <w:rPr>
          <w:rFonts w:ascii="宋体" w:hAnsi="宋体" w:eastAsia="宋体" w:cs="宋体"/>
          <w:spacing w:val="-1"/>
          <w:sz w:val="21"/>
          <w:szCs w:val="21"/>
        </w:rPr>
        <w:t>金额的</w:t>
      </w:r>
      <w:r>
        <w:rPr>
          <w:rFonts w:ascii="宋体" w:hAnsi="宋体" w:eastAsia="宋体" w:cs="宋体"/>
          <w:spacing w:val="-1"/>
          <w:sz w:val="21"/>
          <w:szCs w:val="21"/>
          <w:u w:val="single" w:color="auto"/>
        </w:rPr>
        <w:t xml:space="preserve"> 万分之一。</w:t>
      </w:r>
      <w:r>
        <w:rPr>
          <w:rFonts w:ascii="宋体" w:hAnsi="宋体" w:eastAsia="宋体" w:cs="宋体"/>
          <w:spacing w:val="-1"/>
          <w:sz w:val="21"/>
          <w:szCs w:val="21"/>
        </w:rPr>
        <w:t>违约金上限为该部分建安工程费的</w:t>
      </w:r>
      <w:r>
        <w:rPr>
          <w:rFonts w:ascii="宋体" w:hAnsi="宋体" w:eastAsia="宋体" w:cs="宋体"/>
          <w:spacing w:val="-27"/>
          <w:sz w:val="21"/>
          <w:szCs w:val="21"/>
        </w:rPr>
        <w:t xml:space="preserve"> </w:t>
      </w:r>
      <w:r>
        <w:rPr>
          <w:rFonts w:ascii="Times New Roman" w:hAnsi="Times New Roman" w:eastAsia="Times New Roman" w:cs="Times New Roman"/>
          <w:spacing w:val="-2"/>
          <w:sz w:val="21"/>
          <w:szCs w:val="21"/>
        </w:rPr>
        <w:t>10%</w:t>
      </w:r>
      <w:r>
        <w:rPr>
          <w:rFonts w:ascii="宋体" w:hAnsi="宋体" w:eastAsia="宋体" w:cs="宋体"/>
          <w:spacing w:val="-2"/>
          <w:sz w:val="21"/>
          <w:szCs w:val="21"/>
        </w:rPr>
        <w:t>。</w:t>
      </w:r>
    </w:p>
    <w:p w14:paraId="73FFFCE1">
      <w:pPr>
        <w:spacing w:before="1" w:line="221" w:lineRule="auto"/>
        <w:ind w:left="1454"/>
        <w:rPr>
          <w:rFonts w:ascii="宋体" w:hAnsi="宋体" w:eastAsia="宋体" w:cs="宋体"/>
          <w:sz w:val="21"/>
          <w:szCs w:val="21"/>
        </w:rPr>
      </w:pPr>
      <w:r>
        <w:rPr>
          <w:rFonts w:ascii="宋体" w:hAnsi="宋体" w:eastAsia="宋体" w:cs="宋体"/>
          <w:spacing w:val="-2"/>
          <w:sz w:val="21"/>
          <w:szCs w:val="21"/>
        </w:rPr>
        <w:t>8.7.3</w:t>
      </w:r>
      <w:r>
        <w:rPr>
          <w:rFonts w:ascii="宋体" w:hAnsi="宋体" w:eastAsia="宋体" w:cs="宋体"/>
          <w:spacing w:val="-38"/>
          <w:sz w:val="21"/>
          <w:szCs w:val="21"/>
        </w:rPr>
        <w:t xml:space="preserve"> </w:t>
      </w:r>
      <w:r>
        <w:rPr>
          <w:rFonts w:ascii="宋体" w:hAnsi="宋体" w:eastAsia="宋体" w:cs="宋体"/>
          <w:spacing w:val="-2"/>
          <w:sz w:val="21"/>
          <w:szCs w:val="21"/>
        </w:rPr>
        <w:t>行政审批迟延</w:t>
      </w:r>
    </w:p>
    <w:p w14:paraId="21BB5521">
      <w:pPr>
        <w:spacing w:before="211" w:line="221" w:lineRule="auto"/>
        <w:ind w:left="1457"/>
        <w:rPr>
          <w:rFonts w:ascii="宋体" w:hAnsi="宋体" w:eastAsia="宋体" w:cs="宋体"/>
          <w:sz w:val="21"/>
          <w:szCs w:val="21"/>
        </w:rPr>
      </w:pPr>
      <w:r>
        <w:rPr>
          <w:rFonts w:ascii="宋体" w:hAnsi="宋体" w:eastAsia="宋体" w:cs="宋体"/>
          <w:sz w:val="21"/>
          <w:szCs w:val="21"/>
          <w:u w:val="single" w:color="auto"/>
        </w:rPr>
        <w:t>行政审批报送的职责分工：造成的工期延误，竣工日期不予顺延，产生的费用增加</w:t>
      </w:r>
      <w:r>
        <w:rPr>
          <w:rFonts w:ascii="宋体" w:hAnsi="宋体" w:eastAsia="宋体" w:cs="宋体"/>
          <w:spacing w:val="-1"/>
          <w:sz w:val="21"/>
          <w:szCs w:val="21"/>
          <w:u w:val="single" w:color="auto"/>
        </w:rPr>
        <w:t>自行承担。</w:t>
      </w:r>
    </w:p>
    <w:p w14:paraId="15159B9D">
      <w:pPr>
        <w:spacing w:before="209" w:line="221" w:lineRule="auto"/>
        <w:ind w:left="1454"/>
        <w:rPr>
          <w:rFonts w:ascii="宋体" w:hAnsi="宋体" w:eastAsia="宋体" w:cs="宋体"/>
          <w:sz w:val="21"/>
          <w:szCs w:val="21"/>
        </w:rPr>
      </w:pPr>
      <w:r>
        <w:rPr>
          <w:rFonts w:ascii="宋体" w:hAnsi="宋体" w:eastAsia="宋体" w:cs="宋体"/>
          <w:spacing w:val="-1"/>
          <w:sz w:val="21"/>
          <w:szCs w:val="21"/>
        </w:rPr>
        <w:t>8.7.4 异常恶劣的气候条件</w:t>
      </w:r>
    </w:p>
    <w:p w14:paraId="430B430E">
      <w:pPr>
        <w:spacing w:before="212" w:line="221" w:lineRule="auto"/>
        <w:ind w:left="1453"/>
        <w:rPr>
          <w:rFonts w:ascii="宋体" w:hAnsi="宋体" w:eastAsia="宋体" w:cs="宋体"/>
          <w:sz w:val="21"/>
          <w:szCs w:val="21"/>
        </w:rPr>
      </w:pPr>
      <w:r>
        <w:rPr>
          <w:rFonts w:ascii="宋体" w:hAnsi="宋体" w:eastAsia="宋体" w:cs="宋体"/>
          <w:spacing w:val="-1"/>
          <w:sz w:val="21"/>
          <w:szCs w:val="21"/>
        </w:rPr>
        <w:t>双方约定视为异常恶劣的气候条件的情形：</w:t>
      </w:r>
    </w:p>
    <w:p w14:paraId="101FBDDA">
      <w:pPr>
        <w:spacing w:before="213" w:line="221" w:lineRule="auto"/>
        <w:ind w:left="1460"/>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2"/>
          <w:sz w:val="21"/>
          <w:szCs w:val="21"/>
          <w:u w:val="single" w:color="auto"/>
        </w:rPr>
        <w:t>7 级以上大风；</w:t>
      </w:r>
    </w:p>
    <w:p w14:paraId="242D79BA">
      <w:pPr>
        <w:spacing w:before="211" w:line="221" w:lineRule="auto"/>
        <w:ind w:left="1460"/>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 xml:space="preserve">3 小时内降雨量将达 50 毫米以上，或者已达 </w:t>
      </w:r>
      <w:r>
        <w:rPr>
          <w:rFonts w:ascii="宋体" w:hAnsi="宋体" w:eastAsia="宋体" w:cs="宋体"/>
          <w:spacing w:val="-1"/>
          <w:sz w:val="21"/>
          <w:szCs w:val="21"/>
          <w:u w:val="single" w:color="auto"/>
        </w:rPr>
        <w:t>50 毫米以上且降雨仍在持续；</w:t>
      </w:r>
    </w:p>
    <w:p w14:paraId="156C4610">
      <w:pPr>
        <w:spacing w:before="213" w:line="221" w:lineRule="auto"/>
        <w:ind w:left="146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雾霾停工预警（仅适用工期顺延</w:t>
      </w:r>
      <w:r>
        <w:rPr>
          <w:rFonts w:ascii="宋体" w:hAnsi="宋体" w:eastAsia="宋体" w:cs="宋体"/>
          <w:spacing w:val="1"/>
          <w:sz w:val="21"/>
          <w:szCs w:val="21"/>
          <w:u w:val="single" w:color="auto"/>
        </w:rPr>
        <w:t>）；</w:t>
      </w:r>
    </w:p>
    <w:p w14:paraId="17D20FC3">
      <w:pPr>
        <w:spacing w:before="211" w:line="221" w:lineRule="auto"/>
        <w:ind w:left="1460"/>
        <w:rPr>
          <w:rFonts w:ascii="宋体" w:hAnsi="宋体" w:eastAsia="宋体" w:cs="宋体"/>
          <w:sz w:val="21"/>
          <w:szCs w:val="21"/>
        </w:rPr>
      </w:pPr>
      <w:r>
        <w:rPr>
          <w:rFonts w:ascii="宋体" w:hAnsi="宋体" w:eastAsia="宋体" w:cs="宋体"/>
          <w:sz w:val="21"/>
          <w:szCs w:val="21"/>
        </w:rPr>
        <w:t>（4）</w:t>
      </w:r>
      <w:r>
        <w:rPr>
          <w:rFonts w:ascii="宋体" w:hAnsi="宋体" w:eastAsia="宋体" w:cs="宋体"/>
          <w:sz w:val="21"/>
          <w:szCs w:val="21"/>
          <w:u w:val="single" w:color="auto"/>
        </w:rPr>
        <w:t>40 度以上高温天气（仅适用工期顺延）。</w:t>
      </w:r>
    </w:p>
    <w:p w14:paraId="2CDC5F2F">
      <w:pPr>
        <w:spacing w:before="212" w:line="221" w:lineRule="auto"/>
        <w:ind w:left="1454"/>
        <w:rPr>
          <w:rFonts w:ascii="宋体" w:hAnsi="宋体" w:eastAsia="宋体" w:cs="宋体"/>
          <w:sz w:val="21"/>
          <w:szCs w:val="21"/>
        </w:rPr>
      </w:pPr>
      <w:r>
        <w:rPr>
          <w:rFonts w:ascii="宋体" w:hAnsi="宋体" w:eastAsia="宋体" w:cs="宋体"/>
          <w:spacing w:val="-3"/>
          <w:sz w:val="21"/>
          <w:szCs w:val="21"/>
        </w:rPr>
        <w:t>8.8</w:t>
      </w:r>
      <w:r>
        <w:rPr>
          <w:rFonts w:ascii="宋体" w:hAnsi="宋体" w:eastAsia="宋体" w:cs="宋体"/>
          <w:spacing w:val="14"/>
          <w:sz w:val="21"/>
          <w:szCs w:val="21"/>
        </w:rPr>
        <w:t xml:space="preserve"> </w:t>
      </w:r>
      <w:r>
        <w:rPr>
          <w:rFonts w:ascii="宋体" w:hAnsi="宋体" w:eastAsia="宋体" w:cs="宋体"/>
          <w:spacing w:val="-3"/>
          <w:sz w:val="21"/>
          <w:szCs w:val="21"/>
        </w:rPr>
        <w:t>工期提前</w:t>
      </w:r>
    </w:p>
    <w:p w14:paraId="5C6EEA34">
      <w:pPr>
        <w:spacing w:before="212" w:line="407" w:lineRule="auto"/>
        <w:ind w:left="1033" w:right="71" w:firstLine="421"/>
        <w:rPr>
          <w:rFonts w:ascii="宋体" w:hAnsi="宋体" w:eastAsia="宋体" w:cs="宋体"/>
          <w:sz w:val="21"/>
          <w:szCs w:val="21"/>
        </w:rPr>
      </w:pPr>
      <w:r>
        <w:rPr>
          <w:rFonts w:ascii="宋体" w:hAnsi="宋体" w:eastAsia="宋体" w:cs="宋体"/>
          <w:spacing w:val="1"/>
          <w:sz w:val="21"/>
          <w:szCs w:val="21"/>
        </w:rPr>
        <w:t xml:space="preserve">8.8.2 </w:t>
      </w:r>
      <w:r>
        <w:rPr>
          <w:rFonts w:ascii="宋体" w:hAnsi="宋体" w:eastAsia="宋体" w:cs="宋体"/>
          <w:spacing w:val="1"/>
          <w:sz w:val="21"/>
          <w:szCs w:val="21"/>
          <w:u w:val="single" w:color="auto"/>
        </w:rPr>
        <w:t>承包人提前竣工的奖励：各类工程，均按照签订的合同规定的内容、技术要求全部完工，经</w:t>
      </w:r>
      <w:r>
        <w:rPr>
          <w:rFonts w:ascii="宋体" w:hAnsi="宋体" w:eastAsia="宋体" w:cs="宋体"/>
          <w:sz w:val="21"/>
          <w:szCs w:val="21"/>
          <w:u w:val="single" w:color="auto"/>
        </w:rPr>
        <w:t>验收合格，达到正式交付使用标准的前提下，可按如下要求</w:t>
      </w:r>
      <w:r>
        <w:rPr>
          <w:rFonts w:ascii="宋体" w:hAnsi="宋体" w:eastAsia="宋体" w:cs="宋体"/>
          <w:spacing w:val="-1"/>
          <w:sz w:val="21"/>
          <w:szCs w:val="21"/>
          <w:u w:val="single" w:color="auto"/>
        </w:rPr>
        <w:t>实施：</w:t>
      </w:r>
    </w:p>
    <w:p w14:paraId="29839F38">
      <w:pPr>
        <w:spacing w:before="5" w:line="375" w:lineRule="auto"/>
        <w:ind w:left="1033" w:firstLine="426"/>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发包人要求承包人提前竣工的，发包人应通过监理人向承包人下达提前竣工指示，承包人应向</w:t>
      </w:r>
      <w:r>
        <w:rPr>
          <w:rFonts w:ascii="宋体" w:hAnsi="宋体" w:eastAsia="宋体" w:cs="宋体"/>
          <w:spacing w:val="1"/>
          <w:sz w:val="21"/>
          <w:szCs w:val="21"/>
          <w:u w:val="single" w:color="auto"/>
        </w:rPr>
        <w:t>发包人和监理人提交提前竣工建议书，提前竣工建议书应包括实施的方案、缩短的时间、增加的合同价</w:t>
      </w:r>
      <w:r>
        <w:rPr>
          <w:rFonts w:ascii="宋体" w:hAnsi="宋体" w:eastAsia="宋体" w:cs="宋体"/>
          <w:spacing w:val="-2"/>
          <w:sz w:val="21"/>
          <w:szCs w:val="21"/>
          <w:u w:val="single" w:color="auto"/>
        </w:rPr>
        <w:t>格等内容。发包人接受该提前竣工建议书的，监理人应与发包人和承包人协商采取加快工程进度的措施，</w:t>
      </w:r>
      <w:r>
        <w:rPr>
          <w:rFonts w:ascii="宋体" w:hAnsi="宋体" w:eastAsia="宋体" w:cs="宋体"/>
          <w:spacing w:val="1"/>
          <w:sz w:val="21"/>
          <w:szCs w:val="21"/>
          <w:u w:val="single" w:color="auto"/>
        </w:rPr>
        <w:t>并修订施工进度计划，由此增加的费用由发包人承担。承包人认为提前竣工指示无法执行的，应向监理</w:t>
      </w:r>
      <w:r>
        <w:rPr>
          <w:rFonts w:ascii="宋体" w:hAnsi="宋体" w:eastAsia="宋体" w:cs="宋体"/>
          <w:spacing w:val="-1"/>
          <w:sz w:val="21"/>
          <w:szCs w:val="21"/>
          <w:u w:val="single" w:color="auto"/>
        </w:rPr>
        <w:t>人和发包人提出书面异议，发包人和监理人应在收到异议后 7 天内予以答复。任何情况下，发包人不得压缩合理工期。</w:t>
      </w:r>
    </w:p>
    <w:p w14:paraId="3844BC70">
      <w:pPr>
        <w:pStyle w:val="2"/>
        <w:spacing w:line="262" w:lineRule="auto"/>
      </w:pPr>
    </w:p>
    <w:p w14:paraId="78EAE089">
      <w:pPr>
        <w:spacing w:before="69" w:line="314" w:lineRule="auto"/>
        <w:ind w:left="1047" w:right="60" w:firstLine="412"/>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发包人要求承包人提前竣工，或承包人提出提前竣工的建议，能够给发包人带来效益的，合同当事人可以协商约定提前竣工的奖励。</w:t>
      </w:r>
    </w:p>
    <w:p w14:paraId="042EEDFF">
      <w:pPr>
        <w:pStyle w:val="2"/>
        <w:spacing w:line="262" w:lineRule="auto"/>
      </w:pPr>
    </w:p>
    <w:p w14:paraId="3802146D">
      <w:pPr>
        <w:spacing w:before="69"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37"/>
          <w:sz w:val="21"/>
          <w:szCs w:val="21"/>
        </w:rPr>
        <w:t xml:space="preserve"> </w:t>
      </w:r>
      <w:r>
        <w:rPr>
          <w:rFonts w:ascii="宋体" w:hAnsi="宋体" w:eastAsia="宋体" w:cs="宋体"/>
          <w:spacing w:val="-4"/>
          <w:sz w:val="21"/>
          <w:szCs w:val="21"/>
        </w:rPr>
        <w:t>9</w:t>
      </w:r>
      <w:r>
        <w:rPr>
          <w:rFonts w:ascii="宋体" w:hAnsi="宋体" w:eastAsia="宋体" w:cs="宋体"/>
          <w:spacing w:val="-43"/>
          <w:sz w:val="21"/>
          <w:szCs w:val="21"/>
        </w:rPr>
        <w:t xml:space="preserve"> </w:t>
      </w:r>
      <w:r>
        <w:rPr>
          <w:rFonts w:ascii="宋体" w:hAnsi="宋体" w:eastAsia="宋体" w:cs="宋体"/>
          <w:spacing w:val="-4"/>
          <w:sz w:val="21"/>
          <w:szCs w:val="21"/>
        </w:rPr>
        <w:t>条 竣工试验</w:t>
      </w:r>
    </w:p>
    <w:p w14:paraId="6AC7FF1C">
      <w:pPr>
        <w:spacing w:before="277" w:line="221" w:lineRule="auto"/>
        <w:ind w:left="1454"/>
        <w:rPr>
          <w:rFonts w:ascii="宋体" w:hAnsi="宋体" w:eastAsia="宋体" w:cs="宋体"/>
          <w:sz w:val="21"/>
          <w:szCs w:val="21"/>
        </w:rPr>
      </w:pPr>
      <w:r>
        <w:rPr>
          <w:rFonts w:ascii="宋体" w:hAnsi="宋体" w:eastAsia="宋体" w:cs="宋体"/>
          <w:spacing w:val="-1"/>
          <w:sz w:val="21"/>
          <w:szCs w:val="21"/>
        </w:rPr>
        <w:t>9.1 竣工试验的义务</w:t>
      </w:r>
    </w:p>
    <w:p w14:paraId="28622B9F">
      <w:pPr>
        <w:spacing w:line="232" w:lineRule="auto"/>
        <w:rPr>
          <w:rFonts w:ascii="Times New Roman" w:hAnsi="Times New Roman" w:eastAsia="Times New Roman" w:cs="Times New Roman"/>
          <w:sz w:val="18"/>
          <w:szCs w:val="18"/>
        </w:rPr>
        <w:sectPr>
          <w:headerReference r:id="rId180" w:type="default"/>
          <w:footerReference r:id="rId181" w:type="default"/>
          <w:pgSz w:w="11907" w:h="16839"/>
          <w:pgMar w:top="400" w:right="1070" w:bottom="485" w:left="222" w:header="0" w:footer="173" w:gutter="0"/>
          <w:pgNumType w:fmt="decimal"/>
          <w:cols w:space="720" w:num="1"/>
        </w:sectPr>
      </w:pPr>
    </w:p>
    <w:p w14:paraId="2D9E3CBE">
      <w:pPr>
        <w:pStyle w:val="2"/>
        <w:spacing w:line="344" w:lineRule="auto"/>
      </w:pPr>
    </w:p>
    <w:p w14:paraId="617F08D6">
      <w:pPr>
        <w:pStyle w:val="2"/>
        <w:spacing w:line="345" w:lineRule="auto"/>
      </w:pPr>
    </w:p>
    <w:p w14:paraId="354BB195">
      <w:pPr>
        <w:spacing w:before="68" w:line="221" w:lineRule="auto"/>
        <w:ind w:left="1454"/>
        <w:rPr>
          <w:rFonts w:ascii="宋体" w:hAnsi="宋体" w:eastAsia="宋体" w:cs="宋体"/>
          <w:sz w:val="21"/>
          <w:szCs w:val="21"/>
        </w:rPr>
      </w:pPr>
      <w:r>
        <w:rPr>
          <w:rFonts w:ascii="宋体" w:hAnsi="宋体" w:eastAsia="宋体" w:cs="宋体"/>
          <w:spacing w:val="-1"/>
          <w:sz w:val="21"/>
          <w:szCs w:val="21"/>
        </w:rPr>
        <w:t>9.1.3</w:t>
      </w:r>
      <w:r>
        <w:rPr>
          <w:rFonts w:ascii="宋体" w:hAnsi="宋体" w:eastAsia="宋体" w:cs="宋体"/>
          <w:spacing w:val="-36"/>
          <w:sz w:val="21"/>
          <w:szCs w:val="21"/>
        </w:rPr>
        <w:t xml:space="preserve"> </w:t>
      </w:r>
      <w:r>
        <w:rPr>
          <w:rFonts w:ascii="宋体" w:hAnsi="宋体" w:eastAsia="宋体" w:cs="宋体"/>
          <w:spacing w:val="-1"/>
          <w:sz w:val="21"/>
          <w:szCs w:val="21"/>
        </w:rPr>
        <w:t>竣工试验的阶段、内容和顺序：</w:t>
      </w:r>
      <w:r>
        <w:rPr>
          <w:rFonts w:ascii="宋体" w:hAnsi="宋体" w:eastAsia="宋体" w:cs="宋体"/>
          <w:spacing w:val="-1"/>
          <w:sz w:val="21"/>
          <w:szCs w:val="21"/>
          <w:u w:val="single" w:color="auto"/>
        </w:rPr>
        <w:t>执行通用条款</w:t>
      </w:r>
      <w:r>
        <w:rPr>
          <w:rFonts w:ascii="宋体" w:hAnsi="宋体" w:eastAsia="宋体" w:cs="宋体"/>
          <w:spacing w:val="-43"/>
          <w:sz w:val="21"/>
          <w:szCs w:val="21"/>
          <w:u w:val="single" w:color="auto"/>
        </w:rPr>
        <w:t xml:space="preserve"> </w:t>
      </w:r>
      <w:r>
        <w:rPr>
          <w:rFonts w:ascii="宋体" w:hAnsi="宋体" w:eastAsia="宋体" w:cs="宋体"/>
          <w:spacing w:val="-1"/>
          <w:sz w:val="21"/>
          <w:szCs w:val="21"/>
          <w:u w:val="single" w:color="auto"/>
        </w:rPr>
        <w:t>9.1.3</w:t>
      </w:r>
      <w:r>
        <w:rPr>
          <w:rFonts w:ascii="宋体" w:hAnsi="宋体" w:eastAsia="宋体" w:cs="宋体"/>
          <w:spacing w:val="-1"/>
          <w:sz w:val="21"/>
          <w:szCs w:val="21"/>
        </w:rPr>
        <w:t>。</w:t>
      </w:r>
    </w:p>
    <w:p w14:paraId="2755CA6A">
      <w:pPr>
        <w:pStyle w:val="2"/>
        <w:spacing w:line="262" w:lineRule="auto"/>
      </w:pPr>
    </w:p>
    <w:p w14:paraId="0871081B">
      <w:pPr>
        <w:spacing w:before="68" w:line="221" w:lineRule="auto"/>
        <w:ind w:left="1454"/>
        <w:rPr>
          <w:rFonts w:ascii="宋体" w:hAnsi="宋体" w:eastAsia="宋体" w:cs="宋体"/>
          <w:sz w:val="21"/>
          <w:szCs w:val="21"/>
        </w:rPr>
      </w:pPr>
      <w:r>
        <w:rPr>
          <w:rFonts w:ascii="宋体" w:hAnsi="宋体" w:eastAsia="宋体" w:cs="宋体"/>
          <w:spacing w:val="-1"/>
          <w:sz w:val="21"/>
          <w:szCs w:val="21"/>
        </w:rPr>
        <w:t>竣工试验的操作要求：</w:t>
      </w:r>
      <w:r>
        <w:rPr>
          <w:rFonts w:ascii="宋体" w:hAnsi="宋体" w:eastAsia="宋体" w:cs="宋体"/>
          <w:spacing w:val="-1"/>
          <w:sz w:val="21"/>
          <w:szCs w:val="21"/>
          <w:u w:val="single" w:color="auto"/>
        </w:rPr>
        <w:t>执行通用条款</w:t>
      </w:r>
      <w:r>
        <w:rPr>
          <w:rFonts w:ascii="宋体" w:hAnsi="宋体" w:eastAsia="宋体" w:cs="宋体"/>
          <w:spacing w:val="-37"/>
          <w:sz w:val="21"/>
          <w:szCs w:val="21"/>
          <w:u w:val="single" w:color="auto"/>
        </w:rPr>
        <w:t xml:space="preserve"> </w:t>
      </w:r>
      <w:r>
        <w:rPr>
          <w:rFonts w:ascii="宋体" w:hAnsi="宋体" w:eastAsia="宋体" w:cs="宋体"/>
          <w:spacing w:val="-1"/>
          <w:sz w:val="21"/>
          <w:szCs w:val="21"/>
          <w:u w:val="single" w:color="auto"/>
        </w:rPr>
        <w:t>9.1.3</w:t>
      </w:r>
      <w:r>
        <w:rPr>
          <w:rFonts w:ascii="宋体" w:hAnsi="宋体" w:eastAsia="宋体" w:cs="宋体"/>
          <w:spacing w:val="-1"/>
          <w:sz w:val="21"/>
          <w:szCs w:val="21"/>
        </w:rPr>
        <w:t>。</w:t>
      </w:r>
    </w:p>
    <w:p w14:paraId="0187FB8B">
      <w:pPr>
        <w:pStyle w:val="2"/>
        <w:spacing w:line="261" w:lineRule="auto"/>
      </w:pPr>
    </w:p>
    <w:p w14:paraId="061289E9">
      <w:pPr>
        <w:spacing w:before="69"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18"/>
          <w:sz w:val="21"/>
          <w:szCs w:val="21"/>
        </w:rPr>
        <w:t xml:space="preserve"> </w:t>
      </w:r>
      <w:r>
        <w:rPr>
          <w:rFonts w:ascii="宋体" w:hAnsi="宋体" w:eastAsia="宋体" w:cs="宋体"/>
          <w:spacing w:val="-4"/>
          <w:sz w:val="21"/>
          <w:szCs w:val="21"/>
        </w:rPr>
        <w:t>10</w:t>
      </w:r>
      <w:r>
        <w:rPr>
          <w:rFonts w:ascii="宋体" w:hAnsi="宋体" w:eastAsia="宋体" w:cs="宋体"/>
          <w:spacing w:val="-45"/>
          <w:sz w:val="21"/>
          <w:szCs w:val="21"/>
        </w:rPr>
        <w:t xml:space="preserve"> </w:t>
      </w:r>
      <w:r>
        <w:rPr>
          <w:rFonts w:ascii="宋体" w:hAnsi="宋体" w:eastAsia="宋体" w:cs="宋体"/>
          <w:spacing w:val="-4"/>
          <w:sz w:val="21"/>
          <w:szCs w:val="21"/>
        </w:rPr>
        <w:t>条 验收和工程接收</w:t>
      </w:r>
    </w:p>
    <w:p w14:paraId="0BFA6970">
      <w:pPr>
        <w:spacing w:before="279" w:line="221" w:lineRule="auto"/>
        <w:ind w:left="1469"/>
        <w:rPr>
          <w:rFonts w:ascii="宋体" w:hAnsi="宋体" w:eastAsia="宋体" w:cs="宋体"/>
          <w:sz w:val="21"/>
          <w:szCs w:val="21"/>
        </w:rPr>
      </w:pPr>
      <w:r>
        <w:rPr>
          <w:rFonts w:ascii="宋体" w:hAnsi="宋体" w:eastAsia="宋体" w:cs="宋体"/>
          <w:spacing w:val="-3"/>
          <w:sz w:val="21"/>
          <w:szCs w:val="21"/>
        </w:rPr>
        <w:t>10.1 竣工验收</w:t>
      </w:r>
    </w:p>
    <w:p w14:paraId="49A9E90E">
      <w:pPr>
        <w:spacing w:before="276" w:line="221" w:lineRule="auto"/>
        <w:ind w:left="1469"/>
        <w:rPr>
          <w:rFonts w:ascii="宋体" w:hAnsi="宋体" w:eastAsia="宋体" w:cs="宋体"/>
          <w:sz w:val="21"/>
          <w:szCs w:val="21"/>
        </w:rPr>
      </w:pPr>
      <w:r>
        <w:rPr>
          <w:rFonts w:ascii="宋体" w:hAnsi="宋体" w:eastAsia="宋体" w:cs="宋体"/>
          <w:spacing w:val="-2"/>
          <w:sz w:val="21"/>
          <w:szCs w:val="21"/>
        </w:rPr>
        <w:t>10.1.2 关于竣工验收程序的约定：</w:t>
      </w:r>
    </w:p>
    <w:p w14:paraId="5BDCEA77">
      <w:pPr>
        <w:pStyle w:val="2"/>
        <w:spacing w:line="261" w:lineRule="auto"/>
      </w:pPr>
    </w:p>
    <w:p w14:paraId="3398D180">
      <w:pPr>
        <w:spacing w:before="69" w:line="221" w:lineRule="auto"/>
        <w:ind w:left="1460"/>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竣工验收由发包人负责组织实施建设工程竣工验收工作。</w:t>
      </w:r>
    </w:p>
    <w:p w14:paraId="3338C80C">
      <w:pPr>
        <w:pStyle w:val="2"/>
        <w:spacing w:line="262" w:lineRule="auto"/>
      </w:pPr>
    </w:p>
    <w:p w14:paraId="75BE0D6D">
      <w:pPr>
        <w:spacing w:before="69" w:line="313" w:lineRule="auto"/>
        <w:ind w:left="1054" w:right="73" w:firstLine="40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发包人、承包人、监理人 、勘察单位分别书面汇报工程项目建设质量状况、合同履约及执行</w:t>
      </w:r>
      <w:r>
        <w:rPr>
          <w:rFonts w:ascii="宋体" w:hAnsi="宋体" w:eastAsia="宋体" w:cs="宋体"/>
          <w:spacing w:val="-2"/>
          <w:sz w:val="21"/>
          <w:szCs w:val="21"/>
          <w:u w:val="single" w:color="auto"/>
        </w:rPr>
        <w:t>国家法律、法规和工程建设强制性标准情况。</w:t>
      </w:r>
    </w:p>
    <w:p w14:paraId="653281F9">
      <w:pPr>
        <w:pStyle w:val="2"/>
        <w:spacing w:line="261" w:lineRule="auto"/>
      </w:pPr>
    </w:p>
    <w:p w14:paraId="45802F53">
      <w:pPr>
        <w:spacing w:before="69" w:line="221" w:lineRule="auto"/>
        <w:ind w:left="1460"/>
        <w:rPr>
          <w:rFonts w:ascii="宋体" w:hAnsi="宋体" w:eastAsia="宋体" w:cs="宋体"/>
          <w:sz w:val="21"/>
          <w:szCs w:val="21"/>
        </w:rPr>
      </w:pPr>
      <w:r>
        <w:rPr>
          <w:rFonts w:ascii="宋体" w:hAnsi="宋体" w:eastAsia="宋体" w:cs="宋体"/>
          <w:spacing w:val="-1"/>
          <w:sz w:val="21"/>
          <w:szCs w:val="21"/>
        </w:rPr>
        <w:t>（3）验收组分为三部分分别进行检查验收。</w:t>
      </w:r>
    </w:p>
    <w:p w14:paraId="74FC687C">
      <w:pPr>
        <w:pStyle w:val="2"/>
        <w:spacing w:line="262" w:lineRule="auto"/>
      </w:pPr>
    </w:p>
    <w:p w14:paraId="650C3BC4">
      <w:pPr>
        <w:spacing w:before="69" w:line="218" w:lineRule="auto"/>
        <w:ind w:left="1664"/>
        <w:rPr>
          <w:rFonts w:ascii="宋体" w:hAnsi="宋体" w:eastAsia="宋体" w:cs="宋体"/>
          <w:sz w:val="21"/>
          <w:szCs w:val="21"/>
        </w:rPr>
      </w:pPr>
      <w:r>
        <w:rPr>
          <w:rFonts w:ascii="宋体" w:hAnsi="宋体" w:eastAsia="宋体" w:cs="宋体"/>
          <w:spacing w:val="-1"/>
          <w:sz w:val="21"/>
          <w:szCs w:val="21"/>
          <w:u w:val="single" w:color="auto"/>
        </w:rPr>
        <w:t>① 检查工程实体质量。</w:t>
      </w:r>
    </w:p>
    <w:p w14:paraId="2BD63E8D">
      <w:pPr>
        <w:pStyle w:val="2"/>
        <w:spacing w:line="265" w:lineRule="auto"/>
      </w:pPr>
    </w:p>
    <w:p w14:paraId="18B16BDA">
      <w:pPr>
        <w:spacing w:before="69" w:line="218" w:lineRule="auto"/>
        <w:ind w:left="1663"/>
        <w:rPr>
          <w:rFonts w:ascii="宋体" w:hAnsi="宋体" w:eastAsia="宋体" w:cs="宋体"/>
          <w:sz w:val="21"/>
          <w:szCs w:val="21"/>
        </w:rPr>
      </w:pPr>
      <w:r>
        <w:rPr>
          <w:rFonts w:ascii="宋体" w:hAnsi="宋体" w:eastAsia="宋体" w:cs="宋体"/>
          <w:spacing w:val="-1"/>
          <w:sz w:val="21"/>
          <w:szCs w:val="21"/>
          <w:u w:val="single" w:color="auto"/>
        </w:rPr>
        <w:t>② 检查工程建设参与各方提供的竣工资料。</w:t>
      </w:r>
    </w:p>
    <w:p w14:paraId="10D8D956">
      <w:pPr>
        <w:pStyle w:val="2"/>
        <w:spacing w:line="265" w:lineRule="auto"/>
      </w:pPr>
    </w:p>
    <w:p w14:paraId="53CEBBB7">
      <w:pPr>
        <w:spacing w:before="68" w:line="218" w:lineRule="auto"/>
        <w:ind w:left="1663"/>
        <w:rPr>
          <w:rFonts w:ascii="宋体" w:hAnsi="宋体" w:eastAsia="宋体" w:cs="宋体"/>
          <w:sz w:val="21"/>
          <w:szCs w:val="21"/>
        </w:rPr>
      </w:pPr>
      <w:r>
        <w:rPr>
          <w:rFonts w:ascii="宋体" w:hAnsi="宋体" w:eastAsia="宋体" w:cs="宋体"/>
          <w:spacing w:val="-1"/>
          <w:sz w:val="21"/>
          <w:szCs w:val="21"/>
          <w:u w:val="single" w:color="auto"/>
        </w:rPr>
        <w:t>③ 对建筑工程的使用功能进行抽查、试验。</w:t>
      </w:r>
    </w:p>
    <w:p w14:paraId="70040461">
      <w:pPr>
        <w:pStyle w:val="2"/>
        <w:spacing w:line="265" w:lineRule="auto"/>
      </w:pPr>
    </w:p>
    <w:p w14:paraId="459A33CC">
      <w:pPr>
        <w:tabs>
          <w:tab w:val="left" w:pos="1776"/>
        </w:tabs>
        <w:spacing w:before="69" w:line="220" w:lineRule="auto"/>
        <w:ind w:left="1656"/>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u w:val="single" w:color="auto"/>
        </w:rPr>
        <w:t>（4） 对竣工验收情况进行汇总讨论，并听取质量监督机构对该工程质量监督情况。</w:t>
      </w:r>
    </w:p>
    <w:p w14:paraId="43C5EE98">
      <w:pPr>
        <w:pStyle w:val="2"/>
        <w:spacing w:line="262" w:lineRule="auto"/>
      </w:pPr>
    </w:p>
    <w:p w14:paraId="03C388E4">
      <w:pPr>
        <w:tabs>
          <w:tab w:val="left" w:pos="1776"/>
        </w:tabs>
        <w:spacing w:before="68" w:line="314" w:lineRule="auto"/>
        <w:ind w:left="1041" w:right="57" w:firstLine="61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u w:val="single" w:color="auto"/>
        </w:rPr>
        <w:t>（5）形成竣工验收意见，填写《建设工程竣工验收备案表》和《建设</w:t>
      </w:r>
      <w:r>
        <w:rPr>
          <w:rFonts w:ascii="宋体" w:hAnsi="宋体" w:eastAsia="宋体" w:cs="宋体"/>
          <w:spacing w:val="-4"/>
          <w:sz w:val="21"/>
          <w:szCs w:val="21"/>
          <w:u w:val="single" w:color="auto"/>
        </w:rPr>
        <w:t>工程竣工验收报告》，  验</w:t>
      </w:r>
      <w:r>
        <w:rPr>
          <w:rFonts w:ascii="宋体" w:hAnsi="宋体" w:eastAsia="宋体" w:cs="宋体"/>
          <w:spacing w:val="-1"/>
          <w:sz w:val="21"/>
          <w:szCs w:val="21"/>
          <w:u w:val="single" w:color="auto"/>
        </w:rPr>
        <w:t>收小组人员分别签字、发包人盖章。</w:t>
      </w:r>
    </w:p>
    <w:p w14:paraId="0773D5F7">
      <w:pPr>
        <w:pStyle w:val="2"/>
        <w:spacing w:line="262" w:lineRule="auto"/>
      </w:pPr>
    </w:p>
    <w:p w14:paraId="11CDEC19">
      <w:pPr>
        <w:tabs>
          <w:tab w:val="left" w:pos="1776"/>
        </w:tabs>
        <w:spacing w:before="69" w:line="314" w:lineRule="auto"/>
        <w:ind w:left="1038" w:firstLine="61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7"/>
          <w:sz w:val="21"/>
          <w:szCs w:val="21"/>
          <w:u w:val="single" w:color="auto"/>
        </w:rPr>
        <w:t>（6）当在验收过程中发现严重问题，达不到竣工验收标准时，验收小组应责成责任单位立即整改，</w:t>
      </w:r>
      <w:r>
        <w:rPr>
          <w:rFonts w:ascii="宋体" w:hAnsi="宋体" w:eastAsia="宋体" w:cs="宋体"/>
          <w:spacing w:val="-1"/>
          <w:sz w:val="21"/>
          <w:szCs w:val="21"/>
          <w:u w:val="single" w:color="auto"/>
        </w:rPr>
        <w:t>并宣布本次验收无效，重新确定时间组织竣工验收。</w:t>
      </w:r>
    </w:p>
    <w:p w14:paraId="462C5973">
      <w:pPr>
        <w:pStyle w:val="2"/>
        <w:spacing w:line="264" w:lineRule="auto"/>
      </w:pPr>
    </w:p>
    <w:p w14:paraId="340CF6AB">
      <w:pPr>
        <w:tabs>
          <w:tab w:val="left" w:pos="1776"/>
        </w:tabs>
        <w:spacing w:before="68" w:line="344" w:lineRule="auto"/>
        <w:ind w:left="1033" w:right="62" w:firstLine="62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u w:val="single" w:color="auto"/>
        </w:rPr>
        <w:t>（7）</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当在竣工验收过程中发现一般需整改质量问题，验收小组可形成初步验收意见，填写有关</w:t>
      </w:r>
      <w:r>
        <w:rPr>
          <w:rFonts w:ascii="宋体" w:hAnsi="宋体" w:eastAsia="宋体" w:cs="宋体"/>
          <w:spacing w:val="1"/>
          <w:sz w:val="21"/>
          <w:szCs w:val="21"/>
          <w:u w:val="single" w:color="auto"/>
        </w:rPr>
        <w:t>表格，有关人员签字，但发包人不加盖公章。验收小组责成有关责任单位整改，可委托发包人项目负责</w:t>
      </w:r>
      <w:r>
        <w:rPr>
          <w:rFonts w:ascii="宋体" w:hAnsi="宋体" w:eastAsia="宋体" w:cs="宋体"/>
          <w:sz w:val="21"/>
          <w:szCs w:val="21"/>
          <w:u w:val="single" w:color="auto"/>
        </w:rPr>
        <w:t>人组织复查，整改完毕符合要求后，加盖发包</w:t>
      </w:r>
      <w:r>
        <w:rPr>
          <w:rFonts w:ascii="宋体" w:hAnsi="宋体" w:eastAsia="宋体" w:cs="宋体"/>
          <w:spacing w:val="-1"/>
          <w:sz w:val="21"/>
          <w:szCs w:val="21"/>
          <w:u w:val="single" w:color="auto"/>
        </w:rPr>
        <w:t>人公章。</w:t>
      </w:r>
    </w:p>
    <w:p w14:paraId="5F839883">
      <w:pPr>
        <w:pStyle w:val="2"/>
        <w:spacing w:line="262" w:lineRule="auto"/>
      </w:pPr>
    </w:p>
    <w:p w14:paraId="5F47F40D">
      <w:pPr>
        <w:tabs>
          <w:tab w:val="left" w:pos="1776"/>
        </w:tabs>
        <w:spacing w:before="68" w:line="314" w:lineRule="auto"/>
        <w:ind w:left="1035" w:right="60" w:firstLine="62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u w:val="single" w:color="auto"/>
        </w:rPr>
        <w:t>（8）</w:t>
      </w:r>
      <w:r>
        <w:rPr>
          <w:rFonts w:ascii="宋体" w:hAnsi="宋体" w:eastAsia="宋体" w:cs="宋体"/>
          <w:spacing w:val="41"/>
          <w:sz w:val="21"/>
          <w:szCs w:val="21"/>
          <w:u w:val="single" w:color="auto"/>
        </w:rPr>
        <w:t xml:space="preserve"> </w:t>
      </w:r>
      <w:r>
        <w:rPr>
          <w:rFonts w:ascii="宋体" w:hAnsi="宋体" w:eastAsia="宋体" w:cs="宋体"/>
          <w:spacing w:val="-2"/>
          <w:sz w:val="21"/>
          <w:szCs w:val="21"/>
          <w:u w:val="single" w:color="auto"/>
        </w:rPr>
        <w:t>当竣工验收小组各方不能形成一致竣工验收意见时，应当协商提出解决办法，待意见一致</w:t>
      </w:r>
      <w:r>
        <w:rPr>
          <w:rFonts w:ascii="宋体" w:hAnsi="宋体" w:eastAsia="宋体" w:cs="宋体"/>
          <w:sz w:val="21"/>
          <w:szCs w:val="21"/>
          <w:u w:val="single" w:color="auto"/>
        </w:rPr>
        <w:t>后，重新组织工程竣工验收。当协商不成时，应报建设行政主管部门或质量监督机构进行协</w:t>
      </w:r>
      <w:r>
        <w:rPr>
          <w:rFonts w:ascii="宋体" w:hAnsi="宋体" w:eastAsia="宋体" w:cs="宋体"/>
          <w:spacing w:val="-1"/>
          <w:sz w:val="21"/>
          <w:szCs w:val="21"/>
          <w:u w:val="single" w:color="auto"/>
        </w:rPr>
        <w:t>调裁决。</w:t>
      </w:r>
    </w:p>
    <w:p w14:paraId="6B804410">
      <w:pPr>
        <w:pStyle w:val="2"/>
        <w:spacing w:line="262" w:lineRule="auto"/>
      </w:pPr>
    </w:p>
    <w:p w14:paraId="63C6FD56">
      <w:pPr>
        <w:spacing w:before="69" w:line="221" w:lineRule="auto"/>
        <w:ind w:left="1260"/>
        <w:rPr>
          <w:rFonts w:ascii="宋体" w:hAnsi="宋体" w:eastAsia="宋体" w:cs="宋体"/>
          <w:sz w:val="21"/>
          <w:szCs w:val="21"/>
        </w:rPr>
      </w:pPr>
      <w:r>
        <w:rPr>
          <w:rFonts w:ascii="宋体" w:hAnsi="宋体" w:eastAsia="宋体" w:cs="宋体"/>
          <w:spacing w:val="-3"/>
          <w:sz w:val="21"/>
          <w:szCs w:val="21"/>
        </w:rPr>
        <w:t>10.3 工程的接收</w:t>
      </w:r>
    </w:p>
    <w:p w14:paraId="12D7D9A8">
      <w:pPr>
        <w:pStyle w:val="2"/>
        <w:spacing w:line="261" w:lineRule="auto"/>
      </w:pPr>
    </w:p>
    <w:p w14:paraId="22F01D59">
      <w:pPr>
        <w:spacing w:before="69" w:line="409" w:lineRule="auto"/>
        <w:ind w:left="1033" w:right="57" w:firstLine="436"/>
        <w:jc w:val="both"/>
        <w:rPr>
          <w:rFonts w:ascii="宋体" w:hAnsi="宋体" w:eastAsia="宋体" w:cs="宋体"/>
          <w:sz w:val="21"/>
          <w:szCs w:val="21"/>
        </w:rPr>
      </w:pPr>
      <w:r>
        <w:rPr>
          <w:rFonts w:ascii="宋体" w:hAnsi="宋体" w:eastAsia="宋体" w:cs="宋体"/>
          <w:sz w:val="21"/>
          <w:szCs w:val="21"/>
        </w:rPr>
        <w:t>10.3.1</w:t>
      </w:r>
      <w:r>
        <w:rPr>
          <w:rFonts w:ascii="宋体" w:hAnsi="宋体" w:eastAsia="宋体" w:cs="宋体"/>
          <w:spacing w:val="-22"/>
          <w:sz w:val="21"/>
          <w:szCs w:val="21"/>
        </w:rPr>
        <w:t xml:space="preserve"> </w:t>
      </w:r>
      <w:r>
        <w:rPr>
          <w:rFonts w:ascii="宋体" w:hAnsi="宋体" w:eastAsia="宋体" w:cs="宋体"/>
          <w:sz w:val="21"/>
          <w:szCs w:val="21"/>
        </w:rPr>
        <w:t>工程接收的先后顺序、时间安排</w:t>
      </w:r>
      <w:r>
        <w:rPr>
          <w:rFonts w:ascii="宋体" w:hAnsi="宋体" w:eastAsia="宋体" w:cs="宋体"/>
          <w:spacing w:val="-1"/>
          <w:sz w:val="21"/>
          <w:szCs w:val="21"/>
        </w:rPr>
        <w:t>和其他要求：</w:t>
      </w:r>
      <w:r>
        <w:rPr>
          <w:rFonts w:ascii="宋体" w:hAnsi="宋体" w:eastAsia="宋体" w:cs="宋体"/>
          <w:spacing w:val="-1"/>
          <w:sz w:val="21"/>
          <w:szCs w:val="21"/>
          <w:u w:val="single" w:color="auto"/>
        </w:rPr>
        <w:t>按单项工程或（和）按工程接收由承包人负责</w:t>
      </w:r>
      <w:r>
        <w:rPr>
          <w:rFonts w:ascii="宋体" w:hAnsi="宋体" w:eastAsia="宋体" w:cs="宋体"/>
          <w:spacing w:val="1"/>
          <w:sz w:val="21"/>
          <w:szCs w:val="21"/>
          <w:u w:val="single" w:color="auto"/>
        </w:rPr>
        <w:t>指导发包人进行单项工程或（和）工程竣工后试验，并承担试运行考核责任的，接收单项工程的先后顺</w:t>
      </w:r>
      <w:r>
        <w:rPr>
          <w:rFonts w:ascii="宋体" w:hAnsi="宋体" w:eastAsia="宋体" w:cs="宋体"/>
          <w:sz w:val="21"/>
          <w:szCs w:val="21"/>
          <w:u w:val="single" w:color="auto"/>
        </w:rPr>
        <w:t>序及时间安排，或接受工程的时间安排如下：通过相关部门验收后，办理相关工程移交。</w:t>
      </w:r>
    </w:p>
    <w:p w14:paraId="24760DAE">
      <w:pPr>
        <w:pStyle w:val="2"/>
        <w:spacing w:line="343" w:lineRule="auto"/>
      </w:pPr>
    </w:p>
    <w:p w14:paraId="1EA09FDA">
      <w:pPr>
        <w:pStyle w:val="2"/>
        <w:spacing w:line="344" w:lineRule="auto"/>
      </w:pPr>
    </w:p>
    <w:p w14:paraId="34B974C3">
      <w:pPr>
        <w:spacing w:line="235" w:lineRule="auto"/>
        <w:rPr>
          <w:rFonts w:ascii="Times New Roman" w:hAnsi="Times New Roman" w:eastAsia="Times New Roman" w:cs="Times New Roman"/>
          <w:sz w:val="18"/>
          <w:szCs w:val="18"/>
        </w:rPr>
        <w:sectPr>
          <w:headerReference r:id="rId182" w:type="default"/>
          <w:footerReference r:id="rId183" w:type="default"/>
          <w:pgSz w:w="11907" w:h="16839"/>
          <w:pgMar w:top="400" w:right="1068" w:bottom="485" w:left="222" w:header="0" w:footer="175" w:gutter="0"/>
          <w:pgNumType w:fmt="decimal"/>
          <w:cols w:space="720" w:num="1"/>
        </w:sectPr>
      </w:pPr>
    </w:p>
    <w:p w14:paraId="57C1E0A5">
      <w:pPr>
        <w:pStyle w:val="2"/>
        <w:spacing w:line="345" w:lineRule="auto"/>
      </w:pPr>
    </w:p>
    <w:p w14:paraId="158D913C">
      <w:pPr>
        <w:pStyle w:val="2"/>
        <w:spacing w:line="345" w:lineRule="auto"/>
      </w:pPr>
    </w:p>
    <w:p w14:paraId="5893B77C">
      <w:pPr>
        <w:spacing w:before="69" w:line="313" w:lineRule="auto"/>
        <w:ind w:left="1033" w:right="55" w:firstLine="435"/>
        <w:rPr>
          <w:rFonts w:ascii="宋体" w:hAnsi="宋体" w:eastAsia="宋体" w:cs="宋体"/>
          <w:sz w:val="21"/>
          <w:szCs w:val="21"/>
        </w:rPr>
      </w:pPr>
      <w:r>
        <w:rPr>
          <w:rFonts w:ascii="宋体" w:hAnsi="宋体" w:eastAsia="宋体" w:cs="宋体"/>
          <w:spacing w:val="-1"/>
          <w:sz w:val="21"/>
          <w:szCs w:val="21"/>
        </w:rPr>
        <w:t>10.3.2 接受工程时承包人需提交竣工验收资料的类别、内容、份数和提交时间：</w:t>
      </w:r>
      <w:r>
        <w:rPr>
          <w:rFonts w:ascii="宋体" w:hAnsi="宋体" w:eastAsia="宋体" w:cs="宋体"/>
          <w:spacing w:val="-1"/>
          <w:sz w:val="21"/>
          <w:szCs w:val="21"/>
          <w:u w:val="single" w:color="auto"/>
        </w:rPr>
        <w:t>工程竣工</w:t>
      </w:r>
      <w:r>
        <w:rPr>
          <w:rFonts w:ascii="宋体" w:hAnsi="宋体" w:eastAsia="宋体" w:cs="宋体"/>
          <w:spacing w:val="-2"/>
          <w:sz w:val="21"/>
          <w:szCs w:val="21"/>
          <w:u w:val="single" w:color="auto"/>
        </w:rPr>
        <w:t>验收合格</w:t>
      </w:r>
      <w:r>
        <w:rPr>
          <w:rFonts w:ascii="宋体" w:hAnsi="宋体" w:eastAsia="宋体" w:cs="宋体"/>
          <w:spacing w:val="-1"/>
          <w:sz w:val="21"/>
          <w:szCs w:val="21"/>
          <w:u w:val="single" w:color="auto"/>
        </w:rPr>
        <w:t>三个月内后，承包人向发包人提交</w:t>
      </w:r>
      <w:r>
        <w:rPr>
          <w:rFonts w:ascii="宋体" w:hAnsi="宋体" w:eastAsia="宋体" w:cs="宋体"/>
          <w:spacing w:val="-27"/>
          <w:sz w:val="21"/>
          <w:szCs w:val="21"/>
          <w:u w:val="single" w:color="auto"/>
        </w:rPr>
        <w:t xml:space="preserve"> </w:t>
      </w:r>
      <w:r>
        <w:rPr>
          <w:rFonts w:ascii="宋体" w:hAnsi="宋体" w:eastAsia="宋体" w:cs="宋体"/>
          <w:spacing w:val="-1"/>
          <w:sz w:val="21"/>
          <w:szCs w:val="21"/>
          <w:u w:val="single" w:color="auto"/>
        </w:rPr>
        <w:t>4</w:t>
      </w:r>
      <w:r>
        <w:rPr>
          <w:rFonts w:ascii="宋体" w:hAnsi="宋体" w:eastAsia="宋体" w:cs="宋体"/>
          <w:spacing w:val="-45"/>
          <w:sz w:val="21"/>
          <w:szCs w:val="21"/>
          <w:u w:val="single" w:color="auto"/>
        </w:rPr>
        <w:t xml:space="preserve"> </w:t>
      </w:r>
      <w:r>
        <w:rPr>
          <w:rFonts w:ascii="宋体" w:hAnsi="宋体" w:eastAsia="宋体" w:cs="宋体"/>
          <w:spacing w:val="-1"/>
          <w:sz w:val="21"/>
          <w:szCs w:val="21"/>
          <w:u w:val="single" w:color="auto"/>
        </w:rPr>
        <w:t>套竣工验收报告，格式按国家相关规定实行。</w:t>
      </w:r>
    </w:p>
    <w:p w14:paraId="0878460D">
      <w:pPr>
        <w:pStyle w:val="2"/>
        <w:spacing w:line="263" w:lineRule="auto"/>
      </w:pPr>
    </w:p>
    <w:p w14:paraId="28477D92">
      <w:pPr>
        <w:spacing w:before="68" w:line="221" w:lineRule="auto"/>
        <w:ind w:left="1469"/>
        <w:rPr>
          <w:rFonts w:ascii="宋体" w:hAnsi="宋体" w:eastAsia="宋体" w:cs="宋体"/>
          <w:sz w:val="21"/>
          <w:szCs w:val="21"/>
        </w:rPr>
      </w:pPr>
      <w:r>
        <w:rPr>
          <w:rFonts w:ascii="宋体" w:hAnsi="宋体" w:eastAsia="宋体" w:cs="宋体"/>
          <w:spacing w:val="-1"/>
          <w:sz w:val="21"/>
          <w:szCs w:val="21"/>
        </w:rPr>
        <w:t>10.3.3 发包人逾期接收工程的违约责任：</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5E0CFA4A">
      <w:pPr>
        <w:spacing w:before="280" w:line="290" w:lineRule="auto"/>
        <w:ind w:left="1036" w:right="57" w:firstLine="433"/>
        <w:rPr>
          <w:rFonts w:ascii="宋体" w:hAnsi="宋体" w:eastAsia="宋体" w:cs="宋体"/>
          <w:sz w:val="21"/>
          <w:szCs w:val="21"/>
        </w:rPr>
      </w:pPr>
      <w:r>
        <w:rPr>
          <w:rFonts w:ascii="宋体" w:hAnsi="宋体" w:eastAsia="宋体" w:cs="宋体"/>
          <w:spacing w:val="1"/>
          <w:sz w:val="21"/>
          <w:szCs w:val="21"/>
        </w:rPr>
        <w:t>10.3.4 承包人无正当理由不移交工程的违约责任：</w:t>
      </w:r>
      <w:r>
        <w:rPr>
          <w:rFonts w:ascii="宋体" w:hAnsi="宋体" w:eastAsia="宋体" w:cs="宋体"/>
          <w:spacing w:val="1"/>
          <w:sz w:val="21"/>
          <w:szCs w:val="21"/>
          <w:u w:val="single" w:color="auto"/>
        </w:rPr>
        <w:t>执行专用条款 8.7.2 因承包人原因导致工期延</w:t>
      </w:r>
      <w:r>
        <w:rPr>
          <w:rFonts w:ascii="宋体" w:hAnsi="宋体" w:eastAsia="宋体" w:cs="宋体"/>
          <w:spacing w:val="-3"/>
          <w:sz w:val="21"/>
          <w:szCs w:val="21"/>
          <w:u w:val="single" w:color="auto"/>
        </w:rPr>
        <w:t>误。</w:t>
      </w:r>
    </w:p>
    <w:p w14:paraId="46651090">
      <w:pPr>
        <w:spacing w:before="275" w:line="220" w:lineRule="auto"/>
        <w:ind w:left="1260"/>
        <w:rPr>
          <w:rFonts w:ascii="宋体" w:hAnsi="宋体" w:eastAsia="宋体" w:cs="宋体"/>
          <w:sz w:val="21"/>
          <w:szCs w:val="21"/>
        </w:rPr>
      </w:pPr>
      <w:r>
        <w:rPr>
          <w:rFonts w:ascii="宋体" w:hAnsi="宋体" w:eastAsia="宋体" w:cs="宋体"/>
          <w:spacing w:val="-3"/>
          <w:sz w:val="21"/>
          <w:szCs w:val="21"/>
        </w:rPr>
        <w:t>10.4 接收证书</w:t>
      </w:r>
    </w:p>
    <w:p w14:paraId="72C552D3">
      <w:pPr>
        <w:spacing w:before="277" w:line="220" w:lineRule="auto"/>
        <w:ind w:left="1260"/>
        <w:rPr>
          <w:rFonts w:ascii="宋体" w:hAnsi="宋体" w:eastAsia="宋体" w:cs="宋体"/>
          <w:sz w:val="21"/>
          <w:szCs w:val="21"/>
        </w:rPr>
      </w:pPr>
      <w:r>
        <w:rPr>
          <w:rFonts w:ascii="宋体" w:hAnsi="宋体" w:eastAsia="宋体" w:cs="宋体"/>
          <w:spacing w:val="-2"/>
          <w:sz w:val="21"/>
          <w:szCs w:val="21"/>
        </w:rPr>
        <w:t>10.4.1 工程接收证书颁发时间：</w:t>
      </w:r>
      <w:r>
        <w:rPr>
          <w:rFonts w:ascii="宋体" w:hAnsi="宋体" w:eastAsia="宋体" w:cs="宋体"/>
          <w:spacing w:val="-2"/>
          <w:sz w:val="21"/>
          <w:szCs w:val="21"/>
          <w:u w:val="single" w:color="auto"/>
        </w:rPr>
        <w:t>执行通用条款</w:t>
      </w:r>
      <w:r>
        <w:rPr>
          <w:rFonts w:ascii="宋体" w:hAnsi="宋体" w:eastAsia="宋体" w:cs="宋体"/>
          <w:spacing w:val="-15"/>
          <w:sz w:val="21"/>
          <w:szCs w:val="21"/>
          <w:u w:val="single" w:color="auto"/>
        </w:rPr>
        <w:t xml:space="preserve"> </w:t>
      </w:r>
      <w:r>
        <w:rPr>
          <w:rFonts w:ascii="宋体" w:hAnsi="宋体" w:eastAsia="宋体" w:cs="宋体"/>
          <w:spacing w:val="-2"/>
          <w:sz w:val="21"/>
          <w:szCs w:val="21"/>
          <w:u w:val="single" w:color="auto"/>
        </w:rPr>
        <w:t>10.4.1</w:t>
      </w:r>
      <w:r>
        <w:rPr>
          <w:rFonts w:ascii="宋体" w:hAnsi="宋体" w:eastAsia="宋体" w:cs="宋体"/>
          <w:spacing w:val="-2"/>
          <w:sz w:val="21"/>
          <w:szCs w:val="21"/>
        </w:rPr>
        <w:t>。</w:t>
      </w:r>
    </w:p>
    <w:p w14:paraId="4DB1AB78">
      <w:pPr>
        <w:spacing w:before="278" w:line="221" w:lineRule="auto"/>
        <w:ind w:left="1260"/>
        <w:rPr>
          <w:rFonts w:ascii="宋体" w:hAnsi="宋体" w:eastAsia="宋体" w:cs="宋体"/>
          <w:sz w:val="21"/>
          <w:szCs w:val="21"/>
        </w:rPr>
      </w:pPr>
      <w:r>
        <w:rPr>
          <w:rFonts w:ascii="宋体" w:hAnsi="宋体" w:eastAsia="宋体" w:cs="宋体"/>
          <w:spacing w:val="-3"/>
          <w:sz w:val="21"/>
          <w:szCs w:val="21"/>
        </w:rPr>
        <w:t>10.5 竣工退场</w:t>
      </w:r>
    </w:p>
    <w:p w14:paraId="19F8013D">
      <w:pPr>
        <w:spacing w:before="279" w:line="221" w:lineRule="auto"/>
        <w:ind w:left="1260"/>
        <w:rPr>
          <w:rFonts w:ascii="宋体" w:hAnsi="宋体" w:eastAsia="宋体" w:cs="宋体"/>
          <w:sz w:val="21"/>
          <w:szCs w:val="21"/>
        </w:rPr>
      </w:pPr>
      <w:r>
        <w:rPr>
          <w:rFonts w:ascii="宋体" w:hAnsi="宋体" w:eastAsia="宋体" w:cs="宋体"/>
          <w:spacing w:val="-2"/>
          <w:sz w:val="21"/>
          <w:szCs w:val="21"/>
        </w:rPr>
        <w:t>10.5.1 竣工退场的相关约定：</w:t>
      </w:r>
      <w:r>
        <w:rPr>
          <w:rFonts w:ascii="宋体" w:hAnsi="宋体" w:eastAsia="宋体" w:cs="宋体"/>
          <w:spacing w:val="-2"/>
          <w:sz w:val="21"/>
          <w:szCs w:val="21"/>
          <w:u w:val="single" w:color="auto"/>
        </w:rPr>
        <w:t>执行通用条款</w:t>
      </w:r>
      <w:r>
        <w:rPr>
          <w:rFonts w:ascii="宋体" w:hAnsi="宋体" w:eastAsia="宋体" w:cs="宋体"/>
          <w:spacing w:val="-16"/>
          <w:sz w:val="21"/>
          <w:szCs w:val="21"/>
          <w:u w:val="single" w:color="auto"/>
        </w:rPr>
        <w:t xml:space="preserve"> </w:t>
      </w:r>
      <w:r>
        <w:rPr>
          <w:rFonts w:ascii="宋体" w:hAnsi="宋体" w:eastAsia="宋体" w:cs="宋体"/>
          <w:spacing w:val="-2"/>
          <w:sz w:val="21"/>
          <w:szCs w:val="21"/>
          <w:u w:val="single" w:color="auto"/>
        </w:rPr>
        <w:t>10.5.1</w:t>
      </w:r>
      <w:r>
        <w:rPr>
          <w:rFonts w:ascii="宋体" w:hAnsi="宋体" w:eastAsia="宋体" w:cs="宋体"/>
          <w:spacing w:val="-2"/>
          <w:sz w:val="21"/>
          <w:szCs w:val="21"/>
        </w:rPr>
        <w:t>。</w:t>
      </w:r>
    </w:p>
    <w:p w14:paraId="5D2405EE">
      <w:pPr>
        <w:spacing w:before="278" w:line="360" w:lineRule="auto"/>
        <w:ind w:left="1033" w:firstLine="226"/>
        <w:rPr>
          <w:rFonts w:ascii="宋体" w:hAnsi="宋体" w:eastAsia="宋体" w:cs="宋体"/>
          <w:sz w:val="21"/>
          <w:szCs w:val="21"/>
        </w:rPr>
      </w:pPr>
      <w:r>
        <w:rPr>
          <w:rFonts w:ascii="宋体" w:hAnsi="宋体" w:eastAsia="宋体" w:cs="宋体"/>
          <w:spacing w:val="-3"/>
          <w:sz w:val="21"/>
          <w:szCs w:val="21"/>
        </w:rPr>
        <w:t>10.5.3</w:t>
      </w:r>
      <w:r>
        <w:rPr>
          <w:rFonts w:ascii="宋体" w:hAnsi="宋体" w:eastAsia="宋体" w:cs="宋体"/>
          <w:spacing w:val="-42"/>
          <w:sz w:val="21"/>
          <w:szCs w:val="21"/>
        </w:rPr>
        <w:t xml:space="preserve"> </w:t>
      </w:r>
      <w:r>
        <w:rPr>
          <w:rFonts w:ascii="宋体" w:hAnsi="宋体" w:eastAsia="宋体" w:cs="宋体"/>
          <w:spacing w:val="-3"/>
          <w:sz w:val="21"/>
          <w:szCs w:val="21"/>
        </w:rPr>
        <w:t>人员撤离：工程师同意需在缺陷责任期内继续工作</w:t>
      </w:r>
      <w:r>
        <w:rPr>
          <w:rFonts w:ascii="宋体" w:hAnsi="宋体" w:eastAsia="宋体" w:cs="宋体"/>
          <w:spacing w:val="-4"/>
          <w:sz w:val="21"/>
          <w:szCs w:val="21"/>
        </w:rPr>
        <w:t>和使用的人员、施工设备和临时工程的内容：</w:t>
      </w:r>
      <w:r>
        <w:rPr>
          <w:rFonts w:ascii="宋体" w:hAnsi="宋体" w:eastAsia="宋体" w:cs="宋体"/>
          <w:spacing w:val="-3"/>
          <w:sz w:val="21"/>
          <w:szCs w:val="21"/>
          <w:u w:val="single" w:color="auto"/>
        </w:rPr>
        <w:t>颁发工程接收证书后</w:t>
      </w:r>
      <w:r>
        <w:rPr>
          <w:rFonts w:ascii="宋体" w:hAnsi="宋体" w:eastAsia="宋体" w:cs="宋体"/>
          <w:spacing w:val="-33"/>
          <w:sz w:val="21"/>
          <w:szCs w:val="21"/>
          <w:u w:val="single" w:color="auto"/>
        </w:rPr>
        <w:t xml:space="preserve"> </w:t>
      </w:r>
      <w:r>
        <w:rPr>
          <w:rFonts w:ascii="宋体" w:hAnsi="宋体" w:eastAsia="宋体" w:cs="宋体"/>
          <w:spacing w:val="-3"/>
          <w:sz w:val="21"/>
          <w:szCs w:val="21"/>
          <w:u w:val="single" w:color="auto"/>
        </w:rPr>
        <w:t>7</w:t>
      </w:r>
      <w:r>
        <w:rPr>
          <w:rFonts w:ascii="宋体" w:hAnsi="宋体" w:eastAsia="宋体" w:cs="宋体"/>
          <w:spacing w:val="-40"/>
          <w:sz w:val="21"/>
          <w:szCs w:val="21"/>
          <w:u w:val="single" w:color="auto"/>
        </w:rPr>
        <w:t xml:space="preserve"> </w:t>
      </w:r>
      <w:r>
        <w:rPr>
          <w:rFonts w:ascii="宋体" w:hAnsi="宋体" w:eastAsia="宋体" w:cs="宋体"/>
          <w:spacing w:val="-3"/>
          <w:sz w:val="21"/>
          <w:szCs w:val="21"/>
          <w:u w:val="single" w:color="auto"/>
        </w:rPr>
        <w:t>天内。</w:t>
      </w:r>
    </w:p>
    <w:p w14:paraId="5EEE549B">
      <w:pPr>
        <w:spacing w:before="115" w:line="221" w:lineRule="auto"/>
        <w:ind w:left="103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18"/>
          <w:sz w:val="21"/>
          <w:szCs w:val="21"/>
        </w:rPr>
        <w:t xml:space="preserve"> </w:t>
      </w:r>
      <w:r>
        <w:rPr>
          <w:rFonts w:ascii="宋体" w:hAnsi="宋体" w:eastAsia="宋体" w:cs="宋体"/>
          <w:spacing w:val="-4"/>
          <w:sz w:val="21"/>
          <w:szCs w:val="21"/>
        </w:rPr>
        <w:t>11</w:t>
      </w:r>
      <w:r>
        <w:rPr>
          <w:rFonts w:ascii="宋体" w:hAnsi="宋体" w:eastAsia="宋体" w:cs="宋体"/>
          <w:spacing w:val="-45"/>
          <w:sz w:val="21"/>
          <w:szCs w:val="21"/>
        </w:rPr>
        <w:t xml:space="preserve"> </w:t>
      </w:r>
      <w:r>
        <w:rPr>
          <w:rFonts w:ascii="宋体" w:hAnsi="宋体" w:eastAsia="宋体" w:cs="宋体"/>
          <w:spacing w:val="-4"/>
          <w:sz w:val="21"/>
          <w:szCs w:val="21"/>
        </w:rPr>
        <w:t>条 缺陷责任与保修</w:t>
      </w:r>
    </w:p>
    <w:p w14:paraId="321DCC5F">
      <w:pPr>
        <w:spacing w:before="277" w:line="221" w:lineRule="auto"/>
        <w:ind w:left="1260"/>
        <w:rPr>
          <w:rFonts w:ascii="宋体" w:hAnsi="宋体" w:eastAsia="宋体" w:cs="宋体"/>
          <w:sz w:val="21"/>
          <w:szCs w:val="21"/>
        </w:rPr>
      </w:pPr>
      <w:r>
        <w:rPr>
          <w:rFonts w:ascii="宋体" w:hAnsi="宋体" w:eastAsia="宋体" w:cs="宋体"/>
          <w:spacing w:val="-3"/>
          <w:sz w:val="21"/>
          <w:szCs w:val="21"/>
        </w:rPr>
        <w:t>11.2 缺陷责任期</w:t>
      </w:r>
    </w:p>
    <w:p w14:paraId="5DD2653A">
      <w:pPr>
        <w:spacing w:before="279" w:line="221" w:lineRule="auto"/>
        <w:ind w:left="1693"/>
        <w:rPr>
          <w:rFonts w:ascii="宋体" w:hAnsi="宋体" w:eastAsia="宋体" w:cs="宋体"/>
          <w:sz w:val="21"/>
          <w:szCs w:val="21"/>
        </w:rPr>
      </w:pPr>
      <w:r>
        <w:rPr>
          <w:rFonts w:ascii="宋体" w:hAnsi="宋体" w:eastAsia="宋体" w:cs="宋体"/>
          <w:spacing w:val="-1"/>
          <w:sz w:val="21"/>
          <w:szCs w:val="21"/>
        </w:rPr>
        <w:t>缺陷责任期的期限：</w:t>
      </w:r>
      <w:r>
        <w:rPr>
          <w:rFonts w:ascii="宋体" w:hAnsi="宋体" w:eastAsia="宋体" w:cs="宋体"/>
          <w:spacing w:val="-1"/>
          <w:sz w:val="21"/>
          <w:szCs w:val="21"/>
          <w:u w:val="single" w:color="auto"/>
        </w:rPr>
        <w:t>24</w:t>
      </w:r>
      <w:r>
        <w:rPr>
          <w:rFonts w:ascii="宋体" w:hAnsi="宋体" w:eastAsia="宋体" w:cs="宋体"/>
          <w:spacing w:val="-44"/>
          <w:sz w:val="21"/>
          <w:szCs w:val="21"/>
          <w:u w:val="single" w:color="auto"/>
        </w:rPr>
        <w:t xml:space="preserve"> </w:t>
      </w:r>
      <w:r>
        <w:rPr>
          <w:rFonts w:ascii="宋体" w:hAnsi="宋体" w:eastAsia="宋体" w:cs="宋体"/>
          <w:spacing w:val="-1"/>
          <w:sz w:val="21"/>
          <w:szCs w:val="21"/>
          <w:u w:val="single" w:color="auto"/>
        </w:rPr>
        <w:t>个月</w:t>
      </w:r>
    </w:p>
    <w:p w14:paraId="15922E7D">
      <w:pPr>
        <w:spacing w:before="278" w:line="221" w:lineRule="auto"/>
        <w:ind w:left="1260"/>
        <w:rPr>
          <w:rFonts w:ascii="宋体" w:hAnsi="宋体" w:eastAsia="宋体" w:cs="宋体"/>
          <w:sz w:val="21"/>
          <w:szCs w:val="21"/>
        </w:rPr>
      </w:pPr>
      <w:r>
        <w:rPr>
          <w:rFonts w:ascii="宋体" w:hAnsi="宋体" w:eastAsia="宋体" w:cs="宋体"/>
          <w:spacing w:val="-3"/>
          <w:sz w:val="21"/>
          <w:szCs w:val="21"/>
        </w:rPr>
        <w:t>11.3 缺陷调查</w:t>
      </w:r>
    </w:p>
    <w:p w14:paraId="398473D8">
      <w:pPr>
        <w:spacing w:before="276" w:line="221" w:lineRule="auto"/>
        <w:ind w:left="1260"/>
        <w:rPr>
          <w:rFonts w:ascii="宋体" w:hAnsi="宋体" w:eastAsia="宋体" w:cs="宋体"/>
          <w:sz w:val="21"/>
          <w:szCs w:val="21"/>
        </w:rPr>
      </w:pPr>
      <w:r>
        <w:rPr>
          <w:rFonts w:ascii="宋体" w:hAnsi="宋体" w:eastAsia="宋体" w:cs="宋体"/>
          <w:spacing w:val="-2"/>
          <w:sz w:val="21"/>
          <w:szCs w:val="21"/>
        </w:rPr>
        <w:t>11.3.4 修复通知</w:t>
      </w:r>
    </w:p>
    <w:p w14:paraId="6442C282">
      <w:pPr>
        <w:tabs>
          <w:tab w:val="left" w:pos="10483"/>
        </w:tabs>
        <w:spacing w:before="279" w:line="407" w:lineRule="auto"/>
        <w:ind w:left="1033" w:right="56" w:firstLine="420"/>
        <w:jc w:val="both"/>
        <w:rPr>
          <w:rFonts w:ascii="宋体" w:hAnsi="宋体" w:eastAsia="宋体" w:cs="宋体"/>
          <w:sz w:val="21"/>
          <w:szCs w:val="21"/>
        </w:rPr>
      </w:pPr>
      <w:r>
        <w:rPr>
          <w:rFonts w:ascii="宋体" w:hAnsi="宋体" w:eastAsia="宋体" w:cs="宋体"/>
          <w:sz w:val="21"/>
          <w:szCs w:val="21"/>
        </w:rPr>
        <w:t>承包人收到保修通知并到达工程现场的合理时间：</w:t>
      </w:r>
      <w:r>
        <w:rPr>
          <w:rFonts w:ascii="宋体" w:hAnsi="宋体" w:eastAsia="宋体" w:cs="宋体"/>
          <w:sz w:val="21"/>
          <w:szCs w:val="21"/>
          <w:u w:val="single" w:color="auto"/>
        </w:rPr>
        <w:t>在缺陷责任期内，发包人在使用过程中，发</w:t>
      </w:r>
      <w:r>
        <w:rPr>
          <w:rFonts w:ascii="宋体" w:hAnsi="宋体" w:eastAsia="宋体" w:cs="宋体"/>
          <w:spacing w:val="-1"/>
          <w:sz w:val="21"/>
          <w:szCs w:val="21"/>
          <w:u w:val="single" w:color="auto"/>
        </w:rPr>
        <w:t>现已</w:t>
      </w:r>
      <w:r>
        <w:rPr>
          <w:rFonts w:ascii="宋体" w:hAnsi="宋体" w:eastAsia="宋体" w:cs="宋体"/>
          <w:spacing w:val="-3"/>
          <w:sz w:val="21"/>
          <w:szCs w:val="21"/>
          <w:u w:val="single" w:color="auto"/>
        </w:rPr>
        <w:t>接收的工程存在缺陷或损坏的，应书面通知承包人予以修复</w:t>
      </w:r>
      <w:r>
        <w:rPr>
          <w:rFonts w:ascii="宋体" w:hAnsi="宋体" w:eastAsia="宋体" w:cs="宋体"/>
          <w:spacing w:val="-4"/>
          <w:sz w:val="21"/>
          <w:szCs w:val="21"/>
          <w:u w:val="single" w:color="auto"/>
        </w:rPr>
        <w:t>，但情况紧急必须立即修复缺陷或损坏的，</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
          <w:sz w:val="21"/>
          <w:szCs w:val="21"/>
          <w:u w:val="single" w:color="auto"/>
        </w:rPr>
        <w:t>发包人可以口头通知承包人并在口头通知后 48 小时</w:t>
      </w:r>
      <w:r>
        <w:rPr>
          <w:rFonts w:ascii="宋体" w:hAnsi="宋体" w:eastAsia="宋体" w:cs="宋体"/>
          <w:spacing w:val="-2"/>
          <w:sz w:val="21"/>
          <w:szCs w:val="21"/>
          <w:u w:val="single" w:color="auto"/>
        </w:rPr>
        <w:t>内书面确认，承包人应在</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12</w:t>
      </w:r>
      <w:r>
        <w:rPr>
          <w:rFonts w:ascii="宋体" w:hAnsi="宋体" w:eastAsia="宋体" w:cs="宋体"/>
          <w:spacing w:val="-41"/>
          <w:sz w:val="21"/>
          <w:szCs w:val="21"/>
          <w:u w:val="single" w:color="auto"/>
        </w:rPr>
        <w:t xml:space="preserve"> </w:t>
      </w:r>
      <w:r>
        <w:rPr>
          <w:rFonts w:ascii="宋体" w:hAnsi="宋体" w:eastAsia="宋体" w:cs="宋体"/>
          <w:spacing w:val="-2"/>
          <w:sz w:val="21"/>
          <w:szCs w:val="21"/>
          <w:u w:val="single" w:color="auto"/>
        </w:rPr>
        <w:t>小时内到达工程现场并</w:t>
      </w:r>
      <w:r>
        <w:rPr>
          <w:rFonts w:ascii="宋体" w:hAnsi="宋体" w:eastAsia="宋体" w:cs="宋体"/>
          <w:spacing w:val="-1"/>
          <w:sz w:val="21"/>
          <w:szCs w:val="21"/>
          <w:u w:val="single" w:color="auto"/>
        </w:rPr>
        <w:t>修复缺陷或损坏。承包人在收到发包人的修</w:t>
      </w:r>
      <w:r>
        <w:rPr>
          <w:rFonts w:ascii="宋体" w:hAnsi="宋体" w:eastAsia="宋体" w:cs="宋体"/>
          <w:spacing w:val="-2"/>
          <w:sz w:val="21"/>
          <w:szCs w:val="21"/>
          <w:u w:val="single" w:color="auto"/>
        </w:rPr>
        <w:t>复通知起</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12</w:t>
      </w:r>
      <w:r>
        <w:rPr>
          <w:rFonts w:ascii="宋体" w:hAnsi="宋体" w:eastAsia="宋体" w:cs="宋体"/>
          <w:spacing w:val="-41"/>
          <w:sz w:val="21"/>
          <w:szCs w:val="21"/>
          <w:u w:val="single" w:color="auto"/>
        </w:rPr>
        <w:t xml:space="preserve"> </w:t>
      </w:r>
      <w:r>
        <w:rPr>
          <w:rFonts w:ascii="宋体" w:hAnsi="宋体" w:eastAsia="宋体" w:cs="宋体"/>
          <w:spacing w:val="-2"/>
          <w:sz w:val="21"/>
          <w:szCs w:val="21"/>
          <w:u w:val="single" w:color="auto"/>
        </w:rPr>
        <w:t>小时内，承包人不能到场组织修复的，发包人有</w:t>
      </w:r>
      <w:r>
        <w:rPr>
          <w:rFonts w:ascii="宋体" w:hAnsi="宋体" w:eastAsia="宋体" w:cs="宋体"/>
          <w:spacing w:val="-1"/>
          <w:sz w:val="21"/>
          <w:szCs w:val="21"/>
          <w:u w:val="single" w:color="auto"/>
        </w:rPr>
        <w:t>权另行委托第三方进行修复，并按照发包人与第三方商定修复费用的</w:t>
      </w:r>
      <w:r>
        <w:rPr>
          <w:rFonts w:ascii="宋体" w:hAnsi="宋体" w:eastAsia="宋体" w:cs="宋体"/>
          <w:spacing w:val="-16"/>
          <w:sz w:val="21"/>
          <w:szCs w:val="21"/>
          <w:u w:val="single" w:color="auto"/>
        </w:rPr>
        <w:t xml:space="preserve"> </w:t>
      </w:r>
      <w:r>
        <w:rPr>
          <w:rFonts w:ascii="宋体" w:hAnsi="宋体" w:eastAsia="宋体" w:cs="宋体"/>
          <w:spacing w:val="-1"/>
          <w:sz w:val="21"/>
          <w:szCs w:val="21"/>
          <w:u w:val="single" w:color="auto"/>
        </w:rPr>
        <w:t>1.5</w:t>
      </w:r>
      <w:r>
        <w:rPr>
          <w:rFonts w:ascii="宋体" w:hAnsi="宋体" w:eastAsia="宋体" w:cs="宋体"/>
          <w:spacing w:val="-45"/>
          <w:sz w:val="21"/>
          <w:szCs w:val="21"/>
          <w:u w:val="single" w:color="auto"/>
        </w:rPr>
        <w:t xml:space="preserve"> </w:t>
      </w:r>
      <w:r>
        <w:rPr>
          <w:rFonts w:ascii="宋体" w:hAnsi="宋体" w:eastAsia="宋体" w:cs="宋体"/>
          <w:spacing w:val="-1"/>
          <w:sz w:val="21"/>
          <w:szCs w:val="21"/>
          <w:u w:val="single" w:color="auto"/>
        </w:rPr>
        <w:t>倍在保证金中扣除，承包人不</w:t>
      </w:r>
      <w:r>
        <w:rPr>
          <w:rFonts w:ascii="宋体" w:hAnsi="宋体" w:eastAsia="宋体" w:cs="宋体"/>
          <w:sz w:val="21"/>
          <w:szCs w:val="21"/>
          <w:u w:val="single" w:color="auto"/>
        </w:rPr>
        <w:t>得有任何异议，该费用超出保证金额的，发包人可向承包人进行</w:t>
      </w:r>
      <w:r>
        <w:rPr>
          <w:rFonts w:ascii="宋体" w:hAnsi="宋体" w:eastAsia="宋体" w:cs="宋体"/>
          <w:spacing w:val="-1"/>
          <w:sz w:val="21"/>
          <w:szCs w:val="21"/>
          <w:u w:val="single" w:color="auto"/>
        </w:rPr>
        <w:t>索赔。</w:t>
      </w:r>
    </w:p>
    <w:p w14:paraId="66742B74">
      <w:pPr>
        <w:spacing w:before="1" w:line="219" w:lineRule="auto"/>
        <w:ind w:left="1469"/>
        <w:rPr>
          <w:rFonts w:ascii="宋体" w:hAnsi="宋体" w:eastAsia="宋体" w:cs="宋体"/>
          <w:sz w:val="21"/>
          <w:szCs w:val="21"/>
        </w:rPr>
      </w:pPr>
      <w:r>
        <w:rPr>
          <w:rFonts w:ascii="宋体" w:hAnsi="宋体" w:eastAsia="宋体" w:cs="宋体"/>
          <w:spacing w:val="-2"/>
          <w:sz w:val="21"/>
          <w:szCs w:val="21"/>
        </w:rPr>
        <w:t>11.6 缺陷责任期终止证书</w:t>
      </w:r>
    </w:p>
    <w:p w14:paraId="503ECFCD">
      <w:pPr>
        <w:pStyle w:val="2"/>
        <w:spacing w:line="264" w:lineRule="auto"/>
      </w:pPr>
    </w:p>
    <w:p w14:paraId="19A4CAB2">
      <w:pPr>
        <w:spacing w:before="69" w:line="407" w:lineRule="auto"/>
        <w:ind w:left="1033" w:right="56" w:firstLine="419"/>
        <w:jc w:val="both"/>
        <w:rPr>
          <w:rFonts w:ascii="宋体" w:hAnsi="宋体" w:eastAsia="宋体" w:cs="宋体"/>
          <w:sz w:val="21"/>
          <w:szCs w:val="21"/>
        </w:rPr>
      </w:pPr>
      <w:r>
        <w:rPr>
          <w:rFonts w:ascii="宋体" w:hAnsi="宋体" w:eastAsia="宋体" w:cs="宋体"/>
          <w:spacing w:val="-1"/>
          <w:sz w:val="21"/>
          <w:szCs w:val="21"/>
          <w:u w:val="single" w:color="auto"/>
        </w:rPr>
        <w:t>承包人应于缺陷责任期届满后 7 天内向发包人发出缺陷责任期届满通知，发包人应在收到缺陷责任期满通知后 7 天内核实承包人是否履行缺陷修复义务，承包人未能履行缺陷修复义务的，发包人有权扣</w:t>
      </w:r>
      <w:r>
        <w:rPr>
          <w:rFonts w:ascii="宋体" w:hAnsi="宋体" w:eastAsia="宋体" w:cs="宋体"/>
          <w:spacing w:val="1"/>
          <w:sz w:val="21"/>
          <w:szCs w:val="21"/>
          <w:u w:val="single" w:color="auto"/>
        </w:rPr>
        <w:t>除相应金额的维修费用。发包人应在收到缺陷责任期届满通知后当天内，向承包人颁发缺陷责任期终止</w:t>
      </w:r>
      <w:r>
        <w:rPr>
          <w:rFonts w:ascii="宋体" w:hAnsi="宋体" w:eastAsia="宋体" w:cs="宋体"/>
          <w:spacing w:val="-2"/>
          <w:sz w:val="21"/>
          <w:szCs w:val="21"/>
          <w:u w:val="single" w:color="auto"/>
        </w:rPr>
        <w:t>证书。</w:t>
      </w:r>
    </w:p>
    <w:p w14:paraId="2A932E72">
      <w:pPr>
        <w:spacing w:before="117" w:line="221" w:lineRule="auto"/>
        <w:ind w:left="1469"/>
        <w:rPr>
          <w:rFonts w:ascii="宋体" w:hAnsi="宋体" w:eastAsia="宋体" w:cs="宋体"/>
          <w:sz w:val="21"/>
          <w:szCs w:val="21"/>
        </w:rPr>
      </w:pPr>
      <w:r>
        <w:rPr>
          <w:rFonts w:ascii="宋体" w:hAnsi="宋体" w:eastAsia="宋体" w:cs="宋体"/>
          <w:spacing w:val="-4"/>
          <w:sz w:val="21"/>
          <w:szCs w:val="21"/>
        </w:rPr>
        <w:t>11.7</w:t>
      </w:r>
      <w:r>
        <w:rPr>
          <w:rFonts w:ascii="宋体" w:hAnsi="宋体" w:eastAsia="宋体" w:cs="宋体"/>
          <w:spacing w:val="-43"/>
          <w:sz w:val="21"/>
          <w:szCs w:val="21"/>
        </w:rPr>
        <w:t xml:space="preserve"> </w:t>
      </w:r>
      <w:r>
        <w:rPr>
          <w:rFonts w:ascii="宋体" w:hAnsi="宋体" w:eastAsia="宋体" w:cs="宋体"/>
          <w:spacing w:val="-4"/>
          <w:sz w:val="21"/>
          <w:szCs w:val="21"/>
        </w:rPr>
        <w:t>保修责任</w:t>
      </w:r>
    </w:p>
    <w:p w14:paraId="62869C61">
      <w:pPr>
        <w:pStyle w:val="2"/>
        <w:spacing w:line="290" w:lineRule="auto"/>
      </w:pPr>
    </w:p>
    <w:p w14:paraId="59785935">
      <w:pPr>
        <w:pStyle w:val="2"/>
        <w:spacing w:line="290" w:lineRule="auto"/>
      </w:pPr>
    </w:p>
    <w:p w14:paraId="4C748E29">
      <w:pPr>
        <w:pStyle w:val="2"/>
        <w:spacing w:line="291" w:lineRule="auto"/>
      </w:pPr>
    </w:p>
    <w:p w14:paraId="328CDEF8">
      <w:pPr>
        <w:spacing w:line="235" w:lineRule="auto"/>
        <w:rPr>
          <w:rFonts w:ascii="Times New Roman" w:hAnsi="Times New Roman" w:eastAsia="Times New Roman" w:cs="Times New Roman"/>
          <w:sz w:val="18"/>
          <w:szCs w:val="18"/>
        </w:rPr>
        <w:sectPr>
          <w:headerReference r:id="rId184" w:type="default"/>
          <w:footerReference r:id="rId185" w:type="default"/>
          <w:pgSz w:w="11907" w:h="16839"/>
          <w:pgMar w:top="400" w:right="1072" w:bottom="485" w:left="222" w:header="0" w:footer="175" w:gutter="0"/>
          <w:pgNumType w:fmt="decimal"/>
          <w:cols w:space="720" w:num="1"/>
        </w:sectPr>
      </w:pPr>
    </w:p>
    <w:p w14:paraId="657272FE">
      <w:pPr>
        <w:pStyle w:val="2"/>
        <w:spacing w:line="344" w:lineRule="auto"/>
      </w:pPr>
    </w:p>
    <w:p w14:paraId="4A9BE923">
      <w:pPr>
        <w:pStyle w:val="2"/>
        <w:spacing w:line="345" w:lineRule="auto"/>
      </w:pPr>
    </w:p>
    <w:p w14:paraId="12865541">
      <w:pPr>
        <w:spacing w:before="68" w:line="410" w:lineRule="auto"/>
        <w:ind w:left="1034" w:right="2" w:firstLine="421"/>
        <w:rPr>
          <w:rFonts w:ascii="宋体" w:hAnsi="宋体" w:eastAsia="宋体" w:cs="宋体"/>
          <w:sz w:val="21"/>
          <w:szCs w:val="21"/>
        </w:rPr>
      </w:pPr>
      <w:r>
        <w:rPr>
          <w:rFonts w:ascii="宋体" w:hAnsi="宋体" w:eastAsia="宋体" w:cs="宋体"/>
          <w:spacing w:val="2"/>
          <w:sz w:val="21"/>
          <w:szCs w:val="21"/>
        </w:rPr>
        <w:t>工程质量保修范围、期限和责任为：</w:t>
      </w:r>
      <w:r>
        <w:rPr>
          <w:rFonts w:ascii="宋体" w:hAnsi="宋体" w:eastAsia="宋体" w:cs="宋体"/>
          <w:spacing w:val="2"/>
          <w:sz w:val="21"/>
          <w:szCs w:val="21"/>
          <w:u w:val="single" w:color="auto"/>
        </w:rPr>
        <w:t>工程质量保修范围</w:t>
      </w:r>
      <w:r>
        <w:rPr>
          <w:rFonts w:ascii="宋体" w:hAnsi="宋体" w:eastAsia="宋体" w:cs="宋体"/>
          <w:spacing w:val="1"/>
          <w:sz w:val="21"/>
          <w:szCs w:val="21"/>
          <w:u w:val="single" w:color="auto"/>
        </w:rPr>
        <w:t>、期限和责任按照《工程质量保修书》和本</w:t>
      </w:r>
      <w:r>
        <w:rPr>
          <w:rFonts w:ascii="宋体" w:hAnsi="宋体" w:eastAsia="宋体" w:cs="宋体"/>
          <w:spacing w:val="-1"/>
          <w:sz w:val="21"/>
          <w:szCs w:val="21"/>
          <w:u w:val="single" w:color="auto"/>
        </w:rPr>
        <w:t>合同相关条款执行。</w:t>
      </w:r>
    </w:p>
    <w:p w14:paraId="0F2E3B56">
      <w:pPr>
        <w:spacing w:before="114" w:line="221" w:lineRule="auto"/>
        <w:ind w:left="1460"/>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发生紧急事故需抢修的，承包人在接到事故通知后，应当</w:t>
      </w:r>
      <w:r>
        <w:rPr>
          <w:rFonts w:ascii="宋体" w:hAnsi="宋体" w:eastAsia="宋体" w:cs="宋体"/>
          <w:spacing w:val="-1"/>
          <w:sz w:val="21"/>
          <w:szCs w:val="21"/>
          <w:u w:val="single" w:color="auto"/>
        </w:rPr>
        <w:t>立即到达事故现场抢修。</w:t>
      </w:r>
    </w:p>
    <w:p w14:paraId="593C81DD">
      <w:pPr>
        <w:pStyle w:val="2"/>
        <w:spacing w:line="262" w:lineRule="auto"/>
      </w:pPr>
    </w:p>
    <w:p w14:paraId="73C298C4">
      <w:pPr>
        <w:spacing w:before="68" w:line="345" w:lineRule="auto"/>
        <w:ind w:left="1034" w:firstLine="42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对于涉及结构安全的质量问题，应当按照《建设工程质量管理条例》的规定，立即向当地建设</w:t>
      </w:r>
      <w:r>
        <w:rPr>
          <w:rFonts w:ascii="宋体" w:hAnsi="宋体" w:eastAsia="宋体" w:cs="宋体"/>
          <w:spacing w:val="1"/>
          <w:sz w:val="21"/>
          <w:szCs w:val="21"/>
          <w:u w:val="single" w:color="auto"/>
        </w:rPr>
        <w:t>行政主管部门和有关部门报告，采取安全防范措施，并由原设计人或者具有相应资质等级的设计人提出</w:t>
      </w:r>
      <w:r>
        <w:rPr>
          <w:rFonts w:ascii="宋体" w:hAnsi="宋体" w:eastAsia="宋体" w:cs="宋体"/>
          <w:spacing w:val="-1"/>
          <w:sz w:val="21"/>
          <w:szCs w:val="21"/>
          <w:u w:val="single" w:color="auto"/>
        </w:rPr>
        <w:t>保修方案，承包人实施保修。</w:t>
      </w:r>
    </w:p>
    <w:p w14:paraId="19CF936A">
      <w:pPr>
        <w:pStyle w:val="2"/>
        <w:spacing w:line="261" w:lineRule="auto"/>
      </w:pPr>
    </w:p>
    <w:p w14:paraId="4BDC8F2E">
      <w:pPr>
        <w:spacing w:before="69" w:line="221" w:lineRule="auto"/>
        <w:ind w:left="146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质量保修完成后，由发包人组织验收。</w:t>
      </w:r>
    </w:p>
    <w:p w14:paraId="0E32942E">
      <w:pPr>
        <w:pStyle w:val="2"/>
        <w:spacing w:line="262" w:lineRule="auto"/>
      </w:pPr>
    </w:p>
    <w:p w14:paraId="2A38239E">
      <w:pPr>
        <w:spacing w:before="68"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26"/>
          <w:sz w:val="21"/>
          <w:szCs w:val="21"/>
        </w:rPr>
        <w:t xml:space="preserve"> </w:t>
      </w:r>
      <w:r>
        <w:rPr>
          <w:rFonts w:ascii="宋体" w:hAnsi="宋体" w:eastAsia="宋体" w:cs="宋体"/>
          <w:spacing w:val="-4"/>
          <w:sz w:val="21"/>
          <w:szCs w:val="21"/>
        </w:rPr>
        <w:t>12</w:t>
      </w:r>
      <w:r>
        <w:rPr>
          <w:rFonts w:ascii="宋体" w:hAnsi="宋体" w:eastAsia="宋体" w:cs="宋体"/>
          <w:spacing w:val="-45"/>
          <w:sz w:val="21"/>
          <w:szCs w:val="21"/>
        </w:rPr>
        <w:t xml:space="preserve"> </w:t>
      </w:r>
      <w:r>
        <w:rPr>
          <w:rFonts w:ascii="宋体" w:hAnsi="宋体" w:eastAsia="宋体" w:cs="宋体"/>
          <w:spacing w:val="-4"/>
          <w:sz w:val="21"/>
          <w:szCs w:val="21"/>
        </w:rPr>
        <w:t>条 竣工后试验</w:t>
      </w:r>
    </w:p>
    <w:p w14:paraId="65E344D9">
      <w:pPr>
        <w:pStyle w:val="2"/>
        <w:spacing w:line="262" w:lineRule="auto"/>
      </w:pPr>
    </w:p>
    <w:p w14:paraId="10BBEDCC">
      <w:pPr>
        <w:spacing w:before="69" w:line="220" w:lineRule="auto"/>
        <w:ind w:left="1454"/>
        <w:rPr>
          <w:rFonts w:ascii="宋体" w:hAnsi="宋体" w:eastAsia="宋体" w:cs="宋体"/>
          <w:sz w:val="21"/>
          <w:szCs w:val="21"/>
        </w:rPr>
      </w:pPr>
      <w:r>
        <w:rPr>
          <w:rFonts w:ascii="宋体" w:hAnsi="宋体" w:eastAsia="宋体" w:cs="宋体"/>
          <w:spacing w:val="-1"/>
          <w:sz w:val="21"/>
          <w:szCs w:val="21"/>
        </w:rPr>
        <w:t>本合同工程是否包含竣工后试验：</w:t>
      </w:r>
      <w:r>
        <w:rPr>
          <w:rFonts w:ascii="宋体" w:hAnsi="宋体" w:eastAsia="宋体" w:cs="宋体"/>
          <w:spacing w:val="-1"/>
          <w:sz w:val="21"/>
          <w:szCs w:val="21"/>
          <w:u w:val="single" w:color="auto"/>
        </w:rPr>
        <w:t xml:space="preserve"> 包含  </w:t>
      </w:r>
      <w:r>
        <w:rPr>
          <w:rFonts w:ascii="宋体" w:hAnsi="宋体" w:eastAsia="宋体" w:cs="宋体"/>
          <w:spacing w:val="-1"/>
          <w:sz w:val="21"/>
          <w:szCs w:val="21"/>
        </w:rPr>
        <w:t>。</w:t>
      </w:r>
    </w:p>
    <w:p w14:paraId="66492F86">
      <w:pPr>
        <w:pStyle w:val="2"/>
        <w:spacing w:line="262" w:lineRule="auto"/>
      </w:pPr>
    </w:p>
    <w:p w14:paraId="15FAF376">
      <w:pPr>
        <w:spacing w:before="69" w:line="221" w:lineRule="auto"/>
        <w:ind w:left="1469"/>
        <w:rPr>
          <w:rFonts w:ascii="宋体" w:hAnsi="宋体" w:eastAsia="宋体" w:cs="宋体"/>
          <w:sz w:val="21"/>
          <w:szCs w:val="21"/>
        </w:rPr>
      </w:pPr>
      <w:r>
        <w:rPr>
          <w:rFonts w:ascii="宋体" w:hAnsi="宋体" w:eastAsia="宋体" w:cs="宋体"/>
          <w:spacing w:val="-2"/>
          <w:sz w:val="21"/>
          <w:szCs w:val="21"/>
        </w:rPr>
        <w:t>12.1 竣工后试验的程序</w:t>
      </w:r>
    </w:p>
    <w:p w14:paraId="7478DE03">
      <w:pPr>
        <w:pStyle w:val="2"/>
        <w:spacing w:line="263" w:lineRule="auto"/>
      </w:pPr>
    </w:p>
    <w:p w14:paraId="3D6F5B83">
      <w:pPr>
        <w:spacing w:before="68" w:line="407" w:lineRule="auto"/>
        <w:ind w:left="1033" w:right="5" w:firstLine="436"/>
        <w:jc w:val="both"/>
        <w:rPr>
          <w:rFonts w:ascii="宋体" w:hAnsi="宋体" w:eastAsia="宋体" w:cs="宋体"/>
          <w:sz w:val="21"/>
          <w:szCs w:val="21"/>
        </w:rPr>
      </w:pPr>
      <w:r>
        <w:rPr>
          <w:rFonts w:ascii="宋体" w:hAnsi="宋体" w:eastAsia="宋体" w:cs="宋体"/>
          <w:spacing w:val="-1"/>
          <w:sz w:val="21"/>
          <w:szCs w:val="21"/>
        </w:rPr>
        <w:t>12.1.2 竣工后试验全部电力、水、污水处理、燃料、消耗品和材料，以及全部其他</w:t>
      </w:r>
      <w:r>
        <w:rPr>
          <w:rFonts w:ascii="宋体" w:hAnsi="宋体" w:eastAsia="宋体" w:cs="宋体"/>
          <w:spacing w:val="-2"/>
          <w:sz w:val="21"/>
          <w:szCs w:val="21"/>
        </w:rPr>
        <w:t>仪器、协助、文</w:t>
      </w:r>
      <w:r>
        <w:rPr>
          <w:rFonts w:ascii="宋体" w:hAnsi="宋体" w:eastAsia="宋体" w:cs="宋体"/>
          <w:spacing w:val="1"/>
          <w:sz w:val="21"/>
          <w:szCs w:val="21"/>
        </w:rPr>
        <w:t>件或其他信息、设备、工具、劳力，启动工程设备，并组织安排有适当资质、经验和能力的工作人员等</w:t>
      </w:r>
      <w:r>
        <w:rPr>
          <w:rFonts w:ascii="宋体" w:hAnsi="宋体" w:eastAsia="宋体" w:cs="宋体"/>
          <w:spacing w:val="-1"/>
          <w:sz w:val="21"/>
          <w:szCs w:val="21"/>
        </w:rPr>
        <w:t>必要条件的提供方：</w:t>
      </w:r>
      <w:r>
        <w:rPr>
          <w:rFonts w:ascii="宋体" w:hAnsi="宋体" w:eastAsia="宋体" w:cs="宋体"/>
          <w:spacing w:val="-1"/>
          <w:sz w:val="21"/>
          <w:szCs w:val="21"/>
          <w:u w:val="single" w:color="auto"/>
        </w:rPr>
        <w:t xml:space="preserve">  承包人  </w:t>
      </w:r>
      <w:r>
        <w:rPr>
          <w:rFonts w:ascii="宋体" w:hAnsi="宋体" w:eastAsia="宋体" w:cs="宋体"/>
          <w:spacing w:val="-1"/>
          <w:sz w:val="21"/>
          <w:szCs w:val="21"/>
        </w:rPr>
        <w:t>。</w:t>
      </w:r>
    </w:p>
    <w:p w14:paraId="6E2BF651">
      <w:pPr>
        <w:spacing w:before="118" w:line="221" w:lineRule="auto"/>
        <w:ind w:left="1033"/>
        <w:outlineLvl w:val="3"/>
        <w:rPr>
          <w:rFonts w:ascii="宋体" w:hAnsi="宋体" w:eastAsia="宋体" w:cs="宋体"/>
          <w:sz w:val="21"/>
          <w:szCs w:val="21"/>
        </w:rPr>
      </w:pPr>
      <w:r>
        <w:rPr>
          <w:rFonts w:ascii="宋体" w:hAnsi="宋体" w:eastAsia="宋体" w:cs="宋体"/>
          <w:spacing w:val="-4"/>
          <w:sz w:val="21"/>
          <w:szCs w:val="21"/>
        </w:rPr>
        <w:t>第</w:t>
      </w:r>
      <w:r>
        <w:rPr>
          <w:rFonts w:ascii="宋体" w:hAnsi="宋体" w:eastAsia="宋体" w:cs="宋体"/>
          <w:spacing w:val="-26"/>
          <w:sz w:val="21"/>
          <w:szCs w:val="21"/>
        </w:rPr>
        <w:t xml:space="preserve"> </w:t>
      </w:r>
      <w:r>
        <w:rPr>
          <w:rFonts w:ascii="宋体" w:hAnsi="宋体" w:eastAsia="宋体" w:cs="宋体"/>
          <w:spacing w:val="-4"/>
          <w:sz w:val="21"/>
          <w:szCs w:val="21"/>
        </w:rPr>
        <w:t>13</w:t>
      </w:r>
      <w:r>
        <w:rPr>
          <w:rFonts w:ascii="宋体" w:hAnsi="宋体" w:eastAsia="宋体" w:cs="宋体"/>
          <w:spacing w:val="-45"/>
          <w:sz w:val="21"/>
          <w:szCs w:val="21"/>
        </w:rPr>
        <w:t xml:space="preserve"> </w:t>
      </w:r>
      <w:r>
        <w:rPr>
          <w:rFonts w:ascii="宋体" w:hAnsi="宋体" w:eastAsia="宋体" w:cs="宋体"/>
          <w:spacing w:val="-4"/>
          <w:sz w:val="21"/>
          <w:szCs w:val="21"/>
        </w:rPr>
        <w:t>条 变更与调整</w:t>
      </w:r>
    </w:p>
    <w:p w14:paraId="385F922D">
      <w:pPr>
        <w:spacing w:before="279" w:line="221" w:lineRule="auto"/>
        <w:ind w:left="1469"/>
        <w:rPr>
          <w:rFonts w:ascii="宋体" w:hAnsi="宋体" w:eastAsia="宋体" w:cs="宋体"/>
          <w:sz w:val="21"/>
          <w:szCs w:val="21"/>
        </w:rPr>
      </w:pPr>
      <w:r>
        <w:rPr>
          <w:rFonts w:ascii="宋体" w:hAnsi="宋体" w:eastAsia="宋体" w:cs="宋体"/>
          <w:spacing w:val="-2"/>
          <w:sz w:val="21"/>
          <w:szCs w:val="21"/>
        </w:rPr>
        <w:t>13.1 发包人变更权</w:t>
      </w:r>
    </w:p>
    <w:p w14:paraId="3F665373">
      <w:pPr>
        <w:spacing w:before="276" w:line="221" w:lineRule="auto"/>
        <w:ind w:left="1491"/>
        <w:rPr>
          <w:rFonts w:ascii="宋体" w:hAnsi="宋体" w:eastAsia="宋体" w:cs="宋体"/>
          <w:sz w:val="21"/>
          <w:szCs w:val="21"/>
        </w:rPr>
      </w:pPr>
      <w:r>
        <w:rPr>
          <w:rFonts w:ascii="宋体" w:hAnsi="宋体" w:eastAsia="宋体" w:cs="宋体"/>
          <w:spacing w:val="-1"/>
          <w:sz w:val="21"/>
          <w:szCs w:val="21"/>
        </w:rPr>
        <w:t>(1)因发包人原因导致技术标准发生变化的情形:</w:t>
      </w:r>
    </w:p>
    <w:p w14:paraId="02C62F1E">
      <w:pPr>
        <w:pStyle w:val="2"/>
        <w:spacing w:line="262" w:lineRule="auto"/>
      </w:pPr>
    </w:p>
    <w:p w14:paraId="70D6DF89">
      <w:pPr>
        <w:spacing w:before="69" w:line="314" w:lineRule="auto"/>
        <w:ind w:left="1038" w:right="4" w:firstLine="414"/>
        <w:rPr>
          <w:rFonts w:ascii="宋体" w:hAnsi="宋体" w:eastAsia="宋体" w:cs="宋体"/>
          <w:sz w:val="21"/>
          <w:szCs w:val="21"/>
        </w:rPr>
      </w:pPr>
      <w:r>
        <w:rPr>
          <w:rFonts w:ascii="宋体" w:hAnsi="宋体" w:eastAsia="宋体" w:cs="宋体"/>
          <w:spacing w:val="2"/>
          <w:sz w:val="21"/>
          <w:szCs w:val="21"/>
          <w:u w:val="single" w:color="auto"/>
        </w:rPr>
        <w:t>①对生产工艺流程的调整，但未扩大或缩小初步设计批准</w:t>
      </w:r>
      <w:r>
        <w:rPr>
          <w:rFonts w:ascii="宋体" w:hAnsi="宋体" w:eastAsia="宋体" w:cs="宋体"/>
          <w:spacing w:val="1"/>
          <w:sz w:val="21"/>
          <w:szCs w:val="21"/>
          <w:u w:val="single" w:color="auto"/>
        </w:rPr>
        <w:t>的生产路线和规模、或未扩大或缩小合同</w:t>
      </w:r>
      <w:r>
        <w:rPr>
          <w:rFonts w:ascii="宋体" w:hAnsi="宋体" w:eastAsia="宋体" w:cs="宋体"/>
          <w:spacing w:val="-1"/>
          <w:sz w:val="21"/>
          <w:szCs w:val="21"/>
          <w:u w:val="single" w:color="auto"/>
        </w:rPr>
        <w:t>约定的生产路线和规模；</w:t>
      </w:r>
    </w:p>
    <w:p w14:paraId="05DC3773">
      <w:pPr>
        <w:pStyle w:val="2"/>
        <w:spacing w:line="260" w:lineRule="auto"/>
      </w:pPr>
    </w:p>
    <w:p w14:paraId="18E18E0F">
      <w:pPr>
        <w:spacing w:before="68" w:line="314" w:lineRule="auto"/>
        <w:ind w:left="1037" w:right="4" w:firstLine="414"/>
        <w:rPr>
          <w:rFonts w:ascii="宋体" w:hAnsi="宋体" w:eastAsia="宋体" w:cs="宋体"/>
          <w:sz w:val="21"/>
          <w:szCs w:val="21"/>
        </w:rPr>
      </w:pPr>
      <w:r>
        <w:rPr>
          <w:rFonts w:ascii="宋体" w:hAnsi="宋体" w:eastAsia="宋体" w:cs="宋体"/>
          <w:spacing w:val="2"/>
          <w:sz w:val="21"/>
          <w:szCs w:val="21"/>
          <w:u w:val="single" w:color="auto"/>
        </w:rPr>
        <w:t>②对平面布置、竖面布置、局部使用功能的调整，但未扩大</w:t>
      </w:r>
      <w:r>
        <w:rPr>
          <w:rFonts w:ascii="宋体" w:hAnsi="宋体" w:eastAsia="宋体" w:cs="宋体"/>
          <w:spacing w:val="1"/>
          <w:sz w:val="21"/>
          <w:szCs w:val="21"/>
          <w:u w:val="single" w:color="auto"/>
        </w:rPr>
        <w:t>初步设计批准的建筑规模，未改变初步</w:t>
      </w:r>
      <w:r>
        <w:rPr>
          <w:rFonts w:ascii="宋体" w:hAnsi="宋体" w:eastAsia="宋体" w:cs="宋体"/>
          <w:sz w:val="21"/>
          <w:szCs w:val="21"/>
          <w:u w:val="single" w:color="auto"/>
        </w:rPr>
        <w:t>设计批准的使用功能；或未扩大合同约定的建筑规模，未改变合同约定的</w:t>
      </w:r>
      <w:r>
        <w:rPr>
          <w:rFonts w:ascii="宋体" w:hAnsi="宋体" w:eastAsia="宋体" w:cs="宋体"/>
          <w:spacing w:val="-1"/>
          <w:sz w:val="21"/>
          <w:szCs w:val="21"/>
          <w:u w:val="single" w:color="auto"/>
        </w:rPr>
        <w:t>使用功能；</w:t>
      </w:r>
    </w:p>
    <w:p w14:paraId="3CBC875A">
      <w:pPr>
        <w:pStyle w:val="2"/>
        <w:spacing w:line="262" w:lineRule="auto"/>
      </w:pPr>
    </w:p>
    <w:p w14:paraId="219E9AF4">
      <w:pPr>
        <w:spacing w:before="69" w:line="218" w:lineRule="auto"/>
        <w:ind w:left="1452"/>
        <w:rPr>
          <w:rFonts w:ascii="宋体" w:hAnsi="宋体" w:eastAsia="宋体" w:cs="宋体"/>
          <w:sz w:val="21"/>
          <w:szCs w:val="21"/>
        </w:rPr>
      </w:pPr>
      <w:r>
        <w:rPr>
          <w:rFonts w:ascii="宋体" w:hAnsi="宋体" w:eastAsia="宋体" w:cs="宋体"/>
          <w:spacing w:val="-1"/>
          <w:sz w:val="21"/>
          <w:szCs w:val="21"/>
          <w:u w:val="single" w:color="auto"/>
        </w:rPr>
        <w:t>③对配套工程系统的工艺调整、使用功能调整；</w:t>
      </w:r>
    </w:p>
    <w:p w14:paraId="481C80C7">
      <w:pPr>
        <w:pStyle w:val="2"/>
        <w:spacing w:line="265" w:lineRule="auto"/>
      </w:pPr>
    </w:p>
    <w:p w14:paraId="07A8AE47">
      <w:pPr>
        <w:spacing w:before="69" w:line="218" w:lineRule="auto"/>
        <w:ind w:left="1452"/>
        <w:rPr>
          <w:rFonts w:ascii="宋体" w:hAnsi="宋体" w:eastAsia="宋体" w:cs="宋体"/>
          <w:sz w:val="21"/>
          <w:szCs w:val="21"/>
        </w:rPr>
      </w:pPr>
      <w:r>
        <w:rPr>
          <w:rFonts w:ascii="宋体" w:hAnsi="宋体" w:eastAsia="宋体" w:cs="宋体"/>
          <w:sz w:val="21"/>
          <w:szCs w:val="21"/>
          <w:u w:val="single" w:color="auto"/>
        </w:rPr>
        <w:t>④对设备、材料、部件的性能、规格和数量的</w:t>
      </w:r>
      <w:r>
        <w:rPr>
          <w:rFonts w:ascii="宋体" w:hAnsi="宋体" w:eastAsia="宋体" w:cs="宋体"/>
          <w:spacing w:val="-1"/>
          <w:sz w:val="21"/>
          <w:szCs w:val="21"/>
          <w:u w:val="single" w:color="auto"/>
        </w:rPr>
        <w:t>调整；</w:t>
      </w:r>
    </w:p>
    <w:p w14:paraId="6CA7BA0B">
      <w:pPr>
        <w:pStyle w:val="2"/>
        <w:spacing w:line="264" w:lineRule="auto"/>
      </w:pPr>
    </w:p>
    <w:p w14:paraId="3CD3A8F0">
      <w:pPr>
        <w:spacing w:before="69" w:line="221" w:lineRule="auto"/>
        <w:ind w:left="1491"/>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4"/>
          <w:sz w:val="21"/>
          <w:szCs w:val="21"/>
          <w:u w:val="single" w:color="auto"/>
        </w:rPr>
        <w:t>合同承包范围发生变化；</w:t>
      </w:r>
    </w:p>
    <w:p w14:paraId="104A28B6">
      <w:pPr>
        <w:pStyle w:val="2"/>
        <w:spacing w:line="262" w:lineRule="auto"/>
      </w:pPr>
    </w:p>
    <w:p w14:paraId="5C5DA009">
      <w:pPr>
        <w:spacing w:before="68" w:line="220" w:lineRule="auto"/>
        <w:ind w:left="1491"/>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2"/>
          <w:sz w:val="21"/>
          <w:szCs w:val="21"/>
          <w:u w:val="single" w:color="auto"/>
        </w:rPr>
        <w:t>因执行基准日期之后新颁布的法律、标准、规范引起的变更；</w:t>
      </w:r>
    </w:p>
    <w:p w14:paraId="76541EF9">
      <w:pPr>
        <w:pStyle w:val="2"/>
        <w:spacing w:line="263" w:lineRule="auto"/>
      </w:pPr>
    </w:p>
    <w:p w14:paraId="339FD964">
      <w:pPr>
        <w:spacing w:before="69" w:line="221" w:lineRule="auto"/>
        <w:ind w:left="1491"/>
        <w:rPr>
          <w:rFonts w:ascii="宋体" w:hAnsi="宋体" w:eastAsia="宋体" w:cs="宋体"/>
          <w:sz w:val="21"/>
          <w:szCs w:val="21"/>
        </w:rPr>
      </w:pPr>
      <w:r>
        <w:rPr>
          <w:rFonts w:ascii="宋体" w:hAnsi="宋体" w:eastAsia="宋体" w:cs="宋体"/>
          <w:spacing w:val="-3"/>
          <w:sz w:val="21"/>
          <w:szCs w:val="21"/>
        </w:rPr>
        <w:t>(4)</w:t>
      </w:r>
      <w:r>
        <w:rPr>
          <w:rFonts w:ascii="宋体" w:hAnsi="宋体" w:eastAsia="宋体" w:cs="宋体"/>
          <w:spacing w:val="-3"/>
          <w:sz w:val="21"/>
          <w:szCs w:val="21"/>
          <w:u w:val="single" w:color="auto"/>
        </w:rPr>
        <w:t>其他超出合同约定的设计事项；</w:t>
      </w:r>
    </w:p>
    <w:p w14:paraId="2C9AE97B">
      <w:pPr>
        <w:pStyle w:val="2"/>
        <w:spacing w:line="261" w:lineRule="auto"/>
      </w:pPr>
    </w:p>
    <w:p w14:paraId="6522FA4B">
      <w:pPr>
        <w:spacing w:before="69" w:line="220" w:lineRule="auto"/>
        <w:ind w:left="1491"/>
        <w:rPr>
          <w:rFonts w:ascii="宋体" w:hAnsi="宋体" w:eastAsia="宋体" w:cs="宋体"/>
          <w:sz w:val="21"/>
          <w:szCs w:val="21"/>
        </w:rPr>
      </w:pPr>
      <w:r>
        <w:rPr>
          <w:rFonts w:ascii="宋体" w:hAnsi="宋体" w:eastAsia="宋体" w:cs="宋体"/>
          <w:spacing w:val="-3"/>
          <w:sz w:val="21"/>
          <w:szCs w:val="21"/>
        </w:rPr>
        <w:t>(5)</w:t>
      </w:r>
      <w:r>
        <w:rPr>
          <w:rFonts w:ascii="宋体" w:hAnsi="宋体" w:eastAsia="宋体" w:cs="宋体"/>
          <w:spacing w:val="-3"/>
          <w:sz w:val="21"/>
          <w:szCs w:val="21"/>
          <w:u w:val="single" w:color="auto"/>
        </w:rPr>
        <w:t>上述变更所需的附加工作。</w:t>
      </w:r>
    </w:p>
    <w:p w14:paraId="287FCE41">
      <w:pPr>
        <w:pStyle w:val="2"/>
        <w:spacing w:line="261" w:lineRule="auto"/>
      </w:pPr>
    </w:p>
    <w:p w14:paraId="20292D7F">
      <w:pPr>
        <w:pStyle w:val="2"/>
        <w:spacing w:line="261" w:lineRule="auto"/>
      </w:pPr>
    </w:p>
    <w:p w14:paraId="0193367F">
      <w:pPr>
        <w:pStyle w:val="2"/>
        <w:spacing w:line="262" w:lineRule="auto"/>
      </w:pPr>
    </w:p>
    <w:p w14:paraId="0A3D6080">
      <w:pPr>
        <w:spacing w:line="232" w:lineRule="auto"/>
        <w:rPr>
          <w:rFonts w:ascii="Times New Roman" w:hAnsi="Times New Roman" w:eastAsia="Times New Roman" w:cs="Times New Roman"/>
          <w:sz w:val="18"/>
          <w:szCs w:val="18"/>
        </w:rPr>
        <w:sectPr>
          <w:headerReference r:id="rId186" w:type="default"/>
          <w:footerReference r:id="rId187" w:type="default"/>
          <w:pgSz w:w="11907" w:h="16839"/>
          <w:pgMar w:top="400" w:right="1126" w:bottom="485" w:left="222" w:header="0" w:footer="175" w:gutter="0"/>
          <w:pgNumType w:fmt="decimal"/>
          <w:cols w:space="720" w:num="1"/>
        </w:sectPr>
      </w:pPr>
    </w:p>
    <w:p w14:paraId="0FCE7A9E">
      <w:pPr>
        <w:pStyle w:val="2"/>
        <w:spacing w:line="344" w:lineRule="auto"/>
      </w:pPr>
    </w:p>
    <w:p w14:paraId="1035B3D6">
      <w:pPr>
        <w:pStyle w:val="2"/>
        <w:spacing w:line="345" w:lineRule="auto"/>
      </w:pPr>
    </w:p>
    <w:p w14:paraId="6759143A">
      <w:pPr>
        <w:spacing w:before="68" w:line="410" w:lineRule="auto"/>
        <w:ind w:left="1033" w:right="4" w:firstLine="436"/>
        <w:rPr>
          <w:rFonts w:ascii="宋体" w:hAnsi="宋体" w:eastAsia="宋体" w:cs="宋体"/>
          <w:sz w:val="21"/>
          <w:szCs w:val="21"/>
        </w:rPr>
      </w:pPr>
      <w:r>
        <w:rPr>
          <w:rFonts w:ascii="宋体" w:hAnsi="宋体" w:eastAsia="宋体" w:cs="宋体"/>
          <w:spacing w:val="1"/>
          <w:sz w:val="21"/>
          <w:szCs w:val="21"/>
          <w:u w:val="single" w:color="auto"/>
        </w:rPr>
        <w:t>因承包人的设计错误、设计优化、实施计划等发生的设计和施工实施改变，不计入变更范围，由承</w:t>
      </w:r>
      <w:r>
        <w:rPr>
          <w:rFonts w:ascii="宋体" w:hAnsi="宋体" w:eastAsia="宋体" w:cs="宋体"/>
          <w:sz w:val="21"/>
          <w:szCs w:val="21"/>
          <w:u w:val="single" w:color="auto"/>
        </w:rPr>
        <w:t>包人自行修正，并在履行发包人的审批手续后</w:t>
      </w:r>
      <w:r>
        <w:rPr>
          <w:rFonts w:ascii="宋体" w:hAnsi="宋体" w:eastAsia="宋体" w:cs="宋体"/>
          <w:spacing w:val="-1"/>
          <w:sz w:val="21"/>
          <w:szCs w:val="21"/>
          <w:u w:val="single" w:color="auto"/>
        </w:rPr>
        <w:t>进行实施。</w:t>
      </w:r>
    </w:p>
    <w:p w14:paraId="753E346D">
      <w:pPr>
        <w:spacing w:before="114" w:line="221" w:lineRule="auto"/>
        <w:ind w:left="1469"/>
        <w:rPr>
          <w:rFonts w:ascii="宋体" w:hAnsi="宋体" w:eastAsia="宋体" w:cs="宋体"/>
          <w:sz w:val="21"/>
          <w:szCs w:val="21"/>
        </w:rPr>
      </w:pPr>
      <w:r>
        <w:rPr>
          <w:rFonts w:ascii="宋体" w:hAnsi="宋体" w:eastAsia="宋体" w:cs="宋体"/>
          <w:spacing w:val="-2"/>
          <w:sz w:val="21"/>
          <w:szCs w:val="21"/>
        </w:rPr>
        <w:t>13.2 承包人的合理化建议</w:t>
      </w:r>
    </w:p>
    <w:p w14:paraId="4D945979">
      <w:pPr>
        <w:pStyle w:val="2"/>
        <w:spacing w:line="261" w:lineRule="auto"/>
      </w:pPr>
    </w:p>
    <w:p w14:paraId="7CD16DC2">
      <w:pPr>
        <w:spacing w:before="69" w:line="221" w:lineRule="auto"/>
        <w:ind w:left="1469"/>
        <w:rPr>
          <w:rFonts w:ascii="宋体" w:hAnsi="宋体" w:eastAsia="宋体" w:cs="宋体"/>
          <w:sz w:val="21"/>
          <w:szCs w:val="21"/>
        </w:rPr>
      </w:pPr>
      <w:r>
        <w:rPr>
          <w:rFonts w:ascii="宋体" w:hAnsi="宋体" w:eastAsia="宋体" w:cs="宋体"/>
          <w:spacing w:val="-1"/>
          <w:sz w:val="21"/>
          <w:szCs w:val="21"/>
        </w:rPr>
        <w:t>13.2.3 承包人提出的合理化变更建议的利益分享约定</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45EDC770">
      <w:pPr>
        <w:pStyle w:val="2"/>
        <w:spacing w:line="262" w:lineRule="auto"/>
      </w:pPr>
    </w:p>
    <w:p w14:paraId="23648A1F">
      <w:pPr>
        <w:spacing w:before="69" w:line="221" w:lineRule="auto"/>
        <w:ind w:left="1469"/>
        <w:rPr>
          <w:rFonts w:ascii="宋体" w:hAnsi="宋体" w:eastAsia="宋体" w:cs="宋体"/>
          <w:sz w:val="21"/>
          <w:szCs w:val="21"/>
        </w:rPr>
      </w:pPr>
      <w:r>
        <w:rPr>
          <w:rFonts w:ascii="宋体" w:hAnsi="宋体" w:eastAsia="宋体" w:cs="宋体"/>
          <w:spacing w:val="-3"/>
          <w:sz w:val="21"/>
          <w:szCs w:val="21"/>
        </w:rPr>
        <w:t>13.3 变更程序</w:t>
      </w:r>
    </w:p>
    <w:p w14:paraId="6ECF74F3">
      <w:pPr>
        <w:pStyle w:val="2"/>
        <w:spacing w:line="261" w:lineRule="auto"/>
      </w:pPr>
    </w:p>
    <w:p w14:paraId="5A60FC65">
      <w:pPr>
        <w:spacing w:before="69" w:line="219" w:lineRule="auto"/>
        <w:ind w:left="1469"/>
        <w:rPr>
          <w:rFonts w:ascii="宋体" w:hAnsi="宋体" w:eastAsia="宋体" w:cs="宋体"/>
          <w:sz w:val="21"/>
          <w:szCs w:val="21"/>
        </w:rPr>
      </w:pPr>
      <w:r>
        <w:rPr>
          <w:rFonts w:ascii="宋体" w:hAnsi="宋体" w:eastAsia="宋体" w:cs="宋体"/>
          <w:spacing w:val="-2"/>
          <w:sz w:val="21"/>
          <w:szCs w:val="21"/>
        </w:rPr>
        <w:t>13.3.3 变更造价</w:t>
      </w:r>
    </w:p>
    <w:p w14:paraId="1E46DE98">
      <w:pPr>
        <w:pStyle w:val="2"/>
        <w:spacing w:line="264" w:lineRule="auto"/>
      </w:pPr>
    </w:p>
    <w:p w14:paraId="7F5E3B9C">
      <w:pPr>
        <w:spacing w:before="68" w:line="219" w:lineRule="auto"/>
        <w:ind w:left="1469"/>
        <w:rPr>
          <w:rFonts w:ascii="宋体" w:hAnsi="宋体" w:eastAsia="宋体" w:cs="宋体"/>
          <w:sz w:val="21"/>
          <w:szCs w:val="21"/>
        </w:rPr>
      </w:pPr>
      <w:r>
        <w:rPr>
          <w:rFonts w:ascii="宋体" w:hAnsi="宋体" w:eastAsia="宋体" w:cs="宋体"/>
          <w:spacing w:val="-2"/>
          <w:sz w:val="21"/>
          <w:szCs w:val="21"/>
        </w:rPr>
        <w:t>13.3.3.1 变更造价原则</w:t>
      </w:r>
    </w:p>
    <w:p w14:paraId="7D5A4324">
      <w:pPr>
        <w:pStyle w:val="2"/>
        <w:spacing w:line="264" w:lineRule="auto"/>
      </w:pPr>
    </w:p>
    <w:p w14:paraId="55B0608B">
      <w:pPr>
        <w:spacing w:before="69" w:line="219" w:lineRule="auto"/>
        <w:ind w:left="1457"/>
        <w:rPr>
          <w:rFonts w:ascii="宋体" w:hAnsi="宋体" w:eastAsia="宋体" w:cs="宋体"/>
          <w:sz w:val="21"/>
          <w:szCs w:val="21"/>
        </w:rPr>
      </w:pPr>
      <w:r>
        <w:rPr>
          <w:rFonts w:ascii="宋体" w:hAnsi="宋体" w:eastAsia="宋体" w:cs="宋体"/>
          <w:spacing w:val="-1"/>
          <w:sz w:val="21"/>
          <w:szCs w:val="21"/>
        </w:rPr>
        <w:t>关于变更造价原则的约定：</w:t>
      </w:r>
    </w:p>
    <w:p w14:paraId="582CE105">
      <w:pPr>
        <w:pStyle w:val="2"/>
        <w:spacing w:line="264" w:lineRule="auto"/>
      </w:pPr>
    </w:p>
    <w:p w14:paraId="490E1E39">
      <w:pPr>
        <w:spacing w:before="68" w:line="219" w:lineRule="auto"/>
        <w:ind w:left="1491"/>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由于承包人自身原因引起的设计变更、洽商，其费用由承包人承担，合同价将不做调整。</w:t>
      </w:r>
    </w:p>
    <w:p w14:paraId="28528193">
      <w:pPr>
        <w:pStyle w:val="2"/>
        <w:spacing w:line="263" w:lineRule="auto"/>
      </w:pPr>
    </w:p>
    <w:p w14:paraId="57D324FD">
      <w:pPr>
        <w:spacing w:before="69" w:line="314" w:lineRule="auto"/>
        <w:ind w:left="1035" w:right="4" w:firstLine="455"/>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2"/>
          <w:sz w:val="21"/>
          <w:szCs w:val="21"/>
          <w:u w:val="single" w:color="auto"/>
        </w:rPr>
        <w:t>正式施工图纸确定后，发包人在施工过程中有权对图纸进行变更。发包人主动发出的变更要求，</w:t>
      </w:r>
      <w:r>
        <w:rPr>
          <w:rFonts w:ascii="宋体" w:hAnsi="宋体" w:eastAsia="宋体" w:cs="宋体"/>
          <w:spacing w:val="-3"/>
          <w:sz w:val="21"/>
          <w:szCs w:val="21"/>
          <w:u w:val="single" w:color="auto"/>
        </w:rPr>
        <w:t>属于专用条款</w:t>
      </w:r>
      <w:r>
        <w:rPr>
          <w:rFonts w:ascii="宋体" w:hAnsi="宋体" w:eastAsia="宋体" w:cs="宋体"/>
          <w:spacing w:val="-26"/>
          <w:sz w:val="21"/>
          <w:szCs w:val="21"/>
          <w:u w:val="single" w:color="auto"/>
        </w:rPr>
        <w:t xml:space="preserve"> </w:t>
      </w:r>
      <w:r>
        <w:rPr>
          <w:rFonts w:ascii="宋体" w:hAnsi="宋体" w:eastAsia="宋体" w:cs="宋体"/>
          <w:spacing w:val="-3"/>
          <w:sz w:val="21"/>
          <w:szCs w:val="21"/>
          <w:u w:val="single" w:color="auto"/>
        </w:rPr>
        <w:t>13.1</w:t>
      </w:r>
      <w:r>
        <w:rPr>
          <w:rFonts w:ascii="宋体" w:hAnsi="宋体" w:eastAsia="宋体" w:cs="宋体"/>
          <w:spacing w:val="-45"/>
          <w:sz w:val="21"/>
          <w:szCs w:val="21"/>
          <w:u w:val="single" w:color="auto"/>
        </w:rPr>
        <w:t xml:space="preserve"> </w:t>
      </w:r>
      <w:r>
        <w:rPr>
          <w:rFonts w:ascii="宋体" w:hAnsi="宋体" w:eastAsia="宋体" w:cs="宋体"/>
          <w:spacing w:val="-3"/>
          <w:sz w:val="21"/>
          <w:szCs w:val="21"/>
          <w:u w:val="single" w:color="auto"/>
        </w:rPr>
        <w:t>条规定的。</w:t>
      </w:r>
    </w:p>
    <w:p w14:paraId="3E4ECEB4">
      <w:pPr>
        <w:pStyle w:val="2"/>
        <w:spacing w:line="262" w:lineRule="auto"/>
      </w:pPr>
    </w:p>
    <w:p w14:paraId="1611E9F6">
      <w:pPr>
        <w:spacing w:before="68" w:line="344" w:lineRule="auto"/>
        <w:ind w:left="1033" w:right="2" w:firstLine="457"/>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承包人在工程变更、签证确定后 14 天</w:t>
      </w:r>
      <w:r>
        <w:rPr>
          <w:rFonts w:ascii="宋体" w:hAnsi="宋体" w:eastAsia="宋体" w:cs="宋体"/>
          <w:spacing w:val="-2"/>
          <w:sz w:val="21"/>
          <w:szCs w:val="21"/>
          <w:u w:val="single" w:color="auto"/>
        </w:rPr>
        <w:t>内，提出变更、签证工程价款的报告报送监理工程师及发</w:t>
      </w:r>
      <w:r>
        <w:rPr>
          <w:rFonts w:ascii="宋体" w:hAnsi="宋体" w:eastAsia="宋体" w:cs="宋体"/>
          <w:spacing w:val="1"/>
          <w:sz w:val="21"/>
          <w:szCs w:val="21"/>
          <w:u w:val="single" w:color="auto"/>
        </w:rPr>
        <w:t>包人审核批准后方可调整合同价款。未经发包人审核批准的工程变更、签证须履行完成审批手续方可调</w:t>
      </w:r>
      <w:r>
        <w:rPr>
          <w:rFonts w:ascii="宋体" w:hAnsi="宋体" w:eastAsia="宋体" w:cs="宋体"/>
          <w:spacing w:val="-1"/>
          <w:sz w:val="21"/>
          <w:szCs w:val="21"/>
          <w:u w:val="single" w:color="auto"/>
        </w:rPr>
        <w:t>整合同价款。</w:t>
      </w:r>
    </w:p>
    <w:p w14:paraId="19F69A34">
      <w:pPr>
        <w:pStyle w:val="2"/>
        <w:spacing w:line="264" w:lineRule="auto"/>
      </w:pPr>
    </w:p>
    <w:p w14:paraId="28A25979">
      <w:pPr>
        <w:spacing w:before="69" w:line="219" w:lineRule="auto"/>
        <w:ind w:left="1453"/>
        <w:rPr>
          <w:rFonts w:ascii="宋体" w:hAnsi="宋体" w:eastAsia="宋体" w:cs="宋体"/>
          <w:sz w:val="21"/>
          <w:szCs w:val="21"/>
        </w:rPr>
      </w:pPr>
      <w:r>
        <w:rPr>
          <w:rFonts w:ascii="宋体" w:hAnsi="宋体" w:eastAsia="宋体" w:cs="宋体"/>
          <w:sz w:val="21"/>
          <w:szCs w:val="21"/>
        </w:rPr>
        <w:t>变更、签证合同价款按下列方法确定（不含暂</w:t>
      </w:r>
      <w:r>
        <w:rPr>
          <w:rFonts w:ascii="宋体" w:hAnsi="宋体" w:eastAsia="宋体" w:cs="宋体"/>
          <w:spacing w:val="-1"/>
          <w:sz w:val="21"/>
          <w:szCs w:val="21"/>
        </w:rPr>
        <w:t>估价工程</w:t>
      </w:r>
      <w:r>
        <w:rPr>
          <w:rFonts w:ascii="宋体" w:hAnsi="宋体" w:eastAsia="宋体" w:cs="宋体"/>
          <w:sz w:val="21"/>
          <w:szCs w:val="21"/>
        </w:rPr>
        <w:t>）：</w:t>
      </w:r>
    </w:p>
    <w:p w14:paraId="382CD25C">
      <w:pPr>
        <w:pStyle w:val="2"/>
        <w:spacing w:line="264" w:lineRule="auto"/>
      </w:pPr>
    </w:p>
    <w:p w14:paraId="598D81D5">
      <w:pPr>
        <w:spacing w:before="68" w:line="219" w:lineRule="auto"/>
        <w:ind w:left="1460"/>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经发包人审核确认的施工图预算中，有适用于变更工作综合单价的</w:t>
      </w:r>
      <w:r>
        <w:rPr>
          <w:rFonts w:ascii="宋体" w:hAnsi="宋体" w:eastAsia="宋体" w:cs="宋体"/>
          <w:spacing w:val="-1"/>
          <w:sz w:val="21"/>
          <w:szCs w:val="21"/>
          <w:u w:val="single" w:color="auto"/>
        </w:rPr>
        <w:t>，采用该综合单价计算。</w:t>
      </w:r>
    </w:p>
    <w:p w14:paraId="53DE6F60">
      <w:pPr>
        <w:pStyle w:val="2"/>
        <w:spacing w:line="264" w:lineRule="auto"/>
      </w:pPr>
    </w:p>
    <w:p w14:paraId="5E48617E">
      <w:pPr>
        <w:spacing w:before="69" w:line="313" w:lineRule="auto"/>
        <w:ind w:left="1040" w:right="4" w:firstLine="419"/>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经发包人审核确认的施工图预算中，没有适用变更工作综合单价的，但有类似综合单价的，参</w:t>
      </w:r>
      <w:r>
        <w:rPr>
          <w:rFonts w:ascii="宋体" w:hAnsi="宋体" w:eastAsia="宋体" w:cs="宋体"/>
          <w:spacing w:val="-2"/>
          <w:sz w:val="21"/>
          <w:szCs w:val="21"/>
          <w:u w:val="single" w:color="auto"/>
        </w:rPr>
        <w:t>照该综合单价确定。</w:t>
      </w:r>
    </w:p>
    <w:p w14:paraId="2726990C">
      <w:pPr>
        <w:pStyle w:val="2"/>
        <w:spacing w:line="262" w:lineRule="auto"/>
      </w:pPr>
    </w:p>
    <w:p w14:paraId="612C74D9">
      <w:pPr>
        <w:spacing w:before="69" w:line="313" w:lineRule="auto"/>
        <w:ind w:left="1033" w:firstLine="44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经发包人审核确认的施工图预算中，没有适用于变更工作的综合单</w:t>
      </w:r>
      <w:r>
        <w:rPr>
          <w:rFonts w:ascii="宋体" w:hAnsi="宋体" w:eastAsia="宋体" w:cs="宋体"/>
          <w:spacing w:val="-2"/>
          <w:sz w:val="21"/>
          <w:szCs w:val="21"/>
          <w:u w:val="single" w:color="auto"/>
        </w:rPr>
        <w:t>价也无类似综合单价的，由</w:t>
      </w:r>
      <w:r>
        <w:rPr>
          <w:rFonts w:ascii="宋体" w:hAnsi="宋体" w:eastAsia="宋体" w:cs="宋体"/>
          <w:spacing w:val="1"/>
          <w:sz w:val="21"/>
          <w:szCs w:val="21"/>
          <w:u w:val="single" w:color="auto"/>
        </w:rPr>
        <w:t>承包人按本项目施工图预算编制原则组价（主要材料价格按合同约定执行</w:t>
      </w:r>
      <w:r>
        <w:rPr>
          <w:rFonts w:ascii="宋体" w:hAnsi="宋体" w:eastAsia="宋体" w:cs="宋体"/>
          <w:spacing w:val="9"/>
          <w:sz w:val="21"/>
          <w:szCs w:val="21"/>
          <w:u w:val="single" w:color="auto"/>
        </w:rPr>
        <w:t>），</w:t>
      </w:r>
      <w:r>
        <w:rPr>
          <w:rFonts w:ascii="宋体" w:hAnsi="宋体" w:eastAsia="宋体" w:cs="宋体"/>
          <w:spacing w:val="1"/>
          <w:sz w:val="21"/>
          <w:szCs w:val="21"/>
          <w:u w:val="single" w:color="auto"/>
        </w:rPr>
        <w:t>发包人审核确认后作为结</w:t>
      </w:r>
      <w:r>
        <w:rPr>
          <w:rFonts w:ascii="宋体" w:hAnsi="宋体" w:eastAsia="宋体" w:cs="宋体"/>
          <w:spacing w:val="-2"/>
          <w:sz w:val="21"/>
          <w:szCs w:val="21"/>
          <w:u w:val="single" w:color="auto"/>
        </w:rPr>
        <w:t>算依据。</w:t>
      </w:r>
    </w:p>
    <w:p w14:paraId="1E61AF42">
      <w:pPr>
        <w:spacing w:before="281" w:line="290" w:lineRule="auto"/>
        <w:ind w:left="1035" w:right="16" w:firstLine="441"/>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以上变更以发包人最终审核确认的施工图预算价×建筑安装工程费费</w:t>
      </w:r>
      <w:r>
        <w:rPr>
          <w:rFonts w:ascii="宋体" w:hAnsi="宋体" w:eastAsia="宋体" w:cs="宋体"/>
          <w:sz w:val="21"/>
          <w:szCs w:val="21"/>
          <w:u w:val="single" w:color="auto"/>
        </w:rPr>
        <w:t>率（     %</w:t>
      </w:r>
      <w:r>
        <w:rPr>
          <w:rFonts w:ascii="宋体" w:hAnsi="宋体" w:eastAsia="宋体" w:cs="宋体"/>
          <w:spacing w:val="32"/>
          <w:sz w:val="21"/>
          <w:szCs w:val="21"/>
          <w:u w:val="single" w:color="auto"/>
        </w:rPr>
        <w:t xml:space="preserve"> </w:t>
      </w:r>
      <w:r>
        <w:rPr>
          <w:rFonts w:ascii="宋体" w:hAnsi="宋体" w:eastAsia="宋体" w:cs="宋体"/>
          <w:spacing w:val="-16"/>
          <w:sz w:val="21"/>
          <w:szCs w:val="21"/>
          <w:u w:val="single" w:color="auto"/>
        </w:rPr>
        <w:t>），</w:t>
      </w:r>
      <w:r>
        <w:rPr>
          <w:rFonts w:ascii="宋体" w:hAnsi="宋体" w:eastAsia="宋体" w:cs="宋体"/>
          <w:sz w:val="21"/>
          <w:szCs w:val="21"/>
          <w:u w:val="single" w:color="auto"/>
        </w:rPr>
        <w:t>签证不</w:t>
      </w:r>
      <w:r>
        <w:rPr>
          <w:rFonts w:ascii="宋体" w:hAnsi="宋体" w:eastAsia="宋体" w:cs="宋体"/>
          <w:spacing w:val="-2"/>
          <w:sz w:val="21"/>
          <w:szCs w:val="21"/>
          <w:u w:val="single" w:color="auto"/>
        </w:rPr>
        <w:t>参与下浮。</w:t>
      </w:r>
    </w:p>
    <w:p w14:paraId="1A37B9AF">
      <w:pPr>
        <w:spacing w:before="155" w:line="219" w:lineRule="auto"/>
        <w:ind w:left="1469"/>
        <w:rPr>
          <w:rFonts w:ascii="宋体" w:hAnsi="宋体" w:eastAsia="宋体" w:cs="宋体"/>
          <w:sz w:val="21"/>
          <w:szCs w:val="21"/>
        </w:rPr>
      </w:pPr>
      <w:r>
        <w:fldChar w:fldCharType="begin"/>
      </w:r>
      <w:r>
        <w:instrText xml:space="preserve"> HYPERLINK "13.3.3.2" </w:instrText>
      </w:r>
      <w:r>
        <w:fldChar w:fldCharType="separate"/>
      </w:r>
      <w:r>
        <w:rPr>
          <w:rFonts w:ascii="宋体" w:hAnsi="宋体" w:eastAsia="宋体" w:cs="宋体"/>
          <w:spacing w:val="-2"/>
          <w:sz w:val="21"/>
          <w:szCs w:val="21"/>
        </w:rPr>
        <w:t>13.3.3.2</w:t>
      </w:r>
      <w:r>
        <w:rPr>
          <w:rFonts w:ascii="宋体" w:hAnsi="宋体" w:eastAsia="宋体" w:cs="宋体"/>
          <w:spacing w:val="-2"/>
          <w:sz w:val="21"/>
          <w:szCs w:val="21"/>
        </w:rPr>
        <w:fldChar w:fldCharType="end"/>
      </w:r>
      <w:r>
        <w:rPr>
          <w:rFonts w:ascii="宋体" w:hAnsi="宋体" w:eastAsia="宋体" w:cs="宋体"/>
          <w:spacing w:val="-2"/>
          <w:sz w:val="21"/>
          <w:szCs w:val="21"/>
        </w:rPr>
        <w:t xml:space="preserve"> 变更造价程序</w:t>
      </w:r>
    </w:p>
    <w:p w14:paraId="451D7736">
      <w:pPr>
        <w:pStyle w:val="2"/>
        <w:spacing w:line="265" w:lineRule="auto"/>
      </w:pPr>
    </w:p>
    <w:p w14:paraId="46DBB221">
      <w:pPr>
        <w:spacing w:before="69" w:line="412" w:lineRule="auto"/>
        <w:ind w:left="1044" w:right="4" w:firstLine="409"/>
        <w:jc w:val="both"/>
        <w:rPr>
          <w:rFonts w:ascii="宋体" w:hAnsi="宋体" w:eastAsia="宋体" w:cs="宋体"/>
          <w:sz w:val="21"/>
          <w:szCs w:val="21"/>
        </w:rPr>
      </w:pPr>
      <w:r>
        <w:rPr>
          <w:rFonts w:ascii="宋体" w:hAnsi="宋体" w:eastAsia="宋体" w:cs="宋体"/>
          <w:spacing w:val="-2"/>
          <w:sz w:val="21"/>
          <w:szCs w:val="21"/>
        </w:rPr>
        <w:t>承包人在工程变更、签证确定后</w:t>
      </w:r>
      <w:r>
        <w:rPr>
          <w:rFonts w:ascii="宋体" w:hAnsi="宋体" w:eastAsia="宋体" w:cs="宋体"/>
          <w:spacing w:val="-12"/>
          <w:sz w:val="21"/>
          <w:szCs w:val="21"/>
        </w:rPr>
        <w:t xml:space="preserve"> </w:t>
      </w:r>
      <w:r>
        <w:rPr>
          <w:rFonts w:ascii="宋体" w:hAnsi="宋体" w:eastAsia="宋体" w:cs="宋体"/>
          <w:spacing w:val="-2"/>
          <w:sz w:val="21"/>
          <w:szCs w:val="21"/>
        </w:rPr>
        <w:t>14</w:t>
      </w:r>
      <w:r>
        <w:rPr>
          <w:rFonts w:ascii="宋体" w:hAnsi="宋体" w:eastAsia="宋体" w:cs="宋体"/>
          <w:spacing w:val="-42"/>
          <w:sz w:val="21"/>
          <w:szCs w:val="21"/>
        </w:rPr>
        <w:t xml:space="preserve"> </w:t>
      </w:r>
      <w:r>
        <w:rPr>
          <w:rFonts w:ascii="宋体" w:hAnsi="宋体" w:eastAsia="宋体" w:cs="宋体"/>
          <w:spacing w:val="-2"/>
          <w:sz w:val="21"/>
          <w:szCs w:val="21"/>
        </w:rPr>
        <w:t>天内，提出变更、签证工程价款的报告报送监理工程师及发包人</w:t>
      </w:r>
      <w:r>
        <w:rPr>
          <w:rFonts w:ascii="宋体" w:hAnsi="宋体" w:eastAsia="宋体" w:cs="宋体"/>
          <w:spacing w:val="1"/>
          <w:sz w:val="21"/>
          <w:szCs w:val="21"/>
        </w:rPr>
        <w:t>审核批准后方可调整合同价款。未经发包人审核批准的工程变更、签证须履行完成审批手续方可调整合</w:t>
      </w:r>
      <w:r>
        <w:rPr>
          <w:rFonts w:ascii="宋体" w:hAnsi="宋体" w:eastAsia="宋体" w:cs="宋体"/>
          <w:spacing w:val="-4"/>
          <w:sz w:val="21"/>
          <w:szCs w:val="21"/>
        </w:rPr>
        <w:t>同价款。</w:t>
      </w:r>
    </w:p>
    <w:p w14:paraId="46A51FAF">
      <w:pPr>
        <w:spacing w:before="120" w:line="219" w:lineRule="auto"/>
        <w:ind w:left="1469"/>
        <w:rPr>
          <w:rFonts w:ascii="宋体" w:hAnsi="宋体" w:eastAsia="宋体" w:cs="宋体"/>
          <w:sz w:val="21"/>
          <w:szCs w:val="21"/>
        </w:rPr>
      </w:pPr>
      <w:r>
        <w:rPr>
          <w:rFonts w:ascii="宋体" w:hAnsi="宋体" w:eastAsia="宋体" w:cs="宋体"/>
          <w:spacing w:val="-5"/>
          <w:sz w:val="21"/>
          <w:szCs w:val="21"/>
        </w:rPr>
        <w:t>13.4</w:t>
      </w:r>
      <w:r>
        <w:rPr>
          <w:rFonts w:ascii="宋体" w:hAnsi="宋体" w:eastAsia="宋体" w:cs="宋体"/>
          <w:spacing w:val="13"/>
          <w:sz w:val="21"/>
          <w:szCs w:val="21"/>
        </w:rPr>
        <w:t xml:space="preserve"> </w:t>
      </w:r>
      <w:r>
        <w:rPr>
          <w:rFonts w:ascii="宋体" w:hAnsi="宋体" w:eastAsia="宋体" w:cs="宋体"/>
          <w:spacing w:val="-5"/>
          <w:sz w:val="21"/>
          <w:szCs w:val="21"/>
        </w:rPr>
        <w:t>暂估价</w:t>
      </w:r>
    </w:p>
    <w:p w14:paraId="6F100DEF">
      <w:pPr>
        <w:pStyle w:val="2"/>
        <w:spacing w:line="248" w:lineRule="auto"/>
      </w:pPr>
    </w:p>
    <w:p w14:paraId="718700FF">
      <w:pPr>
        <w:spacing w:line="235" w:lineRule="auto"/>
        <w:rPr>
          <w:rFonts w:ascii="Times New Roman" w:hAnsi="Times New Roman" w:eastAsia="Times New Roman" w:cs="Times New Roman"/>
          <w:sz w:val="18"/>
          <w:szCs w:val="18"/>
        </w:rPr>
        <w:sectPr>
          <w:headerReference r:id="rId188" w:type="default"/>
          <w:footerReference r:id="rId189" w:type="default"/>
          <w:pgSz w:w="11907" w:h="16839"/>
          <w:pgMar w:top="400" w:right="1126" w:bottom="485" w:left="222" w:header="0" w:footer="175" w:gutter="0"/>
          <w:pgNumType w:fmt="decimal"/>
          <w:cols w:space="720" w:num="1"/>
        </w:sectPr>
      </w:pPr>
    </w:p>
    <w:p w14:paraId="5AA3C23A">
      <w:pPr>
        <w:pStyle w:val="2"/>
        <w:spacing w:line="345" w:lineRule="auto"/>
      </w:pPr>
    </w:p>
    <w:p w14:paraId="00393862">
      <w:pPr>
        <w:pStyle w:val="2"/>
        <w:spacing w:line="345" w:lineRule="auto"/>
      </w:pPr>
    </w:p>
    <w:p w14:paraId="50C38292">
      <w:pPr>
        <w:spacing w:before="68" w:line="219" w:lineRule="auto"/>
        <w:ind w:left="1469"/>
        <w:rPr>
          <w:rFonts w:ascii="宋体" w:hAnsi="宋体" w:eastAsia="宋体" w:cs="宋体"/>
          <w:sz w:val="21"/>
          <w:szCs w:val="21"/>
        </w:rPr>
      </w:pPr>
      <w:r>
        <w:rPr>
          <w:rFonts w:ascii="宋体" w:hAnsi="宋体" w:eastAsia="宋体" w:cs="宋体"/>
          <w:spacing w:val="-1"/>
          <w:sz w:val="21"/>
          <w:szCs w:val="21"/>
        </w:rPr>
        <w:t>13.4.1  专业工程暂估价工程包括：</w:t>
      </w:r>
      <w:r>
        <w:rPr>
          <w:rFonts w:ascii="宋体" w:hAnsi="宋体" w:eastAsia="宋体" w:cs="宋体"/>
          <w:spacing w:val="1"/>
          <w:sz w:val="21"/>
          <w:szCs w:val="21"/>
          <w:u w:val="single" w:color="auto"/>
        </w:rPr>
        <w:t xml:space="preserve">               </w:t>
      </w:r>
      <w:r>
        <w:rPr>
          <w:rFonts w:ascii="宋体" w:hAnsi="宋体" w:eastAsia="宋体" w:cs="宋体"/>
          <w:spacing w:val="-1"/>
          <w:sz w:val="21"/>
          <w:szCs w:val="21"/>
          <w:u w:val="single" w:color="auto"/>
        </w:rPr>
        <w:t>。</w:t>
      </w:r>
    </w:p>
    <w:p w14:paraId="59D6FA30">
      <w:pPr>
        <w:pStyle w:val="2"/>
        <w:spacing w:line="271" w:lineRule="auto"/>
      </w:pPr>
    </w:p>
    <w:p w14:paraId="0A9EB2AE">
      <w:pPr>
        <w:spacing w:before="68" w:line="221" w:lineRule="auto"/>
        <w:ind w:left="1469"/>
        <w:rPr>
          <w:rFonts w:ascii="宋体" w:hAnsi="宋体" w:eastAsia="宋体" w:cs="宋体"/>
          <w:sz w:val="21"/>
          <w:szCs w:val="21"/>
        </w:rPr>
      </w:pPr>
      <w:r>
        <w:rPr>
          <w:rFonts w:ascii="宋体" w:hAnsi="宋体" w:eastAsia="宋体" w:cs="宋体"/>
          <w:spacing w:val="-2"/>
          <w:sz w:val="21"/>
          <w:szCs w:val="21"/>
        </w:rPr>
        <w:t>13.4.3 承包人义务：</w:t>
      </w:r>
    </w:p>
    <w:p w14:paraId="6EB74F07">
      <w:pPr>
        <w:pStyle w:val="2"/>
        <w:spacing w:line="268" w:lineRule="auto"/>
      </w:pPr>
    </w:p>
    <w:p w14:paraId="7171A3F2">
      <w:pPr>
        <w:spacing w:before="68" w:line="316" w:lineRule="auto"/>
        <w:ind w:left="1034" w:right="2" w:firstLine="425"/>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承包人应当作为暂估价工程的招标主体，负责根据《中华人民共和国招标投标法》等相关法律法规的规定进行项目招投标确定分包单位。</w:t>
      </w:r>
    </w:p>
    <w:p w14:paraId="75C2C7A2">
      <w:pPr>
        <w:pStyle w:val="2"/>
        <w:spacing w:line="268" w:lineRule="auto"/>
      </w:pPr>
    </w:p>
    <w:p w14:paraId="71FB549B">
      <w:pPr>
        <w:spacing w:before="69" w:line="316" w:lineRule="auto"/>
        <w:ind w:left="1038" w:firstLine="421"/>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负责组织实施招投标工作，编制招标计划、招标方案及相关文件报发包人审核或审批，负责落实发包人提出的审核或审批意见。</w:t>
      </w:r>
    </w:p>
    <w:p w14:paraId="58107894">
      <w:pPr>
        <w:pStyle w:val="2"/>
        <w:spacing w:line="266" w:lineRule="auto"/>
      </w:pPr>
    </w:p>
    <w:p w14:paraId="1406219A">
      <w:pPr>
        <w:spacing w:before="68" w:line="316" w:lineRule="auto"/>
        <w:ind w:left="1056" w:firstLine="40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组织开评标会议，协调解决招投标过程中产生的争议及纠纷。与组织招标工作有关的费用视为</w:t>
      </w:r>
      <w:r>
        <w:rPr>
          <w:rFonts w:ascii="宋体" w:hAnsi="宋体" w:eastAsia="宋体" w:cs="宋体"/>
          <w:spacing w:val="-2"/>
          <w:sz w:val="21"/>
          <w:szCs w:val="21"/>
          <w:u w:val="single" w:color="auto"/>
        </w:rPr>
        <w:t>已经包括在承包人的签约合同价（投标总报</w:t>
      </w:r>
      <w:r>
        <w:rPr>
          <w:rFonts w:ascii="宋体" w:hAnsi="宋体" w:eastAsia="宋体" w:cs="宋体"/>
          <w:spacing w:val="-3"/>
          <w:sz w:val="21"/>
          <w:szCs w:val="21"/>
          <w:u w:val="single" w:color="auto"/>
        </w:rPr>
        <w:t>价）中。</w:t>
      </w:r>
      <w:r>
        <w:rPr>
          <w:rFonts w:ascii="宋体" w:hAnsi="宋体" w:eastAsia="宋体" w:cs="宋体"/>
          <w:sz w:val="21"/>
          <w:szCs w:val="21"/>
          <w:u w:val="single" w:color="auto"/>
        </w:rPr>
        <w:t xml:space="preserve"> </w:t>
      </w:r>
    </w:p>
    <w:p w14:paraId="21AE11F9">
      <w:pPr>
        <w:pStyle w:val="2"/>
        <w:spacing w:line="270" w:lineRule="auto"/>
      </w:pPr>
    </w:p>
    <w:p w14:paraId="572A07D7">
      <w:pPr>
        <w:spacing w:before="68" w:line="221" w:lineRule="auto"/>
        <w:ind w:left="146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确定专业工程中标人后，由承包人与中标人签订分包合同。</w:t>
      </w:r>
    </w:p>
    <w:p w14:paraId="4E9FDB6D">
      <w:pPr>
        <w:pStyle w:val="2"/>
        <w:spacing w:line="266" w:lineRule="auto"/>
      </w:pPr>
    </w:p>
    <w:p w14:paraId="21C69EB3">
      <w:pPr>
        <w:spacing w:before="69" w:line="221" w:lineRule="auto"/>
        <w:ind w:left="1469"/>
        <w:rPr>
          <w:rFonts w:ascii="宋体" w:hAnsi="宋体" w:eastAsia="宋体" w:cs="宋体"/>
          <w:sz w:val="21"/>
          <w:szCs w:val="21"/>
        </w:rPr>
      </w:pPr>
      <w:r>
        <w:rPr>
          <w:rFonts w:ascii="宋体" w:hAnsi="宋体" w:eastAsia="宋体" w:cs="宋体"/>
          <w:spacing w:val="-2"/>
          <w:sz w:val="21"/>
          <w:szCs w:val="21"/>
        </w:rPr>
        <w:t>13.4.4  发包人义务：</w:t>
      </w:r>
    </w:p>
    <w:p w14:paraId="1329117E">
      <w:pPr>
        <w:pStyle w:val="2"/>
        <w:spacing w:line="267" w:lineRule="auto"/>
      </w:pPr>
    </w:p>
    <w:p w14:paraId="14DD6B2A">
      <w:pPr>
        <w:spacing w:before="69" w:line="219" w:lineRule="auto"/>
        <w:ind w:left="1460"/>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负责审核招标计划、招标方案、招标公告、招标</w:t>
      </w:r>
      <w:r>
        <w:rPr>
          <w:rFonts w:ascii="宋体" w:hAnsi="宋体" w:eastAsia="宋体" w:cs="宋体"/>
          <w:spacing w:val="-1"/>
          <w:sz w:val="21"/>
          <w:szCs w:val="21"/>
          <w:u w:val="single" w:color="auto"/>
        </w:rPr>
        <w:t>文件、招标答疑等文件。</w:t>
      </w:r>
    </w:p>
    <w:p w14:paraId="04E3AC2C">
      <w:pPr>
        <w:pStyle w:val="2"/>
        <w:spacing w:line="271" w:lineRule="auto"/>
      </w:pPr>
    </w:p>
    <w:p w14:paraId="31B6B7CD">
      <w:pPr>
        <w:spacing w:before="68" w:line="219" w:lineRule="auto"/>
        <w:ind w:left="146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编制工程量清单及最高限价。</w:t>
      </w:r>
    </w:p>
    <w:p w14:paraId="6F8E0DB7">
      <w:pPr>
        <w:pStyle w:val="2"/>
        <w:spacing w:line="268" w:lineRule="auto"/>
      </w:pPr>
    </w:p>
    <w:p w14:paraId="41EDACDF">
      <w:pPr>
        <w:spacing w:before="69" w:line="220" w:lineRule="auto"/>
        <w:ind w:left="146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参加开评标会议，对招标工作进行监督。</w:t>
      </w:r>
    </w:p>
    <w:p w14:paraId="6DB73955">
      <w:pPr>
        <w:pStyle w:val="2"/>
        <w:spacing w:line="267" w:lineRule="auto"/>
      </w:pPr>
    </w:p>
    <w:p w14:paraId="4CA88D47">
      <w:pPr>
        <w:spacing w:before="69" w:line="221" w:lineRule="auto"/>
        <w:ind w:left="1469"/>
        <w:rPr>
          <w:rFonts w:ascii="宋体" w:hAnsi="宋体" w:eastAsia="宋体" w:cs="宋体"/>
          <w:sz w:val="21"/>
          <w:szCs w:val="21"/>
        </w:rPr>
      </w:pPr>
      <w:r>
        <w:rPr>
          <w:rFonts w:ascii="宋体" w:hAnsi="宋体" w:eastAsia="宋体" w:cs="宋体"/>
          <w:spacing w:val="-3"/>
          <w:sz w:val="21"/>
          <w:szCs w:val="21"/>
        </w:rPr>
        <w:t>13.4.5</w:t>
      </w:r>
      <w:r>
        <w:rPr>
          <w:rFonts w:ascii="宋体" w:hAnsi="宋体" w:eastAsia="宋体" w:cs="宋体"/>
          <w:spacing w:val="-39"/>
          <w:sz w:val="21"/>
          <w:szCs w:val="21"/>
        </w:rPr>
        <w:t xml:space="preserve"> </w:t>
      </w:r>
      <w:r>
        <w:rPr>
          <w:rFonts w:ascii="宋体" w:hAnsi="宋体" w:eastAsia="宋体" w:cs="宋体"/>
          <w:spacing w:val="-3"/>
          <w:sz w:val="21"/>
          <w:szCs w:val="21"/>
        </w:rPr>
        <w:t>总承包服务费</w:t>
      </w:r>
    </w:p>
    <w:p w14:paraId="6AC9EB1E">
      <w:pPr>
        <w:pStyle w:val="2"/>
        <w:spacing w:line="266" w:lineRule="auto"/>
      </w:pPr>
    </w:p>
    <w:p w14:paraId="3BC29D48">
      <w:pPr>
        <w:spacing w:before="69" w:line="416" w:lineRule="auto"/>
        <w:ind w:left="1038" w:right="6" w:firstLine="416"/>
        <w:rPr>
          <w:rFonts w:ascii="宋体" w:hAnsi="宋体" w:eastAsia="宋体" w:cs="宋体"/>
          <w:sz w:val="21"/>
          <w:szCs w:val="21"/>
        </w:rPr>
      </w:pPr>
      <w:r>
        <w:rPr>
          <w:rFonts w:ascii="宋体" w:hAnsi="宋体" w:eastAsia="宋体" w:cs="宋体"/>
          <w:sz w:val="21"/>
          <w:szCs w:val="21"/>
        </w:rPr>
        <w:t>专业工程暂估价工程总承包服务费</w:t>
      </w:r>
      <w:r>
        <w:rPr>
          <w:rFonts w:ascii="宋体" w:hAnsi="宋体" w:eastAsia="宋体" w:cs="宋体"/>
          <w:sz w:val="21"/>
          <w:szCs w:val="21"/>
          <w:u w:val="single" w:color="auto"/>
        </w:rPr>
        <w:t>按专业工程</w:t>
      </w:r>
      <w:r>
        <w:rPr>
          <w:rFonts w:ascii="宋体" w:hAnsi="宋体" w:eastAsia="宋体" w:cs="宋体"/>
          <w:spacing w:val="-1"/>
          <w:sz w:val="21"/>
          <w:szCs w:val="21"/>
          <w:u w:val="single" w:color="auto"/>
        </w:rPr>
        <w:t>竣工结算造价的</w:t>
      </w:r>
      <w:r>
        <w:rPr>
          <w:rFonts w:ascii="宋体" w:hAnsi="宋体" w:eastAsia="宋体" w:cs="宋体"/>
          <w:spacing w:val="-19"/>
          <w:sz w:val="21"/>
          <w:szCs w:val="21"/>
          <w:u w:val="single" w:color="auto"/>
        </w:rPr>
        <w:t xml:space="preserve"> </w:t>
      </w:r>
      <w:r>
        <w:rPr>
          <w:rFonts w:ascii="宋体" w:hAnsi="宋体" w:eastAsia="宋体" w:cs="宋体"/>
          <w:spacing w:val="-1"/>
          <w:sz w:val="21"/>
          <w:szCs w:val="21"/>
          <w:u w:val="single" w:color="auto"/>
        </w:rPr>
        <w:t>3%计入承包人结算造价（不再计取其</w:t>
      </w:r>
      <w:r>
        <w:rPr>
          <w:rFonts w:ascii="宋体" w:hAnsi="宋体" w:eastAsia="宋体" w:cs="宋体"/>
          <w:spacing w:val="2"/>
          <w:sz w:val="21"/>
          <w:szCs w:val="21"/>
          <w:u w:val="single" w:color="auto"/>
        </w:rPr>
        <w:t>它任何费用）。</w:t>
      </w:r>
    </w:p>
    <w:p w14:paraId="36350551">
      <w:pPr>
        <w:spacing w:before="112" w:line="221" w:lineRule="auto"/>
        <w:ind w:left="1469"/>
        <w:rPr>
          <w:rFonts w:ascii="宋体" w:hAnsi="宋体" w:eastAsia="宋体" w:cs="宋体"/>
          <w:sz w:val="21"/>
          <w:szCs w:val="21"/>
        </w:rPr>
      </w:pPr>
      <w:r>
        <w:rPr>
          <w:rFonts w:ascii="宋体" w:hAnsi="宋体" w:eastAsia="宋体" w:cs="宋体"/>
          <w:spacing w:val="-5"/>
          <w:sz w:val="21"/>
          <w:szCs w:val="21"/>
        </w:rPr>
        <w:t>13.5</w:t>
      </w:r>
      <w:r>
        <w:rPr>
          <w:rFonts w:ascii="宋体" w:hAnsi="宋体" w:eastAsia="宋体" w:cs="宋体"/>
          <w:spacing w:val="18"/>
          <w:sz w:val="21"/>
          <w:szCs w:val="21"/>
        </w:rPr>
        <w:t xml:space="preserve"> </w:t>
      </w:r>
      <w:r>
        <w:rPr>
          <w:rFonts w:ascii="宋体" w:hAnsi="宋体" w:eastAsia="宋体" w:cs="宋体"/>
          <w:spacing w:val="-5"/>
          <w:sz w:val="21"/>
          <w:szCs w:val="21"/>
        </w:rPr>
        <w:t>暂列金额</w:t>
      </w:r>
    </w:p>
    <w:p w14:paraId="2B07220D">
      <w:pPr>
        <w:pStyle w:val="2"/>
        <w:spacing w:line="261" w:lineRule="auto"/>
      </w:pPr>
    </w:p>
    <w:p w14:paraId="39FB26E9">
      <w:pPr>
        <w:spacing w:before="70" w:line="221" w:lineRule="auto"/>
        <w:ind w:left="1454"/>
        <w:rPr>
          <w:rFonts w:ascii="宋体" w:hAnsi="宋体" w:eastAsia="宋体" w:cs="宋体"/>
          <w:sz w:val="21"/>
          <w:szCs w:val="21"/>
        </w:rPr>
      </w:pPr>
      <w:r>
        <w:rPr>
          <w:rFonts w:ascii="宋体" w:hAnsi="宋体" w:eastAsia="宋体" w:cs="宋体"/>
          <w:spacing w:val="-1"/>
          <w:sz w:val="21"/>
          <w:szCs w:val="21"/>
        </w:rPr>
        <w:t>其他关于暂列金额使用的约定：</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 xml:space="preserve"> 。</w:t>
      </w:r>
    </w:p>
    <w:p w14:paraId="0DC86E95">
      <w:pPr>
        <w:pStyle w:val="2"/>
        <w:spacing w:line="263" w:lineRule="auto"/>
      </w:pPr>
    </w:p>
    <w:p w14:paraId="5120E902">
      <w:pPr>
        <w:spacing w:before="68" w:line="219" w:lineRule="auto"/>
        <w:ind w:left="1469"/>
        <w:rPr>
          <w:rFonts w:ascii="宋体" w:hAnsi="宋体" w:eastAsia="宋体" w:cs="宋体"/>
          <w:sz w:val="21"/>
          <w:szCs w:val="21"/>
        </w:rPr>
      </w:pPr>
      <w:r>
        <w:rPr>
          <w:rFonts w:ascii="宋体" w:hAnsi="宋体" w:eastAsia="宋体" w:cs="宋体"/>
          <w:spacing w:val="-2"/>
          <w:sz w:val="21"/>
          <w:szCs w:val="21"/>
        </w:rPr>
        <w:t>13.8 市场价格波动引起的调整</w:t>
      </w:r>
    </w:p>
    <w:p w14:paraId="197092BD">
      <w:pPr>
        <w:pStyle w:val="2"/>
        <w:spacing w:line="264" w:lineRule="auto"/>
      </w:pPr>
    </w:p>
    <w:p w14:paraId="6FEC24DD">
      <w:pPr>
        <w:spacing w:before="68" w:line="219" w:lineRule="auto"/>
        <w:ind w:left="1469"/>
        <w:rPr>
          <w:rFonts w:ascii="宋体" w:hAnsi="宋体" w:eastAsia="宋体" w:cs="宋体"/>
          <w:sz w:val="21"/>
          <w:szCs w:val="21"/>
        </w:rPr>
      </w:pPr>
      <w:r>
        <w:rPr>
          <w:rFonts w:ascii="宋体" w:hAnsi="宋体" w:eastAsia="宋体" w:cs="宋体"/>
          <w:spacing w:val="-1"/>
          <w:sz w:val="21"/>
          <w:szCs w:val="21"/>
        </w:rPr>
        <w:t>13.8.2 关于是否采用《价格指数权重表》的约定：</w:t>
      </w:r>
      <w:r>
        <w:rPr>
          <w:rFonts w:ascii="宋体" w:hAnsi="宋体" w:eastAsia="宋体" w:cs="宋体"/>
          <w:spacing w:val="-1"/>
          <w:sz w:val="21"/>
          <w:szCs w:val="21"/>
          <w:u w:val="single" w:color="auto"/>
        </w:rPr>
        <w:t xml:space="preserve"> 否 </w:t>
      </w:r>
      <w:r>
        <w:rPr>
          <w:rFonts w:ascii="宋体" w:hAnsi="宋体" w:eastAsia="宋体" w:cs="宋体"/>
          <w:spacing w:val="-1"/>
          <w:sz w:val="21"/>
          <w:szCs w:val="21"/>
        </w:rPr>
        <w:t>。</w:t>
      </w:r>
    </w:p>
    <w:p w14:paraId="6430081B">
      <w:pPr>
        <w:pStyle w:val="2"/>
        <w:spacing w:line="264" w:lineRule="auto"/>
      </w:pPr>
    </w:p>
    <w:p w14:paraId="750323B3">
      <w:pPr>
        <w:spacing w:before="69" w:line="219" w:lineRule="auto"/>
        <w:ind w:left="1469"/>
        <w:rPr>
          <w:rFonts w:ascii="宋体" w:hAnsi="宋体" w:eastAsia="宋体" w:cs="宋体"/>
          <w:sz w:val="21"/>
          <w:szCs w:val="21"/>
        </w:rPr>
      </w:pPr>
      <w:r>
        <w:rPr>
          <w:rFonts w:ascii="宋体" w:hAnsi="宋体" w:eastAsia="宋体" w:cs="宋体"/>
          <w:spacing w:val="-1"/>
          <w:sz w:val="21"/>
          <w:szCs w:val="21"/>
        </w:rPr>
        <w:t>13.8.3 关于采用其他方式调整合同价款的约定：</w:t>
      </w:r>
    </w:p>
    <w:p w14:paraId="062BA6A2">
      <w:pPr>
        <w:pStyle w:val="2"/>
        <w:spacing w:line="261" w:lineRule="auto"/>
      </w:pPr>
    </w:p>
    <w:p w14:paraId="5069CDC8">
      <w:pPr>
        <w:spacing w:before="69" w:line="219" w:lineRule="auto"/>
        <w:ind w:left="1460"/>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本工程钢筋、商品混凝土允许调整材料差价。</w:t>
      </w:r>
    </w:p>
    <w:p w14:paraId="785685C6">
      <w:pPr>
        <w:pStyle w:val="2"/>
        <w:spacing w:line="263" w:lineRule="auto"/>
      </w:pPr>
    </w:p>
    <w:p w14:paraId="2D629F5E">
      <w:pPr>
        <w:spacing w:before="69" w:line="221" w:lineRule="auto"/>
        <w:ind w:left="146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调整周期：开工之日起至合同约定竣工验收合格之日止。</w:t>
      </w:r>
    </w:p>
    <w:p w14:paraId="7A189DD7">
      <w:pPr>
        <w:pStyle w:val="2"/>
        <w:spacing w:line="261" w:lineRule="auto"/>
      </w:pPr>
    </w:p>
    <w:p w14:paraId="1BB4E2EA">
      <w:pPr>
        <w:spacing w:before="68" w:line="345" w:lineRule="auto"/>
        <w:ind w:left="1033" w:firstLine="427"/>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调价材料（钢筋、商品混凝土）施工期信息价单价比基准期信息价单价上涨或下降幅度在 5%</w:t>
      </w:r>
      <w:r>
        <w:rPr>
          <w:rFonts w:ascii="宋体" w:hAnsi="宋体" w:eastAsia="宋体" w:cs="宋体"/>
          <w:spacing w:val="-1"/>
          <w:sz w:val="21"/>
          <w:szCs w:val="21"/>
          <w:u w:val="single" w:color="auto"/>
        </w:rPr>
        <w:t>以内（含</w:t>
      </w:r>
      <w:r>
        <w:rPr>
          <w:rFonts w:ascii="宋体" w:hAnsi="宋体" w:eastAsia="宋体" w:cs="宋体"/>
          <w:spacing w:val="-40"/>
          <w:sz w:val="21"/>
          <w:szCs w:val="21"/>
          <w:u w:val="single" w:color="auto"/>
        </w:rPr>
        <w:t xml:space="preserve"> </w:t>
      </w:r>
      <w:r>
        <w:rPr>
          <w:rFonts w:ascii="宋体" w:hAnsi="宋体" w:eastAsia="宋体" w:cs="宋体"/>
          <w:spacing w:val="-1"/>
          <w:sz w:val="21"/>
          <w:szCs w:val="21"/>
          <w:u w:val="single" w:color="auto"/>
        </w:rPr>
        <w:t>5%）时，其价差由承包人承担或受益；在</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5%以外时，其超出部分</w:t>
      </w:r>
      <w:r>
        <w:rPr>
          <w:rFonts w:ascii="宋体" w:hAnsi="宋体" w:eastAsia="宋体" w:cs="宋体"/>
          <w:spacing w:val="-2"/>
          <w:sz w:val="21"/>
          <w:szCs w:val="21"/>
          <w:u w:val="single" w:color="auto"/>
        </w:rPr>
        <w:t>的价差由发包人承担或受益，</w:t>
      </w:r>
      <w:r>
        <w:rPr>
          <w:rFonts w:ascii="宋体" w:hAnsi="宋体" w:eastAsia="宋体" w:cs="宋体"/>
          <w:sz w:val="21"/>
          <w:szCs w:val="21"/>
          <w:u w:val="single" w:color="auto"/>
        </w:rPr>
        <w:t>超出工程合理用量范围以外和不合格材料一律不计差价，材料差价计算公式如</w:t>
      </w:r>
      <w:r>
        <w:rPr>
          <w:rFonts w:ascii="宋体" w:hAnsi="宋体" w:eastAsia="宋体" w:cs="宋体"/>
          <w:spacing w:val="-1"/>
          <w:sz w:val="21"/>
          <w:szCs w:val="21"/>
          <w:u w:val="single" w:color="auto"/>
        </w:rPr>
        <w:t>下：</w:t>
      </w:r>
    </w:p>
    <w:p w14:paraId="53EF4A98">
      <w:pPr>
        <w:pStyle w:val="2"/>
        <w:spacing w:line="468" w:lineRule="auto"/>
      </w:pPr>
    </w:p>
    <w:p w14:paraId="165A515A">
      <w:pPr>
        <w:spacing w:line="232" w:lineRule="auto"/>
        <w:rPr>
          <w:rFonts w:ascii="Times New Roman" w:hAnsi="Times New Roman" w:eastAsia="Times New Roman" w:cs="Times New Roman"/>
          <w:sz w:val="18"/>
          <w:szCs w:val="18"/>
        </w:rPr>
        <w:sectPr>
          <w:headerReference r:id="rId190" w:type="default"/>
          <w:footerReference r:id="rId191" w:type="default"/>
          <w:pgSz w:w="11907" w:h="16839"/>
          <w:pgMar w:top="400" w:right="1128" w:bottom="485" w:left="222" w:header="0" w:footer="175" w:gutter="0"/>
          <w:pgNumType w:fmt="decimal"/>
          <w:cols w:space="720" w:num="1"/>
        </w:sectPr>
      </w:pPr>
    </w:p>
    <w:p w14:paraId="1D3A3CF8">
      <w:pPr>
        <w:pStyle w:val="2"/>
        <w:spacing w:line="345" w:lineRule="auto"/>
      </w:pPr>
    </w:p>
    <w:p w14:paraId="0F8BEC20">
      <w:pPr>
        <w:pStyle w:val="2"/>
        <w:spacing w:line="345" w:lineRule="auto"/>
      </w:pPr>
    </w:p>
    <w:p w14:paraId="20E63564">
      <w:pPr>
        <w:spacing w:before="68" w:line="219" w:lineRule="auto"/>
        <w:ind w:left="1457"/>
        <w:rPr>
          <w:rFonts w:ascii="宋体" w:hAnsi="宋体" w:eastAsia="宋体" w:cs="宋体"/>
          <w:sz w:val="21"/>
          <w:szCs w:val="21"/>
        </w:rPr>
      </w:pPr>
      <w:r>
        <w:rPr>
          <w:rFonts w:ascii="宋体" w:hAnsi="宋体" w:eastAsia="宋体" w:cs="宋体"/>
          <w:spacing w:val="-7"/>
          <w:sz w:val="21"/>
          <w:szCs w:val="21"/>
          <w:u w:val="single" w:color="auto"/>
        </w:rPr>
        <w:t>如遇允许调差材料单价上涨且超过约定范围时，A</w:t>
      </w:r>
      <w:r>
        <w:rPr>
          <w:rFonts w:ascii="宋体" w:hAnsi="宋体" w:eastAsia="宋体" w:cs="宋体"/>
          <w:spacing w:val="-10"/>
          <w:sz w:val="21"/>
          <w:szCs w:val="21"/>
          <w:u w:val="single" w:color="auto"/>
        </w:rPr>
        <w:t xml:space="preserve"> </w:t>
      </w:r>
      <w:r>
        <w:rPr>
          <w:rFonts w:ascii="宋体" w:hAnsi="宋体" w:eastAsia="宋体" w:cs="宋体"/>
          <w:spacing w:val="-7"/>
          <w:sz w:val="21"/>
          <w:szCs w:val="21"/>
          <w:u w:val="single" w:color="auto"/>
        </w:rPr>
        <w:t>i =(B</w:t>
      </w:r>
      <w:r>
        <w:rPr>
          <w:rFonts w:ascii="宋体" w:hAnsi="宋体" w:eastAsia="宋体" w:cs="宋体"/>
          <w:spacing w:val="-22"/>
          <w:sz w:val="21"/>
          <w:szCs w:val="21"/>
          <w:u w:val="single" w:color="auto"/>
        </w:rPr>
        <w:t xml:space="preserve"> </w:t>
      </w:r>
      <w:r>
        <w:rPr>
          <w:rFonts w:ascii="宋体" w:hAnsi="宋体" w:eastAsia="宋体" w:cs="宋体"/>
          <w:spacing w:val="-7"/>
          <w:sz w:val="21"/>
          <w:szCs w:val="21"/>
          <w:u w:val="single" w:color="auto"/>
        </w:rPr>
        <w:t>i -1.05B</w:t>
      </w:r>
      <w:r>
        <w:rPr>
          <w:rFonts w:ascii="宋体" w:hAnsi="宋体" w:eastAsia="宋体" w:cs="宋体"/>
          <w:spacing w:val="-39"/>
          <w:sz w:val="21"/>
          <w:szCs w:val="21"/>
          <w:u w:val="single" w:color="auto"/>
        </w:rPr>
        <w:t xml:space="preserve"> </w:t>
      </w:r>
      <w:r>
        <w:rPr>
          <w:rFonts w:ascii="宋体" w:hAnsi="宋体" w:eastAsia="宋体" w:cs="宋体"/>
          <w:spacing w:val="-7"/>
          <w:sz w:val="21"/>
          <w:szCs w:val="21"/>
          <w:u w:val="single" w:color="auto"/>
        </w:rPr>
        <w:t>0</w:t>
      </w:r>
      <w:r>
        <w:rPr>
          <w:rFonts w:ascii="宋体" w:hAnsi="宋体" w:eastAsia="宋体" w:cs="宋体"/>
          <w:spacing w:val="-26"/>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36"/>
          <w:sz w:val="21"/>
          <w:szCs w:val="21"/>
          <w:u w:val="single" w:color="auto"/>
        </w:rPr>
        <w:t xml:space="preserve"> </w:t>
      </w:r>
      <w:r>
        <w:rPr>
          <w:rFonts w:ascii="宋体" w:hAnsi="宋体" w:eastAsia="宋体" w:cs="宋体"/>
          <w:spacing w:val="-7"/>
          <w:sz w:val="21"/>
          <w:szCs w:val="21"/>
          <w:u w:val="single" w:color="auto"/>
        </w:rPr>
        <w:t>×C</w:t>
      </w:r>
      <w:r>
        <w:rPr>
          <w:rFonts w:ascii="宋体" w:hAnsi="宋体" w:eastAsia="宋体" w:cs="宋体"/>
          <w:spacing w:val="-25"/>
          <w:sz w:val="21"/>
          <w:szCs w:val="21"/>
          <w:u w:val="single" w:color="auto"/>
        </w:rPr>
        <w:t xml:space="preserve"> </w:t>
      </w:r>
      <w:r>
        <w:rPr>
          <w:rFonts w:ascii="宋体" w:hAnsi="宋体" w:eastAsia="宋体" w:cs="宋体"/>
          <w:spacing w:val="-7"/>
          <w:sz w:val="21"/>
          <w:szCs w:val="21"/>
          <w:u w:val="single" w:color="auto"/>
        </w:rPr>
        <w:t>i;</w:t>
      </w:r>
      <w:r>
        <w:rPr>
          <w:rFonts w:ascii="宋体" w:hAnsi="宋体" w:eastAsia="宋体" w:cs="宋体"/>
          <w:sz w:val="21"/>
          <w:szCs w:val="21"/>
          <w:u w:val="single" w:color="auto"/>
        </w:rPr>
        <w:t xml:space="preserve">   </w:t>
      </w:r>
    </w:p>
    <w:p w14:paraId="7B3B8B50">
      <w:pPr>
        <w:pStyle w:val="2"/>
        <w:spacing w:line="264" w:lineRule="auto"/>
      </w:pPr>
    </w:p>
    <w:p w14:paraId="2B97BA76">
      <w:pPr>
        <w:spacing w:before="68" w:line="219" w:lineRule="auto"/>
        <w:ind w:left="1457"/>
        <w:rPr>
          <w:rFonts w:ascii="宋体" w:hAnsi="宋体" w:eastAsia="宋体" w:cs="宋体"/>
          <w:sz w:val="21"/>
          <w:szCs w:val="21"/>
        </w:rPr>
      </w:pPr>
      <w:r>
        <w:rPr>
          <w:rFonts w:ascii="宋体" w:hAnsi="宋体" w:eastAsia="宋体" w:cs="宋体"/>
          <w:spacing w:val="-6"/>
          <w:sz w:val="21"/>
          <w:szCs w:val="21"/>
          <w:u w:val="single" w:color="auto"/>
        </w:rPr>
        <w:t>如遇允许调差材料单价下浮且超过约定范围时，A</w:t>
      </w:r>
      <w:r>
        <w:rPr>
          <w:rFonts w:ascii="宋体" w:hAnsi="宋体" w:eastAsia="宋体" w:cs="宋体"/>
          <w:spacing w:val="-12"/>
          <w:sz w:val="21"/>
          <w:szCs w:val="21"/>
          <w:u w:val="single" w:color="auto"/>
        </w:rPr>
        <w:t xml:space="preserve"> </w:t>
      </w:r>
      <w:r>
        <w:rPr>
          <w:rFonts w:ascii="宋体" w:hAnsi="宋体" w:eastAsia="宋体" w:cs="宋体"/>
          <w:spacing w:val="-6"/>
          <w:sz w:val="21"/>
          <w:szCs w:val="21"/>
          <w:u w:val="single" w:color="auto"/>
        </w:rPr>
        <w:t>i =(B</w:t>
      </w:r>
      <w:r>
        <w:rPr>
          <w:rFonts w:ascii="宋体" w:hAnsi="宋体" w:eastAsia="宋体" w:cs="宋体"/>
          <w:spacing w:val="-22"/>
          <w:sz w:val="21"/>
          <w:szCs w:val="21"/>
          <w:u w:val="single" w:color="auto"/>
        </w:rPr>
        <w:t xml:space="preserve"> </w:t>
      </w:r>
      <w:r>
        <w:rPr>
          <w:rFonts w:ascii="宋体" w:hAnsi="宋体" w:eastAsia="宋体" w:cs="宋体"/>
          <w:spacing w:val="-6"/>
          <w:sz w:val="21"/>
          <w:szCs w:val="21"/>
          <w:u w:val="single" w:color="auto"/>
        </w:rPr>
        <w:t>i -0.95B0)</w:t>
      </w:r>
      <w:r>
        <w:rPr>
          <w:rFonts w:ascii="宋体" w:hAnsi="宋体" w:eastAsia="宋体" w:cs="宋体"/>
          <w:spacing w:val="36"/>
          <w:sz w:val="21"/>
          <w:szCs w:val="21"/>
          <w:u w:val="single" w:color="auto"/>
        </w:rPr>
        <w:t xml:space="preserve"> </w:t>
      </w:r>
      <w:r>
        <w:rPr>
          <w:rFonts w:ascii="宋体" w:hAnsi="宋体" w:eastAsia="宋体" w:cs="宋体"/>
          <w:spacing w:val="-6"/>
          <w:sz w:val="21"/>
          <w:szCs w:val="21"/>
          <w:u w:val="single" w:color="auto"/>
        </w:rPr>
        <w:t>×C</w:t>
      </w:r>
      <w:r>
        <w:rPr>
          <w:rFonts w:ascii="宋体" w:hAnsi="宋体" w:eastAsia="宋体" w:cs="宋体"/>
          <w:spacing w:val="-25"/>
          <w:sz w:val="21"/>
          <w:szCs w:val="21"/>
          <w:u w:val="single" w:color="auto"/>
        </w:rPr>
        <w:t xml:space="preserve"> </w:t>
      </w:r>
      <w:r>
        <w:rPr>
          <w:rFonts w:ascii="宋体" w:hAnsi="宋体" w:eastAsia="宋体" w:cs="宋体"/>
          <w:spacing w:val="-6"/>
          <w:sz w:val="21"/>
          <w:szCs w:val="21"/>
          <w:u w:val="single" w:color="auto"/>
        </w:rPr>
        <w:t>i;</w:t>
      </w:r>
      <w:r>
        <w:rPr>
          <w:rFonts w:ascii="宋体" w:hAnsi="宋体" w:eastAsia="宋体" w:cs="宋体"/>
          <w:sz w:val="21"/>
          <w:szCs w:val="21"/>
          <w:u w:val="single" w:color="auto"/>
        </w:rPr>
        <w:t xml:space="preserve">  </w:t>
      </w:r>
    </w:p>
    <w:p w14:paraId="0CFE1D65">
      <w:pPr>
        <w:pStyle w:val="2"/>
        <w:spacing w:line="264" w:lineRule="auto"/>
      </w:pPr>
    </w:p>
    <w:p w14:paraId="667577EF">
      <w:pPr>
        <w:spacing w:before="68" w:line="219" w:lineRule="auto"/>
        <w:ind w:left="1447"/>
        <w:rPr>
          <w:rFonts w:ascii="宋体" w:hAnsi="宋体" w:eastAsia="宋体" w:cs="宋体"/>
          <w:sz w:val="21"/>
          <w:szCs w:val="21"/>
        </w:rPr>
      </w:pPr>
      <w:r>
        <w:rPr>
          <w:rFonts w:ascii="宋体" w:hAnsi="宋体" w:eastAsia="宋体" w:cs="宋体"/>
          <w:sz w:val="21"/>
          <w:szCs w:val="21"/>
          <w:u w:val="single" w:color="auto"/>
        </w:rPr>
        <w:t>A</w:t>
      </w:r>
      <w:r>
        <w:rPr>
          <w:rFonts w:ascii="宋体" w:hAnsi="宋体" w:eastAsia="宋体" w:cs="宋体"/>
          <w:spacing w:val="-15"/>
          <w:sz w:val="21"/>
          <w:szCs w:val="21"/>
          <w:u w:val="single" w:color="auto"/>
        </w:rPr>
        <w:t xml:space="preserve"> </w:t>
      </w:r>
      <w:r>
        <w:rPr>
          <w:rFonts w:ascii="宋体" w:hAnsi="宋体" w:eastAsia="宋体" w:cs="宋体"/>
          <w:sz w:val="21"/>
          <w:szCs w:val="21"/>
          <w:u w:val="single" w:color="auto"/>
        </w:rPr>
        <w:t>i</w:t>
      </w:r>
      <w:r>
        <w:rPr>
          <w:rFonts w:ascii="宋体" w:hAnsi="宋体" w:eastAsia="宋体" w:cs="宋体"/>
          <w:spacing w:val="1"/>
          <w:sz w:val="21"/>
          <w:szCs w:val="21"/>
          <w:u w:val="single" w:color="auto"/>
        </w:rPr>
        <w:t xml:space="preserve"> -第i期允许调差的材料差价合价；</w:t>
      </w:r>
    </w:p>
    <w:p w14:paraId="4E5831E0">
      <w:pPr>
        <w:pStyle w:val="2"/>
        <w:spacing w:line="264" w:lineRule="auto"/>
      </w:pPr>
    </w:p>
    <w:p w14:paraId="55666EF3">
      <w:pPr>
        <w:spacing w:before="68" w:line="219" w:lineRule="auto"/>
        <w:ind w:left="1449"/>
        <w:rPr>
          <w:rFonts w:ascii="宋体" w:hAnsi="宋体" w:eastAsia="宋体" w:cs="宋体"/>
          <w:sz w:val="21"/>
          <w:szCs w:val="21"/>
        </w:rPr>
      </w:pPr>
      <w:r>
        <w:rPr>
          <w:rFonts w:ascii="宋体" w:hAnsi="宋体" w:eastAsia="宋体" w:cs="宋体"/>
          <w:spacing w:val="-4"/>
          <w:sz w:val="21"/>
          <w:szCs w:val="21"/>
          <w:u w:val="single" w:color="auto"/>
        </w:rPr>
        <w:t>B0、B</w:t>
      </w:r>
      <w:r>
        <w:rPr>
          <w:rFonts w:ascii="宋体" w:hAnsi="宋体" w:eastAsia="宋体" w:cs="宋体"/>
          <w:spacing w:val="-17"/>
          <w:sz w:val="21"/>
          <w:szCs w:val="21"/>
          <w:u w:val="single" w:color="auto"/>
        </w:rPr>
        <w:t xml:space="preserve"> </w:t>
      </w:r>
      <w:r>
        <w:rPr>
          <w:rFonts w:ascii="宋体" w:hAnsi="宋体" w:eastAsia="宋体" w:cs="宋体"/>
          <w:spacing w:val="-4"/>
          <w:sz w:val="21"/>
          <w:szCs w:val="21"/>
          <w:u w:val="single" w:color="auto"/>
        </w:rPr>
        <w:t>i -材料基准期、施工期信息价单价；</w:t>
      </w:r>
    </w:p>
    <w:p w14:paraId="51736035">
      <w:pPr>
        <w:pStyle w:val="2"/>
        <w:spacing w:line="263" w:lineRule="auto"/>
      </w:pPr>
    </w:p>
    <w:p w14:paraId="4850869E">
      <w:pPr>
        <w:spacing w:before="69" w:line="220" w:lineRule="auto"/>
        <w:ind w:left="1452"/>
        <w:rPr>
          <w:rFonts w:ascii="宋体" w:hAnsi="宋体" w:eastAsia="宋体" w:cs="宋体"/>
          <w:sz w:val="21"/>
          <w:szCs w:val="21"/>
        </w:rPr>
      </w:pPr>
      <w:r>
        <w:rPr>
          <w:rFonts w:ascii="宋体" w:hAnsi="宋体" w:eastAsia="宋体" w:cs="宋体"/>
          <w:sz w:val="21"/>
          <w:szCs w:val="21"/>
          <w:u w:val="single" w:color="auto"/>
        </w:rPr>
        <w:t>C</w:t>
      </w:r>
      <w:r>
        <w:rPr>
          <w:rFonts w:ascii="宋体" w:hAnsi="宋体" w:eastAsia="宋体" w:cs="宋体"/>
          <w:spacing w:val="-18"/>
          <w:sz w:val="21"/>
          <w:szCs w:val="21"/>
          <w:u w:val="single" w:color="auto"/>
        </w:rPr>
        <w:t xml:space="preserve"> </w:t>
      </w:r>
      <w:r>
        <w:rPr>
          <w:rFonts w:ascii="宋体" w:hAnsi="宋体" w:eastAsia="宋体" w:cs="宋体"/>
          <w:sz w:val="21"/>
          <w:szCs w:val="21"/>
          <w:u w:val="single" w:color="auto"/>
        </w:rPr>
        <w:t>i</w:t>
      </w:r>
      <w:r>
        <w:rPr>
          <w:rFonts w:ascii="宋体" w:hAnsi="宋体" w:eastAsia="宋体" w:cs="宋体"/>
          <w:spacing w:val="1"/>
          <w:sz w:val="21"/>
          <w:szCs w:val="21"/>
          <w:u w:val="single" w:color="auto"/>
        </w:rPr>
        <w:t xml:space="preserve"> -第i期允许调差的材料数量；</w:t>
      </w:r>
    </w:p>
    <w:p w14:paraId="5012CD5A">
      <w:pPr>
        <w:pStyle w:val="2"/>
        <w:spacing w:line="264" w:lineRule="auto"/>
      </w:pPr>
    </w:p>
    <w:p w14:paraId="2C3BEC98">
      <w:pPr>
        <w:spacing w:before="68" w:line="408" w:lineRule="auto"/>
        <w:ind w:left="1033" w:right="2" w:firstLine="420"/>
        <w:jc w:val="both"/>
        <w:rPr>
          <w:rFonts w:ascii="宋体" w:hAnsi="宋体" w:eastAsia="宋体" w:cs="宋体"/>
          <w:sz w:val="21"/>
          <w:szCs w:val="21"/>
        </w:rPr>
      </w:pPr>
      <w:r>
        <w:rPr>
          <w:rFonts w:ascii="宋体" w:hAnsi="宋体" w:eastAsia="宋体" w:cs="宋体"/>
          <w:spacing w:val="2"/>
          <w:sz w:val="21"/>
          <w:szCs w:val="21"/>
          <w:u w:val="single" w:color="auto"/>
        </w:rPr>
        <w:t>其中：钢筋基准期单价为投标截止日当期的《陕西工程造</w:t>
      </w:r>
      <w:r>
        <w:rPr>
          <w:rFonts w:ascii="宋体" w:hAnsi="宋体" w:eastAsia="宋体" w:cs="宋体"/>
          <w:spacing w:val="1"/>
          <w:sz w:val="21"/>
          <w:szCs w:val="21"/>
          <w:u w:val="single" w:color="auto"/>
        </w:rPr>
        <w:t>价信息》主页中信息价确认，商品混凝土按照行业协会投标截止日完成当期价格确认，上述材料差价计入其他项目费，不计取管理费和利润，只</w:t>
      </w:r>
      <w:r>
        <w:rPr>
          <w:rFonts w:ascii="宋体" w:hAnsi="宋体" w:eastAsia="宋体" w:cs="宋体"/>
          <w:sz w:val="21"/>
          <w:szCs w:val="21"/>
          <w:u w:val="single" w:color="auto"/>
        </w:rPr>
        <w:t>计取规费及税金。 除此之外的劳务、其它材料或影响工程施工成本的任何其他事项的价格不</w:t>
      </w:r>
      <w:r>
        <w:rPr>
          <w:rFonts w:ascii="宋体" w:hAnsi="宋体" w:eastAsia="宋体" w:cs="宋体"/>
          <w:spacing w:val="-1"/>
          <w:sz w:val="21"/>
          <w:szCs w:val="21"/>
          <w:u w:val="single" w:color="auto"/>
        </w:rPr>
        <w:t>予调整</w:t>
      </w:r>
      <w:r>
        <w:rPr>
          <w:rFonts w:ascii="宋体" w:hAnsi="宋体" w:eastAsia="宋体" w:cs="宋体"/>
          <w:spacing w:val="-1"/>
          <w:sz w:val="21"/>
          <w:szCs w:val="21"/>
        </w:rPr>
        <w:t>。</w:t>
      </w:r>
    </w:p>
    <w:p w14:paraId="086609B0">
      <w:pPr>
        <w:spacing w:before="117" w:line="219" w:lineRule="auto"/>
        <w:ind w:left="1671"/>
        <w:rPr>
          <w:rFonts w:ascii="宋体" w:hAnsi="宋体" w:eastAsia="宋体" w:cs="宋体"/>
          <w:sz w:val="21"/>
          <w:szCs w:val="21"/>
        </w:rPr>
      </w:pPr>
      <w:r>
        <w:rPr>
          <w:rFonts w:ascii="宋体" w:hAnsi="宋体" w:eastAsia="宋体" w:cs="宋体"/>
          <w:spacing w:val="-2"/>
          <w:sz w:val="21"/>
          <w:szCs w:val="21"/>
        </w:rPr>
        <w:t>(4)</w:t>
      </w:r>
      <w:r>
        <w:rPr>
          <w:rFonts w:ascii="宋体" w:hAnsi="宋体" w:eastAsia="宋体" w:cs="宋体"/>
          <w:spacing w:val="-48"/>
          <w:sz w:val="21"/>
          <w:szCs w:val="21"/>
        </w:rPr>
        <w:t xml:space="preserve"> </w:t>
      </w:r>
      <w:r>
        <w:rPr>
          <w:rFonts w:ascii="宋体" w:hAnsi="宋体" w:eastAsia="宋体" w:cs="宋体"/>
          <w:spacing w:val="-80"/>
          <w:sz w:val="21"/>
          <w:szCs w:val="21"/>
          <w:u w:val="single" w:color="auto"/>
        </w:rPr>
        <w:t xml:space="preserve"> </w:t>
      </w:r>
      <w:r>
        <w:rPr>
          <w:rFonts w:ascii="宋体" w:hAnsi="宋体" w:eastAsia="宋体" w:cs="宋体"/>
          <w:spacing w:val="-2"/>
          <w:sz w:val="21"/>
          <w:szCs w:val="21"/>
          <w:u w:val="single" w:color="auto"/>
        </w:rPr>
        <w:t>因发包人原因导致需要二次认质认价的材料，不</w:t>
      </w:r>
      <w:r>
        <w:rPr>
          <w:rFonts w:ascii="宋体" w:hAnsi="宋体" w:eastAsia="宋体" w:cs="宋体"/>
          <w:spacing w:val="-3"/>
          <w:sz w:val="21"/>
          <w:szCs w:val="21"/>
          <w:u w:val="single" w:color="auto"/>
        </w:rPr>
        <w:t>参与优惠</w:t>
      </w:r>
      <w:r>
        <w:rPr>
          <w:rFonts w:ascii="宋体" w:hAnsi="宋体" w:eastAsia="宋体" w:cs="宋体"/>
          <w:spacing w:val="28"/>
          <w:sz w:val="21"/>
          <w:szCs w:val="21"/>
          <w:u w:val="single" w:color="auto"/>
        </w:rPr>
        <w:t xml:space="preserve"> </w:t>
      </w:r>
      <w:r>
        <w:rPr>
          <w:rFonts w:ascii="宋体" w:hAnsi="宋体" w:eastAsia="宋体" w:cs="宋体"/>
          <w:spacing w:val="-3"/>
          <w:sz w:val="21"/>
          <w:szCs w:val="21"/>
          <w:u w:val="single" w:color="auto"/>
        </w:rPr>
        <w:t>。</w:t>
      </w:r>
    </w:p>
    <w:p w14:paraId="481CC9F0">
      <w:pPr>
        <w:pStyle w:val="2"/>
        <w:spacing w:line="264" w:lineRule="auto"/>
      </w:pPr>
    </w:p>
    <w:p w14:paraId="4244D845">
      <w:pPr>
        <w:spacing w:before="69" w:line="219" w:lineRule="auto"/>
        <w:ind w:left="1453"/>
        <w:outlineLvl w:val="3"/>
        <w:rPr>
          <w:rFonts w:ascii="宋体" w:hAnsi="宋体" w:eastAsia="宋体" w:cs="宋体"/>
          <w:sz w:val="21"/>
          <w:szCs w:val="21"/>
        </w:rPr>
      </w:pPr>
      <w:r>
        <w:rPr>
          <w:rFonts w:ascii="宋体" w:hAnsi="宋体" w:eastAsia="宋体" w:cs="宋体"/>
          <w:spacing w:val="-1"/>
          <w:sz w:val="21"/>
          <w:szCs w:val="21"/>
        </w:rPr>
        <w:t>第14条</w:t>
      </w:r>
      <w:r>
        <w:rPr>
          <w:rFonts w:ascii="宋体" w:hAnsi="宋体" w:eastAsia="宋体" w:cs="宋体"/>
          <w:spacing w:val="-41"/>
          <w:sz w:val="21"/>
          <w:szCs w:val="21"/>
        </w:rPr>
        <w:t xml:space="preserve"> </w:t>
      </w:r>
      <w:r>
        <w:rPr>
          <w:rFonts w:ascii="宋体" w:hAnsi="宋体" w:eastAsia="宋体" w:cs="宋体"/>
          <w:spacing w:val="-1"/>
          <w:sz w:val="21"/>
          <w:szCs w:val="21"/>
        </w:rPr>
        <w:t>合同价格与支付</w:t>
      </w:r>
    </w:p>
    <w:p w14:paraId="51FAB9C3">
      <w:pPr>
        <w:pStyle w:val="2"/>
        <w:spacing w:line="264" w:lineRule="auto"/>
      </w:pPr>
    </w:p>
    <w:p w14:paraId="3389BE8E">
      <w:pPr>
        <w:spacing w:before="68" w:line="219" w:lineRule="auto"/>
        <w:ind w:left="1469"/>
        <w:rPr>
          <w:rFonts w:ascii="宋体" w:hAnsi="宋体" w:eastAsia="宋体" w:cs="宋体"/>
          <w:sz w:val="21"/>
          <w:szCs w:val="21"/>
        </w:rPr>
      </w:pPr>
      <w:r>
        <w:rPr>
          <w:rFonts w:ascii="宋体" w:hAnsi="宋体" w:eastAsia="宋体" w:cs="宋体"/>
          <w:spacing w:val="-2"/>
          <w:sz w:val="21"/>
          <w:szCs w:val="21"/>
        </w:rPr>
        <w:t>14.1 合同价格形式</w:t>
      </w:r>
    </w:p>
    <w:p w14:paraId="023D8DA7">
      <w:pPr>
        <w:pStyle w:val="2"/>
        <w:spacing w:line="264" w:lineRule="auto"/>
      </w:pPr>
    </w:p>
    <w:p w14:paraId="4FAB4FC7">
      <w:pPr>
        <w:spacing w:before="69" w:line="221" w:lineRule="auto"/>
        <w:ind w:left="1469"/>
        <w:rPr>
          <w:rFonts w:ascii="宋体" w:hAnsi="宋体" w:eastAsia="宋体" w:cs="宋体"/>
          <w:sz w:val="21"/>
          <w:szCs w:val="21"/>
        </w:rPr>
      </w:pPr>
      <w:r>
        <w:rPr>
          <w:rFonts w:ascii="宋体" w:hAnsi="宋体" w:eastAsia="宋体" w:cs="宋体"/>
          <w:spacing w:val="-2"/>
          <w:sz w:val="21"/>
          <w:szCs w:val="21"/>
        </w:rPr>
        <w:t>14.1.1 建筑安装工程费</w:t>
      </w:r>
    </w:p>
    <w:p w14:paraId="56BAD6D5">
      <w:pPr>
        <w:pStyle w:val="2"/>
        <w:spacing w:line="260" w:lineRule="auto"/>
      </w:pPr>
    </w:p>
    <w:p w14:paraId="08E4BA56">
      <w:pPr>
        <w:spacing w:before="68" w:line="409" w:lineRule="auto"/>
        <w:ind w:left="1035" w:right="5" w:firstLine="424"/>
        <w:rPr>
          <w:rFonts w:ascii="宋体" w:hAnsi="宋体" w:eastAsia="宋体" w:cs="宋体"/>
          <w:sz w:val="21"/>
          <w:szCs w:val="21"/>
        </w:rPr>
      </w:pPr>
      <w:r>
        <w:pict>
          <v:shape id="_x0000_s1031" o:spid="_x0000_s1031" style="position:absolute;left:0pt;margin-left:51.25pt;margin-top:37.05pt;height:0.65pt;width:57.75pt;z-index:-251523072;mso-width-relative:page;mso-height-relative:page;" fillcolor="#000000" filled="t" stroked="f" coordsize="1155,12" path="m0,12l1154,12,1154,0,0,0,0,12xe">
            <v:path/>
            <v:fill on="t" focussize="0,0"/>
            <v:stroke on="f"/>
            <v:imagedata o:title=""/>
            <o:lock v:ext="edit"/>
          </v:shape>
        </w:pict>
      </w:r>
      <w:r>
        <w:rPr>
          <w:rFonts w:ascii="宋体" w:hAnsi="宋体" w:eastAsia="宋体" w:cs="宋体"/>
          <w:spacing w:val="6"/>
          <w:sz w:val="21"/>
          <w:szCs w:val="21"/>
        </w:rPr>
        <w:t>（1）</w:t>
      </w:r>
      <w:r>
        <w:rPr>
          <w:rFonts w:ascii="宋体" w:hAnsi="宋体" w:eastAsia="宋体" w:cs="宋体"/>
          <w:spacing w:val="6"/>
          <w:sz w:val="21"/>
          <w:szCs w:val="21"/>
          <w:u w:val="single" w:color="auto"/>
        </w:rPr>
        <w:t>发包人审核确认的建筑安装工程费=经发包人审核确认的施工图预算价×建筑安装工程费费</w:t>
      </w:r>
      <w:r>
        <w:rPr>
          <w:rFonts w:ascii="宋体" w:hAnsi="宋体" w:eastAsia="宋体" w:cs="宋体"/>
          <w:spacing w:val="-4"/>
          <w:sz w:val="21"/>
          <w:szCs w:val="21"/>
        </w:rPr>
        <w:t>率</w:t>
      </w:r>
      <w:r>
        <w:rPr>
          <w:rFonts w:ascii="宋体" w:hAnsi="宋体" w:eastAsia="宋体" w:cs="宋体"/>
          <w:sz w:val="21"/>
          <w:szCs w:val="21"/>
        </w:rPr>
        <w:t xml:space="preserve">      </w:t>
      </w:r>
      <w:r>
        <w:rPr>
          <w:rFonts w:ascii="宋体" w:hAnsi="宋体" w:eastAsia="宋体" w:cs="宋体"/>
          <w:spacing w:val="-4"/>
          <w:sz w:val="21"/>
          <w:szCs w:val="21"/>
        </w:rPr>
        <w:t>%。</w:t>
      </w:r>
    </w:p>
    <w:p w14:paraId="112ECB97">
      <w:pPr>
        <w:spacing w:before="117" w:line="408" w:lineRule="auto"/>
        <w:ind w:left="1033" w:firstLine="42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施工图预算依据经审查、审批通过后的施工图（不包含深化图纸）进行计算，根据下列计价依</w:t>
      </w:r>
      <w:r>
        <w:rPr>
          <w:rFonts w:ascii="宋体" w:hAnsi="宋体" w:eastAsia="宋体" w:cs="宋体"/>
          <w:sz w:val="21"/>
          <w:szCs w:val="21"/>
          <w:u w:val="single" w:color="auto"/>
        </w:rPr>
        <w:t>据及办法计价，按照招标最高限价的计价模式（人工费计入差价模式）进行编</w:t>
      </w:r>
      <w:r>
        <w:rPr>
          <w:rFonts w:ascii="宋体" w:hAnsi="宋体" w:eastAsia="宋体" w:cs="宋体"/>
          <w:spacing w:val="-1"/>
          <w:sz w:val="21"/>
          <w:szCs w:val="21"/>
          <w:u w:val="single" w:color="auto"/>
        </w:rPr>
        <w:t>制。</w:t>
      </w:r>
    </w:p>
    <w:p w14:paraId="65AEAC68">
      <w:pPr>
        <w:spacing w:before="117" w:line="219" w:lineRule="auto"/>
        <w:ind w:left="1453"/>
        <w:rPr>
          <w:rFonts w:ascii="宋体" w:hAnsi="宋体" w:eastAsia="宋体" w:cs="宋体"/>
          <w:sz w:val="21"/>
          <w:szCs w:val="21"/>
        </w:rPr>
      </w:pPr>
      <w:r>
        <w:rPr>
          <w:rFonts w:ascii="宋体" w:hAnsi="宋体" w:eastAsia="宋体" w:cs="宋体"/>
          <w:spacing w:val="-6"/>
          <w:sz w:val="21"/>
          <w:szCs w:val="21"/>
        </w:rPr>
        <w:t>计价依据：</w:t>
      </w:r>
    </w:p>
    <w:p w14:paraId="5BFCD5F6">
      <w:pPr>
        <w:spacing w:before="214" w:line="221" w:lineRule="auto"/>
        <w:ind w:left="1469"/>
        <w:rPr>
          <w:rFonts w:ascii="宋体" w:hAnsi="宋体" w:eastAsia="宋体" w:cs="宋体"/>
          <w:sz w:val="21"/>
          <w:szCs w:val="21"/>
        </w:rPr>
      </w:pPr>
      <w:r>
        <w:rPr>
          <w:rFonts w:ascii="宋体" w:hAnsi="宋体" w:eastAsia="宋体" w:cs="宋体"/>
          <w:sz w:val="21"/>
          <w:szCs w:val="21"/>
        </w:rPr>
        <w:t>1）经发包人审核确认的施工图以及经发包人及总监</w:t>
      </w:r>
      <w:r>
        <w:rPr>
          <w:rFonts w:ascii="宋体" w:hAnsi="宋体" w:eastAsia="宋体" w:cs="宋体"/>
          <w:spacing w:val="-1"/>
          <w:sz w:val="21"/>
          <w:szCs w:val="21"/>
        </w:rPr>
        <w:t>理工程师批准的施工组织设计、专项方案 ；</w:t>
      </w:r>
    </w:p>
    <w:p w14:paraId="5444BC59">
      <w:pPr>
        <w:spacing w:before="212" w:line="219" w:lineRule="auto"/>
        <w:ind w:left="1456"/>
        <w:rPr>
          <w:rFonts w:ascii="宋体" w:hAnsi="宋体" w:eastAsia="宋体" w:cs="宋体"/>
          <w:sz w:val="21"/>
          <w:szCs w:val="21"/>
        </w:rPr>
      </w:pPr>
      <w:r>
        <w:rPr>
          <w:rFonts w:ascii="宋体" w:hAnsi="宋体" w:eastAsia="宋体" w:cs="宋体"/>
          <w:spacing w:val="-1"/>
          <w:sz w:val="21"/>
          <w:szCs w:val="21"/>
        </w:rPr>
        <w:t>2）《陕西省建设工程工程量清单计价规则》（2009</w:t>
      </w:r>
      <w:r>
        <w:rPr>
          <w:rFonts w:ascii="宋体" w:hAnsi="宋体" w:eastAsia="宋体" w:cs="宋体"/>
          <w:spacing w:val="-5"/>
          <w:sz w:val="21"/>
          <w:szCs w:val="21"/>
        </w:rPr>
        <w:t>）；</w:t>
      </w:r>
    </w:p>
    <w:p w14:paraId="276254F7">
      <w:pPr>
        <w:spacing w:before="214" w:line="221" w:lineRule="auto"/>
        <w:ind w:left="1458"/>
        <w:rPr>
          <w:rFonts w:ascii="宋体" w:hAnsi="宋体" w:eastAsia="宋体" w:cs="宋体"/>
          <w:sz w:val="21"/>
          <w:szCs w:val="21"/>
        </w:rPr>
      </w:pPr>
      <w:r>
        <w:rPr>
          <w:rFonts w:ascii="宋体" w:hAnsi="宋体" w:eastAsia="宋体" w:cs="宋体"/>
          <w:spacing w:val="-1"/>
          <w:sz w:val="21"/>
          <w:szCs w:val="21"/>
        </w:rPr>
        <w:t>3）《陕西省建筑装饰工程消耗量定额》（2004</w:t>
      </w:r>
      <w:r>
        <w:rPr>
          <w:rFonts w:ascii="宋体" w:hAnsi="宋体" w:eastAsia="宋体" w:cs="宋体"/>
          <w:spacing w:val="-6"/>
          <w:sz w:val="21"/>
          <w:szCs w:val="21"/>
        </w:rPr>
        <w:t>）；</w:t>
      </w:r>
    </w:p>
    <w:p w14:paraId="29F384B2">
      <w:pPr>
        <w:spacing w:before="212" w:line="221" w:lineRule="auto"/>
        <w:ind w:left="1453"/>
        <w:rPr>
          <w:rFonts w:ascii="宋体" w:hAnsi="宋体" w:eastAsia="宋体" w:cs="宋体"/>
          <w:sz w:val="21"/>
          <w:szCs w:val="21"/>
        </w:rPr>
      </w:pPr>
      <w:r>
        <w:rPr>
          <w:rFonts w:ascii="宋体" w:hAnsi="宋体" w:eastAsia="宋体" w:cs="宋体"/>
          <w:spacing w:val="-1"/>
          <w:sz w:val="21"/>
          <w:szCs w:val="21"/>
        </w:rPr>
        <w:t>4）《陕西省安装工程消耗量定额》（2004</w:t>
      </w:r>
      <w:r>
        <w:rPr>
          <w:rFonts w:ascii="宋体" w:hAnsi="宋体" w:eastAsia="宋体" w:cs="宋体"/>
          <w:spacing w:val="-5"/>
          <w:sz w:val="21"/>
          <w:szCs w:val="21"/>
        </w:rPr>
        <w:t>）；</w:t>
      </w:r>
    </w:p>
    <w:p w14:paraId="4B8BF722">
      <w:pPr>
        <w:spacing w:before="212" w:line="221" w:lineRule="auto"/>
        <w:ind w:left="1458"/>
        <w:rPr>
          <w:rFonts w:ascii="宋体" w:hAnsi="宋体" w:eastAsia="宋体" w:cs="宋体"/>
          <w:sz w:val="21"/>
          <w:szCs w:val="21"/>
        </w:rPr>
      </w:pPr>
      <w:r>
        <w:rPr>
          <w:rFonts w:ascii="宋体" w:hAnsi="宋体" w:eastAsia="宋体" w:cs="宋体"/>
          <w:spacing w:val="-1"/>
          <w:sz w:val="21"/>
          <w:szCs w:val="21"/>
        </w:rPr>
        <w:t>5）《陕西省市政工程消耗量定额》（2004</w:t>
      </w:r>
      <w:r>
        <w:rPr>
          <w:rFonts w:ascii="宋体" w:hAnsi="宋体" w:eastAsia="宋体" w:cs="宋体"/>
          <w:spacing w:val="-7"/>
          <w:sz w:val="21"/>
          <w:szCs w:val="21"/>
        </w:rPr>
        <w:t>）；</w:t>
      </w:r>
    </w:p>
    <w:p w14:paraId="0E2CB6E0">
      <w:pPr>
        <w:spacing w:before="212" w:line="221" w:lineRule="auto"/>
        <w:ind w:left="1455"/>
        <w:rPr>
          <w:rFonts w:ascii="宋体" w:hAnsi="宋体" w:eastAsia="宋体" w:cs="宋体"/>
          <w:sz w:val="21"/>
          <w:szCs w:val="21"/>
        </w:rPr>
      </w:pPr>
      <w:r>
        <w:rPr>
          <w:rFonts w:ascii="宋体" w:hAnsi="宋体" w:eastAsia="宋体" w:cs="宋体"/>
          <w:spacing w:val="-1"/>
          <w:sz w:val="21"/>
          <w:szCs w:val="21"/>
        </w:rPr>
        <w:t>6）《陕西园林绿化工程消耗量定额》（2004</w:t>
      </w:r>
      <w:r>
        <w:rPr>
          <w:rFonts w:ascii="宋体" w:hAnsi="宋体" w:eastAsia="宋体" w:cs="宋体"/>
          <w:spacing w:val="-6"/>
          <w:sz w:val="21"/>
          <w:szCs w:val="21"/>
        </w:rPr>
        <w:t>）；</w:t>
      </w:r>
    </w:p>
    <w:p w14:paraId="6DFAE159">
      <w:pPr>
        <w:spacing w:before="209" w:line="221" w:lineRule="auto"/>
        <w:ind w:left="1458"/>
        <w:rPr>
          <w:rFonts w:ascii="宋体" w:hAnsi="宋体" w:eastAsia="宋体" w:cs="宋体"/>
          <w:sz w:val="21"/>
          <w:szCs w:val="21"/>
        </w:rPr>
      </w:pPr>
      <w:r>
        <w:rPr>
          <w:rFonts w:ascii="宋体" w:hAnsi="宋体" w:eastAsia="宋体" w:cs="宋体"/>
          <w:spacing w:val="-3"/>
          <w:sz w:val="21"/>
          <w:szCs w:val="21"/>
        </w:rPr>
        <w:t>7）《陕西省建设工程消耗量定额勘误及补充定额》；</w:t>
      </w:r>
    </w:p>
    <w:p w14:paraId="33E770F0">
      <w:pPr>
        <w:spacing w:before="212" w:line="219" w:lineRule="auto"/>
        <w:ind w:left="1454"/>
        <w:rPr>
          <w:rFonts w:ascii="宋体" w:hAnsi="宋体" w:eastAsia="宋体" w:cs="宋体"/>
          <w:sz w:val="21"/>
          <w:szCs w:val="21"/>
        </w:rPr>
      </w:pPr>
      <w:r>
        <w:rPr>
          <w:rFonts w:ascii="宋体" w:hAnsi="宋体" w:eastAsia="宋体" w:cs="宋体"/>
          <w:spacing w:val="-1"/>
          <w:sz w:val="21"/>
          <w:szCs w:val="21"/>
        </w:rPr>
        <w:t>8）《陕西省建筑装饰工程价目表》（2009</w:t>
      </w:r>
      <w:r>
        <w:rPr>
          <w:rFonts w:ascii="宋体" w:hAnsi="宋体" w:eastAsia="宋体" w:cs="宋体"/>
          <w:spacing w:val="-6"/>
          <w:sz w:val="21"/>
          <w:szCs w:val="21"/>
        </w:rPr>
        <w:t>）；</w:t>
      </w:r>
    </w:p>
    <w:p w14:paraId="00E9E077">
      <w:pPr>
        <w:spacing w:before="214" w:line="219" w:lineRule="auto"/>
        <w:ind w:left="1454"/>
        <w:rPr>
          <w:rFonts w:ascii="宋体" w:hAnsi="宋体" w:eastAsia="宋体" w:cs="宋体"/>
          <w:sz w:val="21"/>
          <w:szCs w:val="21"/>
        </w:rPr>
      </w:pPr>
      <w:r>
        <w:rPr>
          <w:rFonts w:ascii="宋体" w:hAnsi="宋体" w:eastAsia="宋体" w:cs="宋体"/>
          <w:spacing w:val="-1"/>
          <w:sz w:val="21"/>
          <w:szCs w:val="21"/>
        </w:rPr>
        <w:t>9）《陕西省安装工程价目表》（2009</w:t>
      </w:r>
      <w:r>
        <w:rPr>
          <w:rFonts w:ascii="宋体" w:hAnsi="宋体" w:eastAsia="宋体" w:cs="宋体"/>
          <w:spacing w:val="-7"/>
          <w:sz w:val="21"/>
          <w:szCs w:val="21"/>
        </w:rPr>
        <w:t>）；</w:t>
      </w:r>
    </w:p>
    <w:p w14:paraId="6222AF1D">
      <w:pPr>
        <w:spacing w:before="215" w:line="219" w:lineRule="auto"/>
        <w:ind w:left="1469"/>
        <w:rPr>
          <w:rFonts w:ascii="宋体" w:hAnsi="宋体" w:eastAsia="宋体" w:cs="宋体"/>
          <w:sz w:val="21"/>
          <w:szCs w:val="21"/>
        </w:rPr>
      </w:pPr>
      <w:r>
        <w:rPr>
          <w:rFonts w:ascii="宋体" w:hAnsi="宋体" w:eastAsia="宋体" w:cs="宋体"/>
          <w:spacing w:val="-1"/>
          <w:sz w:val="21"/>
          <w:szCs w:val="21"/>
        </w:rPr>
        <w:t>10）《陕西省市政园林绿化工程价目表》（2009</w:t>
      </w:r>
      <w:r>
        <w:rPr>
          <w:rFonts w:ascii="宋体" w:hAnsi="宋体" w:eastAsia="宋体" w:cs="宋体"/>
          <w:spacing w:val="-11"/>
          <w:sz w:val="21"/>
          <w:szCs w:val="21"/>
        </w:rPr>
        <w:t>）；</w:t>
      </w:r>
    </w:p>
    <w:p w14:paraId="10673087">
      <w:pPr>
        <w:spacing w:before="214" w:line="219" w:lineRule="auto"/>
        <w:ind w:left="1469"/>
        <w:rPr>
          <w:rFonts w:ascii="宋体" w:hAnsi="宋体" w:eastAsia="宋体" w:cs="宋体"/>
          <w:sz w:val="21"/>
          <w:szCs w:val="21"/>
        </w:rPr>
      </w:pPr>
      <w:r>
        <w:rPr>
          <w:rFonts w:ascii="宋体" w:hAnsi="宋体" w:eastAsia="宋体" w:cs="宋体"/>
          <w:spacing w:val="-1"/>
          <w:sz w:val="21"/>
          <w:szCs w:val="21"/>
        </w:rPr>
        <w:t>11）《陕西省建设工程施工机械台班价目表》（2009</w:t>
      </w:r>
      <w:r>
        <w:rPr>
          <w:rFonts w:ascii="宋体" w:hAnsi="宋体" w:eastAsia="宋体" w:cs="宋体"/>
          <w:spacing w:val="-11"/>
          <w:sz w:val="21"/>
          <w:szCs w:val="21"/>
        </w:rPr>
        <w:t>）；</w:t>
      </w:r>
    </w:p>
    <w:p w14:paraId="38E14E14">
      <w:pPr>
        <w:pStyle w:val="2"/>
        <w:spacing w:line="473" w:lineRule="auto"/>
      </w:pPr>
    </w:p>
    <w:p w14:paraId="627EEAC0">
      <w:pPr>
        <w:spacing w:line="232" w:lineRule="auto"/>
        <w:rPr>
          <w:rFonts w:ascii="Times New Roman" w:hAnsi="Times New Roman" w:eastAsia="Times New Roman" w:cs="Times New Roman"/>
          <w:sz w:val="18"/>
          <w:szCs w:val="18"/>
        </w:rPr>
        <w:sectPr>
          <w:headerReference r:id="rId192" w:type="default"/>
          <w:footerReference r:id="rId193" w:type="default"/>
          <w:pgSz w:w="11907" w:h="16839"/>
          <w:pgMar w:top="400" w:right="1126" w:bottom="485" w:left="222" w:header="0" w:footer="175" w:gutter="0"/>
          <w:pgNumType w:fmt="decimal"/>
          <w:cols w:space="720" w:num="1"/>
        </w:sectPr>
      </w:pPr>
    </w:p>
    <w:p w14:paraId="22F3EF97">
      <w:pPr>
        <w:pStyle w:val="2"/>
        <w:spacing w:line="345" w:lineRule="auto"/>
      </w:pPr>
    </w:p>
    <w:p w14:paraId="4FF4D85A">
      <w:pPr>
        <w:pStyle w:val="2"/>
        <w:spacing w:line="345" w:lineRule="auto"/>
      </w:pPr>
    </w:p>
    <w:p w14:paraId="799248C3">
      <w:pPr>
        <w:spacing w:before="68" w:line="219" w:lineRule="auto"/>
        <w:ind w:left="1469"/>
        <w:rPr>
          <w:rFonts w:ascii="宋体" w:hAnsi="宋体" w:eastAsia="宋体" w:cs="宋体"/>
          <w:sz w:val="21"/>
          <w:szCs w:val="21"/>
        </w:rPr>
      </w:pPr>
      <w:r>
        <w:rPr>
          <w:rFonts w:ascii="宋体" w:hAnsi="宋体" w:eastAsia="宋体" w:cs="宋体"/>
          <w:spacing w:val="-1"/>
          <w:sz w:val="21"/>
          <w:szCs w:val="21"/>
        </w:rPr>
        <w:t>12）《陕西省建设工程工程量清单计价费率》（2009</w:t>
      </w:r>
      <w:r>
        <w:rPr>
          <w:rFonts w:ascii="宋体" w:hAnsi="宋体" w:eastAsia="宋体" w:cs="宋体"/>
          <w:spacing w:val="-11"/>
          <w:sz w:val="21"/>
          <w:szCs w:val="21"/>
        </w:rPr>
        <w:t>）；</w:t>
      </w:r>
    </w:p>
    <w:p w14:paraId="219D2165">
      <w:pPr>
        <w:spacing w:before="214" w:line="219" w:lineRule="auto"/>
        <w:ind w:left="1469"/>
        <w:rPr>
          <w:rFonts w:ascii="宋体" w:hAnsi="宋体" w:eastAsia="宋体" w:cs="宋体"/>
          <w:sz w:val="21"/>
          <w:szCs w:val="21"/>
        </w:rPr>
      </w:pPr>
      <w:r>
        <w:rPr>
          <w:rFonts w:ascii="宋体" w:hAnsi="宋体" w:eastAsia="宋体" w:cs="宋体"/>
          <w:spacing w:val="-4"/>
          <w:sz w:val="21"/>
          <w:szCs w:val="21"/>
        </w:rPr>
        <w:t>13）现行计价依据文件；</w:t>
      </w:r>
    </w:p>
    <w:p w14:paraId="3665361F">
      <w:pPr>
        <w:spacing w:before="214" w:line="219" w:lineRule="auto"/>
        <w:jc w:val="right"/>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4"/>
          <w:sz w:val="21"/>
          <w:szCs w:val="21"/>
          <w:u w:val="single" w:color="auto"/>
        </w:rPr>
        <w:t>本项目在实施期间，政府及相关部门颁布新的规范、规则、政策性调价文件等，按新规定执行。</w:t>
      </w:r>
    </w:p>
    <w:p w14:paraId="72B1CB7F">
      <w:pPr>
        <w:spacing w:before="214" w:line="313" w:lineRule="auto"/>
        <w:ind w:left="1035" w:right="74" w:firstLine="424"/>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材料、设备的价格计价依据：按 13.8.3 条约定执行，辅材按定额基价计入，其余材料及设备</w:t>
      </w:r>
      <w:r>
        <w:rPr>
          <w:rFonts w:ascii="宋体" w:hAnsi="宋体" w:eastAsia="宋体" w:cs="宋体"/>
          <w:sz w:val="21"/>
          <w:szCs w:val="21"/>
          <w:u w:val="single" w:color="auto"/>
        </w:rPr>
        <w:t>单价依照市场价，经双方及造价咨询机构共同商定后计入施工</w:t>
      </w:r>
      <w:r>
        <w:rPr>
          <w:rFonts w:ascii="宋体" w:hAnsi="宋体" w:eastAsia="宋体" w:cs="宋体"/>
          <w:spacing w:val="-1"/>
          <w:sz w:val="21"/>
          <w:szCs w:val="21"/>
          <w:u w:val="single" w:color="auto"/>
        </w:rPr>
        <w:t xml:space="preserve">图预算中 </w:t>
      </w:r>
      <w:r>
        <w:rPr>
          <w:rFonts w:ascii="宋体" w:hAnsi="宋体" w:eastAsia="宋体" w:cs="宋体"/>
          <w:spacing w:val="-1"/>
          <w:sz w:val="21"/>
          <w:szCs w:val="21"/>
        </w:rPr>
        <w:t>。</w:t>
      </w:r>
    </w:p>
    <w:p w14:paraId="134CE958">
      <w:pPr>
        <w:spacing w:before="212" w:line="361" w:lineRule="auto"/>
        <w:ind w:left="1032" w:firstLine="427"/>
        <w:rPr>
          <w:rFonts w:ascii="宋体" w:hAnsi="宋体" w:eastAsia="宋体" w:cs="宋体"/>
          <w:sz w:val="21"/>
          <w:szCs w:val="21"/>
        </w:rPr>
      </w:pPr>
      <w:r>
        <w:rPr>
          <w:rFonts w:ascii="宋体" w:hAnsi="宋体" w:eastAsia="宋体" w:cs="宋体"/>
          <w:spacing w:val="-4"/>
          <w:sz w:val="21"/>
          <w:szCs w:val="21"/>
        </w:rPr>
        <w:t>（5）</w:t>
      </w:r>
      <w:r>
        <w:rPr>
          <w:rFonts w:ascii="宋体" w:hAnsi="宋体" w:eastAsia="宋体" w:cs="宋体"/>
          <w:spacing w:val="-4"/>
          <w:sz w:val="21"/>
          <w:szCs w:val="21"/>
          <w:u w:val="single" w:color="auto"/>
        </w:rPr>
        <w:t>钢结构计价方式为：螺栓价格（包含高强螺栓、地脚螺栓）在定额中已综合考虑，不调整价格。</w:t>
      </w:r>
      <w:r>
        <w:rPr>
          <w:rFonts w:ascii="宋体" w:hAnsi="宋体" w:eastAsia="宋体" w:cs="宋体"/>
          <w:spacing w:val="1"/>
          <w:sz w:val="21"/>
          <w:szCs w:val="21"/>
          <w:u w:val="single" w:color="auto"/>
        </w:rPr>
        <w:t>钢结构除锈不分构件规格及除锈形式等，均按手工除中锈定额计取；构件到达现场后不能及时安装导致构件二次除锈刷漆费用不再计取，由承包人承担。探伤检测比例按图纸要求计取费用，因承包人自行增</w:t>
      </w:r>
      <w:r>
        <w:rPr>
          <w:rFonts w:ascii="宋体" w:hAnsi="宋体" w:eastAsia="宋体" w:cs="宋体"/>
          <w:spacing w:val="-1"/>
          <w:sz w:val="21"/>
          <w:szCs w:val="21"/>
          <w:u w:val="single" w:color="auto"/>
        </w:rPr>
        <w:t>加探伤比例引起费用增加由承包人自行承担。</w:t>
      </w:r>
    </w:p>
    <w:p w14:paraId="5A807C91">
      <w:pPr>
        <w:spacing w:before="212" w:line="345" w:lineRule="auto"/>
        <w:ind w:left="1033" w:right="74" w:firstLine="426"/>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承包人应当对双方签字确认的施工图预算结果负责，如双方签字确认的施工图预算存在清单缺</w:t>
      </w:r>
      <w:r>
        <w:rPr>
          <w:rFonts w:ascii="宋体" w:hAnsi="宋体" w:eastAsia="宋体" w:cs="宋体"/>
          <w:spacing w:val="1"/>
          <w:sz w:val="21"/>
          <w:szCs w:val="21"/>
          <w:u w:val="single" w:color="auto"/>
        </w:rPr>
        <w:t>漏项、工程量漏计等情况时，视为承包人已在施工图预算中充分考虑，预算金额不予调整，所漏计的相</w:t>
      </w:r>
      <w:r>
        <w:rPr>
          <w:rFonts w:ascii="宋体" w:hAnsi="宋体" w:eastAsia="宋体" w:cs="宋体"/>
          <w:spacing w:val="-1"/>
          <w:sz w:val="21"/>
          <w:szCs w:val="21"/>
          <w:u w:val="single" w:color="auto"/>
        </w:rPr>
        <w:t>关费用由承包人自行承担，发包人不予承担。</w:t>
      </w:r>
    </w:p>
    <w:p w14:paraId="5DFDD19F">
      <w:pPr>
        <w:pStyle w:val="2"/>
        <w:spacing w:line="260" w:lineRule="auto"/>
      </w:pPr>
    </w:p>
    <w:p w14:paraId="2F7A031B">
      <w:pPr>
        <w:spacing w:before="68" w:line="219" w:lineRule="auto"/>
        <w:ind w:left="1469"/>
        <w:rPr>
          <w:rFonts w:ascii="宋体" w:hAnsi="宋体" w:eastAsia="宋体" w:cs="宋体"/>
          <w:sz w:val="21"/>
          <w:szCs w:val="21"/>
        </w:rPr>
      </w:pPr>
      <w:r>
        <w:rPr>
          <w:rFonts w:ascii="宋体" w:hAnsi="宋体" w:eastAsia="宋体" w:cs="宋体"/>
          <w:spacing w:val="-2"/>
          <w:sz w:val="21"/>
          <w:szCs w:val="21"/>
        </w:rPr>
        <w:t>14.1.2 结算价：</w:t>
      </w:r>
    </w:p>
    <w:p w14:paraId="0E9D0E1D">
      <w:pPr>
        <w:pStyle w:val="2"/>
        <w:spacing w:line="264" w:lineRule="auto"/>
      </w:pPr>
    </w:p>
    <w:p w14:paraId="4BED6EC8">
      <w:pPr>
        <w:spacing w:before="69" w:line="409" w:lineRule="auto"/>
        <w:ind w:left="1035" w:right="74" w:firstLine="215"/>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设计费结算：采用固定总价包干方式，除合同另有约定外，对承包人提出的任何追加报价，发包</w:t>
      </w:r>
      <w:r>
        <w:rPr>
          <w:rFonts w:ascii="宋体" w:hAnsi="宋体" w:eastAsia="宋体" w:cs="宋体"/>
          <w:spacing w:val="-2"/>
          <w:sz w:val="21"/>
          <w:szCs w:val="21"/>
          <w:u w:val="single" w:color="auto"/>
        </w:rPr>
        <w:t>人将不予考虑。</w:t>
      </w:r>
    </w:p>
    <w:p w14:paraId="37F39EA1">
      <w:pPr>
        <w:spacing w:before="115" w:line="408" w:lineRule="auto"/>
        <w:ind w:left="1033" w:right="74" w:firstLine="738"/>
        <w:rPr>
          <w:rFonts w:ascii="宋体" w:hAnsi="宋体" w:eastAsia="宋体" w:cs="宋体"/>
          <w:sz w:val="21"/>
          <w:szCs w:val="21"/>
        </w:rPr>
      </w:pPr>
      <w:r>
        <w:rPr>
          <w:rFonts w:ascii="宋体" w:hAnsi="宋体" w:eastAsia="宋体" w:cs="宋体"/>
          <w:spacing w:val="2"/>
          <w:sz w:val="21"/>
          <w:szCs w:val="21"/>
          <w:u w:val="single" w:color="auto"/>
        </w:rPr>
        <w:t>按中标单价×经规划部门审批确定的建筑面积进行结</w:t>
      </w:r>
      <w:r>
        <w:rPr>
          <w:rFonts w:ascii="宋体" w:hAnsi="宋体" w:eastAsia="宋体" w:cs="宋体"/>
          <w:spacing w:val="1"/>
          <w:sz w:val="21"/>
          <w:szCs w:val="21"/>
          <w:u w:val="single" w:color="auto"/>
        </w:rPr>
        <w:t>算,除发包人提出的重大设计(设计规模)等</w:t>
      </w:r>
      <w:r>
        <w:rPr>
          <w:rFonts w:ascii="宋体" w:hAnsi="宋体" w:eastAsia="宋体" w:cs="宋体"/>
          <w:spacing w:val="-1"/>
          <w:sz w:val="21"/>
          <w:szCs w:val="21"/>
          <w:u w:val="single" w:color="auto"/>
        </w:rPr>
        <w:t>变更外,不做任何调整。</w:t>
      </w:r>
    </w:p>
    <w:p w14:paraId="294BF5B9">
      <w:pPr>
        <w:spacing w:before="119" w:line="219" w:lineRule="auto"/>
        <w:jc w:val="right"/>
        <w:rPr>
          <w:rFonts w:ascii="宋体" w:hAnsi="宋体" w:eastAsia="宋体" w:cs="宋体"/>
          <w:sz w:val="21"/>
          <w:szCs w:val="21"/>
        </w:rPr>
      </w:pPr>
      <w:r>
        <w:rPr>
          <w:rFonts w:ascii="宋体" w:hAnsi="宋体" w:eastAsia="宋体" w:cs="宋体"/>
          <w:spacing w:val="-2"/>
          <w:sz w:val="21"/>
          <w:szCs w:val="21"/>
        </w:rPr>
        <w:t>（2）建筑安装工程费的结算：</w:t>
      </w:r>
      <w:r>
        <w:rPr>
          <w:rFonts w:ascii="宋体" w:hAnsi="宋体" w:eastAsia="宋体" w:cs="宋体"/>
          <w:spacing w:val="-2"/>
          <w:sz w:val="21"/>
          <w:szCs w:val="21"/>
          <w:u w:val="single" w:color="auto"/>
        </w:rPr>
        <w:t>以发包人最终审核确认的施工图预算价×建筑安装工程费费率为准。</w:t>
      </w:r>
    </w:p>
    <w:p w14:paraId="7843EF53">
      <w:pPr>
        <w:pStyle w:val="2"/>
        <w:spacing w:line="264" w:lineRule="auto"/>
      </w:pPr>
    </w:p>
    <w:p w14:paraId="3C987D94">
      <w:pPr>
        <w:spacing w:before="69" w:line="219" w:lineRule="auto"/>
        <w:ind w:left="1251"/>
        <w:rPr>
          <w:rFonts w:ascii="宋体" w:hAnsi="宋体" w:eastAsia="宋体" w:cs="宋体"/>
          <w:sz w:val="21"/>
          <w:szCs w:val="21"/>
        </w:rPr>
      </w:pPr>
      <w:r>
        <w:rPr>
          <w:rFonts w:ascii="宋体" w:hAnsi="宋体" w:eastAsia="宋体" w:cs="宋体"/>
          <w:sz w:val="21"/>
          <w:szCs w:val="21"/>
        </w:rPr>
        <w:t>（3）暂估价工程的结算：</w:t>
      </w:r>
      <w:r>
        <w:rPr>
          <w:rFonts w:ascii="宋体" w:hAnsi="宋体" w:eastAsia="宋体" w:cs="宋体"/>
          <w:sz w:val="21"/>
          <w:szCs w:val="21"/>
          <w:u w:val="single" w:color="auto"/>
        </w:rPr>
        <w:t>以发包人最终审核</w:t>
      </w:r>
      <w:r>
        <w:rPr>
          <w:rFonts w:ascii="宋体" w:hAnsi="宋体" w:eastAsia="宋体" w:cs="宋体"/>
          <w:spacing w:val="-1"/>
          <w:sz w:val="21"/>
          <w:szCs w:val="21"/>
          <w:u w:val="single" w:color="auto"/>
        </w:rPr>
        <w:t>确认的竣工结算价为准。</w:t>
      </w:r>
    </w:p>
    <w:p w14:paraId="79495863">
      <w:pPr>
        <w:pStyle w:val="2"/>
        <w:spacing w:line="264" w:lineRule="auto"/>
      </w:pPr>
    </w:p>
    <w:p w14:paraId="5C6A8843">
      <w:pPr>
        <w:spacing w:before="68" w:line="219" w:lineRule="auto"/>
        <w:ind w:left="1568"/>
        <w:rPr>
          <w:rFonts w:ascii="宋体" w:hAnsi="宋体" w:eastAsia="宋体" w:cs="宋体"/>
          <w:sz w:val="21"/>
          <w:szCs w:val="21"/>
        </w:rPr>
      </w:pPr>
      <w:r>
        <w:rPr>
          <w:rFonts w:ascii="宋体" w:hAnsi="宋体" w:eastAsia="宋体" w:cs="宋体"/>
          <w:sz w:val="21"/>
          <w:szCs w:val="21"/>
        </w:rPr>
        <w:t>（4）</w:t>
      </w:r>
      <w:r>
        <w:rPr>
          <w:rFonts w:ascii="宋体" w:hAnsi="宋体" w:eastAsia="宋体" w:cs="宋体"/>
          <w:sz w:val="21"/>
          <w:szCs w:val="21"/>
          <w:u w:val="single" w:color="auto"/>
        </w:rPr>
        <w:t>合同结算价＝设计费结算价＋建筑安装工</w:t>
      </w:r>
      <w:r>
        <w:rPr>
          <w:rFonts w:ascii="宋体" w:hAnsi="宋体" w:eastAsia="宋体" w:cs="宋体"/>
          <w:spacing w:val="-1"/>
          <w:sz w:val="21"/>
          <w:szCs w:val="21"/>
          <w:u w:val="single" w:color="auto"/>
        </w:rPr>
        <w:t>程结算价+暂估价工程结算价。</w:t>
      </w:r>
    </w:p>
    <w:p w14:paraId="68D5A2ED">
      <w:pPr>
        <w:pStyle w:val="2"/>
        <w:spacing w:line="263" w:lineRule="auto"/>
      </w:pPr>
    </w:p>
    <w:p w14:paraId="1483E611">
      <w:pPr>
        <w:spacing w:before="69" w:line="409" w:lineRule="auto"/>
        <w:ind w:left="1033" w:right="91" w:firstLine="638"/>
        <w:jc w:val="both"/>
        <w:rPr>
          <w:rFonts w:ascii="宋体" w:hAnsi="宋体" w:eastAsia="宋体" w:cs="宋体"/>
          <w:sz w:val="21"/>
          <w:szCs w:val="21"/>
        </w:rPr>
      </w:pPr>
      <w:r>
        <w:rPr>
          <w:rFonts w:ascii="宋体" w:hAnsi="宋体" w:eastAsia="宋体" w:cs="宋体"/>
          <w:spacing w:val="-1"/>
          <w:sz w:val="21"/>
          <w:szCs w:val="21"/>
        </w:rPr>
        <w:t>结算计价依据：</w:t>
      </w:r>
      <w:r>
        <w:rPr>
          <w:rFonts w:ascii="宋体" w:hAnsi="宋体" w:eastAsia="宋体" w:cs="宋体"/>
          <w:spacing w:val="-1"/>
          <w:sz w:val="21"/>
          <w:szCs w:val="21"/>
          <w:u w:val="single" w:color="auto"/>
        </w:rPr>
        <w:t>1）本项目竣工图；2）经发包人审核确认的</w:t>
      </w:r>
      <w:r>
        <w:rPr>
          <w:rFonts w:ascii="宋体" w:hAnsi="宋体" w:eastAsia="宋体" w:cs="宋体"/>
          <w:spacing w:val="-2"/>
          <w:sz w:val="21"/>
          <w:szCs w:val="21"/>
          <w:u w:val="single" w:color="auto"/>
        </w:rPr>
        <w:t>施工图预算；3）施工图预算编制时的</w:t>
      </w:r>
      <w:r>
        <w:rPr>
          <w:rFonts w:ascii="宋体" w:hAnsi="宋体" w:eastAsia="宋体" w:cs="宋体"/>
          <w:spacing w:val="-1"/>
          <w:sz w:val="21"/>
          <w:szCs w:val="21"/>
          <w:u w:val="single" w:color="auto"/>
        </w:rPr>
        <w:t>计价依据；4)陕西省住房和城乡建设厅现行及在项目施工期间发布的相关文件；5）经发包人</w:t>
      </w:r>
      <w:r>
        <w:rPr>
          <w:rFonts w:ascii="宋体" w:hAnsi="宋体" w:eastAsia="宋体" w:cs="宋体"/>
          <w:spacing w:val="-2"/>
          <w:sz w:val="21"/>
          <w:szCs w:val="21"/>
          <w:u w:val="single" w:color="auto"/>
        </w:rPr>
        <w:t>审核确认的</w:t>
      </w:r>
      <w:r>
        <w:rPr>
          <w:rFonts w:ascii="宋体" w:hAnsi="宋体" w:eastAsia="宋体" w:cs="宋体"/>
          <w:spacing w:val="-1"/>
          <w:sz w:val="21"/>
          <w:szCs w:val="21"/>
          <w:u w:val="single" w:color="auto"/>
        </w:rPr>
        <w:t>工程变更及签证。</w:t>
      </w:r>
    </w:p>
    <w:p w14:paraId="29168094">
      <w:pPr>
        <w:spacing w:before="112" w:line="314" w:lineRule="auto"/>
        <w:ind w:left="1033" w:right="144" w:firstLine="534"/>
        <w:rPr>
          <w:rFonts w:ascii="宋体" w:hAnsi="宋体" w:eastAsia="宋体" w:cs="宋体"/>
          <w:sz w:val="21"/>
          <w:szCs w:val="21"/>
        </w:rPr>
      </w:pPr>
      <w:r>
        <w:rPr>
          <w:rFonts w:ascii="宋体" w:hAnsi="宋体" w:eastAsia="宋体" w:cs="宋体"/>
          <w:sz w:val="21"/>
          <w:szCs w:val="21"/>
        </w:rPr>
        <w:t>（5）</w:t>
      </w:r>
      <w:r>
        <w:rPr>
          <w:rFonts w:ascii="宋体" w:hAnsi="宋体" w:eastAsia="宋体" w:cs="宋体"/>
          <w:sz w:val="21"/>
          <w:szCs w:val="21"/>
          <w:u w:val="single" w:color="auto"/>
        </w:rPr>
        <w:t>本工程所涉及的发票均为增值税专用发票，增值税税率依据国家相关规</w:t>
      </w:r>
      <w:r>
        <w:rPr>
          <w:rFonts w:ascii="宋体" w:hAnsi="宋体" w:eastAsia="宋体" w:cs="宋体"/>
          <w:spacing w:val="-1"/>
          <w:sz w:val="21"/>
          <w:szCs w:val="21"/>
          <w:u w:val="single" w:color="auto"/>
        </w:rPr>
        <w:t>定执行。如国家对增值税税率进行调整的，则按调整后税率执行。</w:t>
      </w:r>
    </w:p>
    <w:p w14:paraId="49FAFD11">
      <w:pPr>
        <w:pStyle w:val="2"/>
        <w:spacing w:line="261" w:lineRule="auto"/>
      </w:pPr>
    </w:p>
    <w:p w14:paraId="2BF62E41">
      <w:pPr>
        <w:spacing w:before="69" w:line="221" w:lineRule="auto"/>
        <w:ind w:left="1599"/>
        <w:rPr>
          <w:rFonts w:ascii="宋体" w:hAnsi="宋体" w:eastAsia="宋体" w:cs="宋体"/>
          <w:sz w:val="21"/>
          <w:szCs w:val="21"/>
        </w:rPr>
      </w:pPr>
      <w:r>
        <w:rPr>
          <w:rFonts w:ascii="宋体" w:hAnsi="宋体" w:eastAsia="宋体" w:cs="宋体"/>
          <w:spacing w:val="-1"/>
          <w:sz w:val="21"/>
          <w:szCs w:val="21"/>
        </w:rPr>
        <w:t>（6）暂列金额：</w:t>
      </w:r>
      <w:r>
        <w:rPr>
          <w:rFonts w:ascii="宋体" w:hAnsi="宋体" w:eastAsia="宋体" w:cs="宋体"/>
          <w:spacing w:val="-1"/>
          <w:sz w:val="21"/>
          <w:szCs w:val="21"/>
          <w:u w:val="single" w:color="auto"/>
        </w:rPr>
        <w:t>无。</w:t>
      </w:r>
    </w:p>
    <w:p w14:paraId="4FE52172">
      <w:pPr>
        <w:pStyle w:val="2"/>
        <w:spacing w:line="262" w:lineRule="auto"/>
      </w:pPr>
    </w:p>
    <w:p w14:paraId="0E2FEA12">
      <w:pPr>
        <w:spacing w:before="69" w:line="221" w:lineRule="auto"/>
        <w:ind w:left="1599"/>
        <w:rPr>
          <w:rFonts w:ascii="宋体" w:hAnsi="宋体" w:eastAsia="宋体" w:cs="宋体"/>
          <w:sz w:val="21"/>
          <w:szCs w:val="21"/>
        </w:rPr>
      </w:pPr>
      <w:r>
        <w:rPr>
          <w:rFonts w:ascii="宋体" w:hAnsi="宋体" w:eastAsia="宋体" w:cs="宋体"/>
          <w:spacing w:val="-2"/>
          <w:sz w:val="21"/>
          <w:szCs w:val="21"/>
        </w:rPr>
        <w:t>（7）风险：</w:t>
      </w:r>
    </w:p>
    <w:p w14:paraId="2DB38256">
      <w:pPr>
        <w:pStyle w:val="2"/>
        <w:spacing w:line="261" w:lineRule="auto"/>
      </w:pPr>
    </w:p>
    <w:p w14:paraId="70B8F5C4">
      <w:pPr>
        <w:spacing w:before="69" w:line="221" w:lineRule="auto"/>
        <w:ind w:left="1668"/>
        <w:rPr>
          <w:rFonts w:ascii="宋体" w:hAnsi="宋体" w:eastAsia="宋体" w:cs="宋体"/>
          <w:sz w:val="21"/>
          <w:szCs w:val="21"/>
        </w:rPr>
      </w:pPr>
      <w:r>
        <w:rPr>
          <w:rFonts w:ascii="宋体" w:hAnsi="宋体" w:eastAsia="宋体" w:cs="宋体"/>
          <w:spacing w:val="-1"/>
          <w:sz w:val="21"/>
          <w:szCs w:val="21"/>
          <w:u w:val="single" w:color="auto"/>
        </w:rPr>
        <w:t>发包人承担的风险主要包括：</w:t>
      </w:r>
    </w:p>
    <w:p w14:paraId="7FB28358">
      <w:pPr>
        <w:pStyle w:val="2"/>
        <w:spacing w:line="295" w:lineRule="auto"/>
      </w:pPr>
    </w:p>
    <w:p w14:paraId="7F2DA345">
      <w:pPr>
        <w:pStyle w:val="2"/>
        <w:spacing w:line="295" w:lineRule="auto"/>
      </w:pPr>
    </w:p>
    <w:p w14:paraId="512EA7DB">
      <w:pPr>
        <w:spacing w:line="232" w:lineRule="auto"/>
        <w:rPr>
          <w:rFonts w:ascii="Times New Roman" w:hAnsi="Times New Roman" w:eastAsia="Times New Roman" w:cs="Times New Roman"/>
          <w:sz w:val="18"/>
          <w:szCs w:val="18"/>
        </w:rPr>
        <w:sectPr>
          <w:headerReference r:id="rId194" w:type="default"/>
          <w:footerReference r:id="rId195" w:type="default"/>
          <w:pgSz w:w="11907" w:h="16839"/>
          <w:pgMar w:top="400" w:right="1053" w:bottom="485" w:left="222" w:header="0" w:footer="175" w:gutter="0"/>
          <w:pgNumType w:fmt="decimal"/>
          <w:cols w:space="720" w:num="1"/>
        </w:sectPr>
      </w:pPr>
    </w:p>
    <w:p w14:paraId="48975ED1">
      <w:pPr>
        <w:pStyle w:val="2"/>
        <w:spacing w:line="345" w:lineRule="auto"/>
      </w:pPr>
    </w:p>
    <w:p w14:paraId="187DF924">
      <w:pPr>
        <w:pStyle w:val="2"/>
        <w:spacing w:line="345" w:lineRule="auto"/>
      </w:pPr>
    </w:p>
    <w:p w14:paraId="7264DEDA">
      <w:pPr>
        <w:spacing w:before="68" w:line="218" w:lineRule="auto"/>
        <w:ind w:left="1664"/>
        <w:rPr>
          <w:rFonts w:ascii="宋体" w:hAnsi="宋体" w:eastAsia="宋体" w:cs="宋体"/>
          <w:sz w:val="21"/>
          <w:szCs w:val="21"/>
        </w:rPr>
      </w:pPr>
      <w:r>
        <w:rPr>
          <w:rFonts w:ascii="宋体" w:hAnsi="宋体" w:eastAsia="宋体" w:cs="宋体"/>
          <w:spacing w:val="-1"/>
          <w:sz w:val="21"/>
          <w:szCs w:val="21"/>
          <w:u w:val="single" w:color="auto"/>
        </w:rPr>
        <w:t>①发包人原因产生的工程费用和工期的变化；</w:t>
      </w:r>
    </w:p>
    <w:p w14:paraId="21F25A3A">
      <w:pPr>
        <w:pStyle w:val="2"/>
        <w:spacing w:line="265" w:lineRule="auto"/>
      </w:pPr>
    </w:p>
    <w:p w14:paraId="6102A31C">
      <w:pPr>
        <w:spacing w:before="68" w:line="218" w:lineRule="auto"/>
        <w:ind w:left="1663"/>
        <w:rPr>
          <w:rFonts w:ascii="宋体" w:hAnsi="宋体" w:eastAsia="宋体" w:cs="宋体"/>
          <w:sz w:val="21"/>
          <w:szCs w:val="21"/>
        </w:rPr>
      </w:pPr>
      <w:r>
        <w:rPr>
          <w:rFonts w:ascii="宋体" w:hAnsi="宋体" w:eastAsia="宋体" w:cs="宋体"/>
          <w:sz w:val="21"/>
          <w:szCs w:val="21"/>
          <w:u w:val="single" w:color="auto"/>
        </w:rPr>
        <w:t>②主要工程材料、设备、人工价格与基期价相比，波动幅度超过合同约定幅度的部分；</w:t>
      </w:r>
    </w:p>
    <w:p w14:paraId="68D22808">
      <w:pPr>
        <w:pStyle w:val="2"/>
        <w:spacing w:line="265" w:lineRule="auto"/>
      </w:pPr>
    </w:p>
    <w:p w14:paraId="62AD8E17">
      <w:pPr>
        <w:spacing w:before="68" w:line="218" w:lineRule="auto"/>
        <w:ind w:left="1663"/>
        <w:rPr>
          <w:rFonts w:ascii="宋体" w:hAnsi="宋体" w:eastAsia="宋体" w:cs="宋体"/>
          <w:sz w:val="21"/>
          <w:szCs w:val="21"/>
        </w:rPr>
      </w:pPr>
      <w:r>
        <w:rPr>
          <w:rFonts w:ascii="宋体" w:hAnsi="宋体" w:eastAsia="宋体" w:cs="宋体"/>
          <w:sz w:val="21"/>
          <w:szCs w:val="21"/>
          <w:u w:val="single" w:color="auto"/>
        </w:rPr>
        <w:t>③因国家法律法规政策变化引起的合同价格的</w:t>
      </w:r>
      <w:r>
        <w:rPr>
          <w:rFonts w:ascii="宋体" w:hAnsi="宋体" w:eastAsia="宋体" w:cs="宋体"/>
          <w:spacing w:val="-1"/>
          <w:sz w:val="21"/>
          <w:szCs w:val="21"/>
          <w:u w:val="single" w:color="auto"/>
        </w:rPr>
        <w:t>变化；</w:t>
      </w:r>
    </w:p>
    <w:p w14:paraId="5A1DAADF">
      <w:pPr>
        <w:pStyle w:val="2"/>
        <w:spacing w:line="265" w:lineRule="auto"/>
      </w:pPr>
    </w:p>
    <w:p w14:paraId="7D2F3B0E">
      <w:pPr>
        <w:spacing w:before="68" w:line="218" w:lineRule="auto"/>
        <w:ind w:left="1663"/>
        <w:rPr>
          <w:rFonts w:ascii="宋体" w:hAnsi="宋体" w:eastAsia="宋体" w:cs="宋体"/>
          <w:sz w:val="21"/>
          <w:szCs w:val="21"/>
        </w:rPr>
      </w:pPr>
      <w:r>
        <w:rPr>
          <w:rFonts w:ascii="宋体" w:hAnsi="宋体" w:eastAsia="宋体" w:cs="宋体"/>
          <w:sz w:val="21"/>
          <w:szCs w:val="21"/>
          <w:u w:val="single" w:color="auto"/>
        </w:rPr>
        <w:t>④不可预见的地质条件变化造成的工程费用和工期的变化；</w:t>
      </w:r>
    </w:p>
    <w:p w14:paraId="5D30075E">
      <w:pPr>
        <w:pStyle w:val="2"/>
        <w:spacing w:line="265" w:lineRule="auto"/>
      </w:pPr>
    </w:p>
    <w:p w14:paraId="2EE33DDE">
      <w:pPr>
        <w:spacing w:before="69" w:line="218" w:lineRule="auto"/>
        <w:ind w:left="1663"/>
        <w:rPr>
          <w:rFonts w:ascii="宋体" w:hAnsi="宋体" w:eastAsia="宋体" w:cs="宋体"/>
          <w:sz w:val="21"/>
          <w:szCs w:val="21"/>
        </w:rPr>
      </w:pPr>
      <w:r>
        <w:rPr>
          <w:rFonts w:ascii="宋体" w:hAnsi="宋体" w:eastAsia="宋体" w:cs="宋体"/>
          <w:spacing w:val="-1"/>
          <w:sz w:val="21"/>
          <w:szCs w:val="21"/>
          <w:u w:val="single" w:color="auto"/>
        </w:rPr>
        <w:t>⑤不可抗力所造成的工程费用和工期的变化。</w:t>
      </w:r>
    </w:p>
    <w:p w14:paraId="23E4F69D">
      <w:pPr>
        <w:pStyle w:val="2"/>
        <w:spacing w:line="264" w:lineRule="auto"/>
      </w:pPr>
    </w:p>
    <w:p w14:paraId="69997D3B">
      <w:pPr>
        <w:spacing w:before="69" w:line="221" w:lineRule="auto"/>
        <w:ind w:left="1665"/>
        <w:rPr>
          <w:rFonts w:ascii="宋体" w:hAnsi="宋体" w:eastAsia="宋体" w:cs="宋体"/>
          <w:sz w:val="21"/>
          <w:szCs w:val="21"/>
        </w:rPr>
      </w:pPr>
      <w:r>
        <w:rPr>
          <w:rFonts w:ascii="宋体" w:hAnsi="宋体" w:eastAsia="宋体" w:cs="宋体"/>
          <w:spacing w:val="-1"/>
          <w:sz w:val="21"/>
          <w:szCs w:val="21"/>
          <w:u w:val="single" w:color="auto"/>
        </w:rPr>
        <w:t>承包人承担的风险主要包括：</w:t>
      </w:r>
    </w:p>
    <w:p w14:paraId="1A5EF251">
      <w:pPr>
        <w:pStyle w:val="2"/>
        <w:spacing w:line="262" w:lineRule="auto"/>
      </w:pPr>
    </w:p>
    <w:p w14:paraId="4121C7F7">
      <w:pPr>
        <w:spacing w:before="69" w:line="422" w:lineRule="auto"/>
        <w:ind w:left="1034" w:right="9" w:firstLine="646"/>
        <w:rPr>
          <w:rFonts w:ascii="宋体" w:hAnsi="宋体" w:eastAsia="宋体" w:cs="宋体"/>
          <w:sz w:val="21"/>
          <w:szCs w:val="21"/>
        </w:rPr>
      </w:pPr>
      <w:r>
        <w:rPr>
          <w:rFonts w:ascii="宋体" w:hAnsi="宋体" w:eastAsia="宋体" w:cs="宋体"/>
          <w:spacing w:val="1"/>
          <w:sz w:val="21"/>
          <w:szCs w:val="21"/>
          <w:u w:val="single" w:color="auto"/>
        </w:rPr>
        <w:t>因承包人施工组织、措施不当等原因造成的设计文件变更、施工技术以及组织管理变化，其损失</w:t>
      </w:r>
      <w:r>
        <w:rPr>
          <w:rFonts w:ascii="宋体" w:hAnsi="宋体" w:eastAsia="宋体" w:cs="宋体"/>
          <w:spacing w:val="-1"/>
          <w:sz w:val="21"/>
          <w:szCs w:val="21"/>
          <w:u w:val="single" w:color="auto"/>
        </w:rPr>
        <w:t>和处置费用应由承包人承担。</w:t>
      </w:r>
    </w:p>
    <w:p w14:paraId="3D1785B5">
      <w:pPr>
        <w:spacing w:before="113" w:line="219" w:lineRule="auto"/>
        <w:ind w:left="1469"/>
        <w:rPr>
          <w:rFonts w:ascii="宋体" w:hAnsi="宋体" w:eastAsia="宋体" w:cs="宋体"/>
          <w:sz w:val="21"/>
          <w:szCs w:val="21"/>
        </w:rPr>
      </w:pPr>
      <w:r>
        <w:rPr>
          <w:rFonts w:ascii="宋体" w:hAnsi="宋体" w:eastAsia="宋体" w:cs="宋体"/>
          <w:spacing w:val="-1"/>
          <w:sz w:val="21"/>
          <w:szCs w:val="21"/>
        </w:rPr>
        <w:t>14.1.3</w:t>
      </w:r>
      <w:r>
        <w:rPr>
          <w:rFonts w:ascii="宋体" w:hAnsi="宋体" w:eastAsia="宋体" w:cs="宋体"/>
          <w:spacing w:val="-24"/>
          <w:sz w:val="21"/>
          <w:szCs w:val="21"/>
        </w:rPr>
        <w:t xml:space="preserve"> </w:t>
      </w:r>
      <w:r>
        <w:rPr>
          <w:rFonts w:ascii="宋体" w:hAnsi="宋体" w:eastAsia="宋体" w:cs="宋体"/>
          <w:spacing w:val="-1"/>
          <w:sz w:val="21"/>
          <w:szCs w:val="21"/>
        </w:rPr>
        <w:t>按实际完成的工程量支付工程价款的计量方法、估价方法：</w:t>
      </w:r>
      <w:r>
        <w:rPr>
          <w:rFonts w:ascii="宋体" w:hAnsi="宋体" w:eastAsia="宋体" w:cs="宋体"/>
          <w:spacing w:val="-1"/>
          <w:sz w:val="21"/>
          <w:szCs w:val="21"/>
          <w:u w:val="single" w:color="auto"/>
        </w:rPr>
        <w:t>执行通用条款</w:t>
      </w:r>
      <w:r>
        <w:rPr>
          <w:rFonts w:ascii="宋体" w:hAnsi="宋体" w:eastAsia="宋体" w:cs="宋体"/>
          <w:spacing w:val="-28"/>
          <w:sz w:val="21"/>
          <w:szCs w:val="21"/>
          <w:u w:val="single" w:color="auto"/>
        </w:rPr>
        <w:t xml:space="preserve"> </w:t>
      </w:r>
      <w:r>
        <w:rPr>
          <w:rFonts w:ascii="宋体" w:hAnsi="宋体" w:eastAsia="宋体" w:cs="宋体"/>
          <w:spacing w:val="-1"/>
          <w:sz w:val="21"/>
          <w:szCs w:val="21"/>
          <w:u w:val="single" w:color="auto"/>
        </w:rPr>
        <w:t>14.1.3。</w:t>
      </w:r>
    </w:p>
    <w:p w14:paraId="377ECA19">
      <w:pPr>
        <w:pStyle w:val="2"/>
        <w:spacing w:line="263" w:lineRule="auto"/>
      </w:pPr>
    </w:p>
    <w:p w14:paraId="1C7788C9">
      <w:pPr>
        <w:spacing w:before="69" w:line="221" w:lineRule="auto"/>
        <w:ind w:left="1469"/>
        <w:rPr>
          <w:rFonts w:ascii="宋体" w:hAnsi="宋体" w:eastAsia="宋体" w:cs="宋体"/>
          <w:sz w:val="21"/>
          <w:szCs w:val="21"/>
        </w:rPr>
      </w:pPr>
      <w:r>
        <w:rPr>
          <w:rFonts w:ascii="宋体" w:hAnsi="宋体" w:eastAsia="宋体" w:cs="宋体"/>
          <w:spacing w:val="-5"/>
          <w:sz w:val="21"/>
          <w:szCs w:val="21"/>
        </w:rPr>
        <w:t>14.2</w:t>
      </w:r>
      <w:r>
        <w:rPr>
          <w:rFonts w:ascii="宋体" w:hAnsi="宋体" w:eastAsia="宋体" w:cs="宋体"/>
          <w:spacing w:val="13"/>
          <w:sz w:val="21"/>
          <w:szCs w:val="21"/>
        </w:rPr>
        <w:t xml:space="preserve"> </w:t>
      </w:r>
      <w:r>
        <w:rPr>
          <w:rFonts w:ascii="宋体" w:hAnsi="宋体" w:eastAsia="宋体" w:cs="宋体"/>
          <w:spacing w:val="-5"/>
          <w:sz w:val="21"/>
          <w:szCs w:val="21"/>
        </w:rPr>
        <w:t>预付款</w:t>
      </w:r>
    </w:p>
    <w:p w14:paraId="48587DD3">
      <w:pPr>
        <w:spacing w:before="277" w:line="220" w:lineRule="auto"/>
        <w:ind w:left="1454"/>
        <w:rPr>
          <w:rFonts w:ascii="宋体" w:hAnsi="宋体" w:eastAsia="宋体" w:cs="宋体"/>
          <w:sz w:val="21"/>
          <w:szCs w:val="21"/>
        </w:rPr>
      </w:pPr>
      <w:r>
        <w:rPr>
          <w:rFonts w:ascii="宋体" w:hAnsi="宋体" w:eastAsia="宋体" w:cs="宋体"/>
          <w:spacing w:val="-1"/>
          <w:sz w:val="21"/>
          <w:szCs w:val="21"/>
        </w:rPr>
        <w:t>本项目无预付款 。</w:t>
      </w:r>
    </w:p>
    <w:p w14:paraId="4A0F8C1F">
      <w:pPr>
        <w:pStyle w:val="2"/>
        <w:spacing w:line="263" w:lineRule="auto"/>
      </w:pPr>
    </w:p>
    <w:p w14:paraId="315379B7">
      <w:pPr>
        <w:spacing w:before="68" w:line="221" w:lineRule="auto"/>
        <w:ind w:left="1469"/>
        <w:rPr>
          <w:rFonts w:ascii="宋体" w:hAnsi="宋体" w:eastAsia="宋体" w:cs="宋体"/>
          <w:sz w:val="21"/>
          <w:szCs w:val="21"/>
        </w:rPr>
      </w:pPr>
      <w:r>
        <w:rPr>
          <w:rFonts w:ascii="宋体" w:hAnsi="宋体" w:eastAsia="宋体" w:cs="宋体"/>
          <w:spacing w:val="-3"/>
          <w:sz w:val="21"/>
          <w:szCs w:val="21"/>
        </w:rPr>
        <w:t>14.3 工程进度款</w:t>
      </w:r>
    </w:p>
    <w:p w14:paraId="27DE7CF8">
      <w:pPr>
        <w:pStyle w:val="2"/>
        <w:spacing w:line="261" w:lineRule="auto"/>
      </w:pPr>
    </w:p>
    <w:p w14:paraId="47B25DC5">
      <w:pPr>
        <w:spacing w:before="69" w:line="221" w:lineRule="auto"/>
        <w:ind w:left="1469"/>
        <w:rPr>
          <w:rFonts w:ascii="宋体" w:hAnsi="宋体" w:eastAsia="宋体" w:cs="宋体"/>
          <w:sz w:val="21"/>
          <w:szCs w:val="21"/>
        </w:rPr>
      </w:pPr>
      <w:r>
        <w:rPr>
          <w:rFonts w:ascii="宋体" w:hAnsi="宋体" w:eastAsia="宋体" w:cs="宋体"/>
          <w:spacing w:val="-2"/>
          <w:sz w:val="21"/>
          <w:szCs w:val="21"/>
        </w:rPr>
        <w:t>14.3.1 工程进度付款申请</w:t>
      </w:r>
    </w:p>
    <w:p w14:paraId="28708266">
      <w:pPr>
        <w:pStyle w:val="2"/>
        <w:spacing w:line="262" w:lineRule="auto"/>
      </w:pPr>
    </w:p>
    <w:p w14:paraId="5BA67DD3">
      <w:pPr>
        <w:spacing w:before="69" w:line="409" w:lineRule="auto"/>
        <w:ind w:left="1034" w:right="4" w:firstLine="422"/>
        <w:rPr>
          <w:rFonts w:ascii="宋体" w:hAnsi="宋体" w:eastAsia="宋体" w:cs="宋体"/>
          <w:sz w:val="21"/>
          <w:szCs w:val="21"/>
        </w:rPr>
      </w:pPr>
      <w:r>
        <w:rPr>
          <w:rFonts w:ascii="宋体" w:hAnsi="宋体" w:eastAsia="宋体" w:cs="宋体"/>
          <w:spacing w:val="-1"/>
          <w:sz w:val="21"/>
          <w:szCs w:val="21"/>
        </w:rPr>
        <w:t>关于进度付款申请单编制的约定：</w:t>
      </w:r>
      <w:r>
        <w:rPr>
          <w:rFonts w:ascii="宋体" w:hAnsi="宋体" w:eastAsia="宋体" w:cs="宋体"/>
          <w:spacing w:val="-1"/>
          <w:sz w:val="21"/>
          <w:szCs w:val="21"/>
          <w:u w:val="single" w:color="auto"/>
        </w:rPr>
        <w:t>按工程资料中的工程款支付报审表及工程款支付证书 编制进度付</w:t>
      </w:r>
      <w:r>
        <w:rPr>
          <w:rFonts w:ascii="宋体" w:hAnsi="宋体" w:eastAsia="宋体" w:cs="宋体"/>
          <w:sz w:val="21"/>
          <w:szCs w:val="21"/>
          <w:u w:val="single" w:color="auto"/>
        </w:rPr>
        <w:t>款申请单，申请单中需有总监理工程师及项目</w:t>
      </w:r>
      <w:r>
        <w:rPr>
          <w:rFonts w:ascii="宋体" w:hAnsi="宋体" w:eastAsia="宋体" w:cs="宋体"/>
          <w:spacing w:val="-1"/>
          <w:sz w:val="21"/>
          <w:szCs w:val="21"/>
          <w:u w:val="single" w:color="auto"/>
        </w:rPr>
        <w:t>经理签字。</w:t>
      </w:r>
      <w:r>
        <w:rPr>
          <w:rFonts w:ascii="宋体" w:hAnsi="宋体" w:eastAsia="宋体" w:cs="宋体"/>
          <w:sz w:val="21"/>
          <w:szCs w:val="21"/>
          <w:u w:val="single" w:color="auto"/>
        </w:rPr>
        <w:t xml:space="preserve">  </w:t>
      </w:r>
    </w:p>
    <w:p w14:paraId="1949A3F5">
      <w:pPr>
        <w:spacing w:before="115" w:line="221" w:lineRule="auto"/>
        <w:ind w:left="1453"/>
        <w:rPr>
          <w:rFonts w:ascii="宋体" w:hAnsi="宋体" w:eastAsia="宋体" w:cs="宋体"/>
          <w:sz w:val="21"/>
          <w:szCs w:val="21"/>
        </w:rPr>
      </w:pPr>
      <w:r>
        <w:rPr>
          <w:rFonts w:ascii="宋体" w:hAnsi="宋体" w:eastAsia="宋体" w:cs="宋体"/>
          <w:sz w:val="21"/>
          <w:szCs w:val="21"/>
        </w:rPr>
        <w:t>承包人提交进度付款申请单的格式、内容、份数和时</w:t>
      </w:r>
      <w:r>
        <w:rPr>
          <w:rFonts w:ascii="宋体" w:hAnsi="宋体" w:eastAsia="宋体" w:cs="宋体"/>
          <w:spacing w:val="-1"/>
          <w:sz w:val="21"/>
          <w:szCs w:val="21"/>
        </w:rPr>
        <w:t>间：</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72349982">
      <w:pPr>
        <w:pStyle w:val="2"/>
        <w:spacing w:line="261" w:lineRule="auto"/>
      </w:pPr>
    </w:p>
    <w:p w14:paraId="46DBCD54">
      <w:pPr>
        <w:spacing w:before="70" w:line="221" w:lineRule="auto"/>
        <w:ind w:left="1469"/>
        <w:rPr>
          <w:rFonts w:ascii="宋体" w:hAnsi="宋体" w:eastAsia="宋体" w:cs="宋体"/>
          <w:sz w:val="21"/>
          <w:szCs w:val="21"/>
        </w:rPr>
      </w:pPr>
      <w:r>
        <w:rPr>
          <w:rFonts w:ascii="宋体" w:hAnsi="宋体" w:eastAsia="宋体" w:cs="宋体"/>
          <w:spacing w:val="-2"/>
          <w:sz w:val="21"/>
          <w:szCs w:val="21"/>
        </w:rPr>
        <w:t>14.3.2 进度付款审核和支付</w:t>
      </w:r>
    </w:p>
    <w:p w14:paraId="7919B01C">
      <w:pPr>
        <w:pStyle w:val="2"/>
        <w:spacing w:line="262" w:lineRule="auto"/>
      </w:pPr>
    </w:p>
    <w:p w14:paraId="235599E1">
      <w:pPr>
        <w:spacing w:before="68" w:line="220" w:lineRule="auto"/>
        <w:ind w:left="1453"/>
        <w:rPr>
          <w:rFonts w:ascii="宋体" w:hAnsi="宋体" w:eastAsia="宋体" w:cs="宋体"/>
          <w:sz w:val="21"/>
          <w:szCs w:val="21"/>
        </w:rPr>
      </w:pPr>
      <w:r>
        <w:rPr>
          <w:rFonts w:ascii="宋体" w:hAnsi="宋体" w:eastAsia="宋体" w:cs="宋体"/>
          <w:sz w:val="21"/>
          <w:szCs w:val="21"/>
        </w:rPr>
        <w:t>承包人若为联合体，本工程设计费、建筑安装工程费由发包人分别</w:t>
      </w:r>
      <w:r>
        <w:rPr>
          <w:rFonts w:ascii="宋体" w:hAnsi="宋体" w:eastAsia="宋体" w:cs="宋体"/>
          <w:spacing w:val="-1"/>
          <w:sz w:val="21"/>
          <w:szCs w:val="21"/>
        </w:rPr>
        <w:t>支付。</w:t>
      </w:r>
    </w:p>
    <w:p w14:paraId="29D18669">
      <w:pPr>
        <w:pStyle w:val="2"/>
        <w:spacing w:line="263" w:lineRule="auto"/>
      </w:pPr>
    </w:p>
    <w:p w14:paraId="13580E08">
      <w:pPr>
        <w:spacing w:before="69" w:line="221" w:lineRule="auto"/>
        <w:ind w:left="1251"/>
        <w:rPr>
          <w:rFonts w:ascii="宋体" w:hAnsi="宋体" w:eastAsia="宋体" w:cs="宋体"/>
          <w:sz w:val="21"/>
          <w:szCs w:val="21"/>
        </w:rPr>
      </w:pPr>
      <w:r>
        <w:rPr>
          <w:rFonts w:ascii="宋体" w:hAnsi="宋体" w:eastAsia="宋体" w:cs="宋体"/>
          <w:spacing w:val="-4"/>
          <w:sz w:val="21"/>
          <w:szCs w:val="21"/>
        </w:rPr>
        <w:t>（1）设计费支付：</w:t>
      </w:r>
    </w:p>
    <w:p w14:paraId="17398C9E">
      <w:pPr>
        <w:spacing w:line="127" w:lineRule="exact"/>
      </w:pPr>
    </w:p>
    <w:tbl>
      <w:tblPr>
        <w:tblStyle w:val="6"/>
        <w:tblW w:w="9541" w:type="dxa"/>
        <w:tblInd w:w="10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1"/>
        <w:gridCol w:w="2210"/>
        <w:gridCol w:w="4374"/>
        <w:gridCol w:w="1616"/>
      </w:tblGrid>
      <w:tr w14:paraId="1DBD8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341" w:type="dxa"/>
            <w:vAlign w:val="top"/>
          </w:tcPr>
          <w:p w14:paraId="2B94C568">
            <w:pPr>
              <w:pStyle w:val="7"/>
              <w:spacing w:before="237" w:line="221" w:lineRule="auto"/>
              <w:ind w:left="257"/>
            </w:pPr>
            <w:r>
              <w:rPr>
                <w:spacing w:val="-2"/>
              </w:rPr>
              <w:t>付款次序</w:t>
            </w:r>
          </w:p>
        </w:tc>
        <w:tc>
          <w:tcPr>
            <w:tcW w:w="2210" w:type="dxa"/>
            <w:vAlign w:val="top"/>
          </w:tcPr>
          <w:p w14:paraId="0DFEF761">
            <w:pPr>
              <w:pStyle w:val="7"/>
              <w:spacing w:before="33" w:line="343" w:lineRule="auto"/>
              <w:ind w:left="918" w:right="262" w:hanging="651"/>
            </w:pPr>
            <w:r>
              <w:rPr>
                <w:spacing w:val="-1"/>
              </w:rPr>
              <w:t>付费额占总设计费</w:t>
            </w:r>
            <w:r>
              <w:rPr>
                <w:spacing w:val="-8"/>
              </w:rPr>
              <w:t>比例</w:t>
            </w:r>
          </w:p>
        </w:tc>
        <w:tc>
          <w:tcPr>
            <w:tcW w:w="4374" w:type="dxa"/>
            <w:vAlign w:val="top"/>
          </w:tcPr>
          <w:p w14:paraId="63180876">
            <w:pPr>
              <w:pStyle w:val="7"/>
              <w:spacing w:before="237" w:line="221" w:lineRule="auto"/>
              <w:ind w:left="1769"/>
            </w:pPr>
            <w:r>
              <w:rPr>
                <w:spacing w:val="-2"/>
              </w:rPr>
              <w:t>付款时间</w:t>
            </w:r>
          </w:p>
        </w:tc>
        <w:tc>
          <w:tcPr>
            <w:tcW w:w="1616" w:type="dxa"/>
            <w:vAlign w:val="top"/>
          </w:tcPr>
          <w:p w14:paraId="3B727386">
            <w:pPr>
              <w:pStyle w:val="7"/>
              <w:spacing w:before="238" w:line="222" w:lineRule="auto"/>
              <w:ind w:left="602"/>
            </w:pPr>
            <w:r>
              <w:rPr>
                <w:spacing w:val="-3"/>
              </w:rPr>
              <w:t>备注</w:t>
            </w:r>
          </w:p>
        </w:tc>
      </w:tr>
      <w:tr w14:paraId="4F12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1341" w:type="dxa"/>
            <w:vAlign w:val="top"/>
          </w:tcPr>
          <w:p w14:paraId="064034F1">
            <w:pPr>
              <w:pStyle w:val="7"/>
              <w:spacing w:before="275" w:line="361" w:lineRule="auto"/>
              <w:ind w:left="359" w:right="349" w:firstLine="1"/>
            </w:pPr>
            <w:r>
              <w:rPr>
                <w:spacing w:val="-2"/>
              </w:rPr>
              <w:t>第一次</w:t>
            </w:r>
            <w:r>
              <w:rPr>
                <w:spacing w:val="-1"/>
              </w:rPr>
              <w:t>进度款</w:t>
            </w:r>
          </w:p>
        </w:tc>
        <w:tc>
          <w:tcPr>
            <w:tcW w:w="2210" w:type="dxa"/>
            <w:vAlign w:val="top"/>
          </w:tcPr>
          <w:p w14:paraId="78268718">
            <w:pPr>
              <w:pStyle w:val="7"/>
              <w:spacing w:before="275" w:line="370" w:lineRule="auto"/>
              <w:ind w:left="407" w:right="368" w:hanging="37"/>
            </w:pPr>
            <w:r>
              <w:rPr>
                <w:spacing w:val="-1"/>
              </w:rPr>
              <w:t>付至设计费合同</w:t>
            </w:r>
            <w:r>
              <w:rPr>
                <w:spacing w:val="-4"/>
              </w:rPr>
              <w:t>审定价款的</w:t>
            </w:r>
            <w:r>
              <w:rPr>
                <w:spacing w:val="-37"/>
              </w:rPr>
              <w:t xml:space="preserve"> </w:t>
            </w:r>
            <w:r>
              <w:rPr>
                <w:rFonts w:ascii="Times New Roman" w:hAnsi="Times New Roman" w:eastAsia="Times New Roman" w:cs="Times New Roman"/>
                <w:spacing w:val="-4"/>
              </w:rPr>
              <w:t>50</w:t>
            </w:r>
            <w:r>
              <w:rPr>
                <w:spacing w:val="-4"/>
              </w:rPr>
              <w:t>%</w:t>
            </w:r>
          </w:p>
        </w:tc>
        <w:tc>
          <w:tcPr>
            <w:tcW w:w="4374" w:type="dxa"/>
            <w:vAlign w:val="top"/>
          </w:tcPr>
          <w:p w14:paraId="11D498D6">
            <w:pPr>
              <w:pStyle w:val="7"/>
              <w:spacing w:before="70" w:line="359" w:lineRule="auto"/>
              <w:ind w:left="110" w:right="104" w:firstLine="3"/>
            </w:pPr>
            <w:r>
              <w:rPr>
                <w:spacing w:val="-3"/>
              </w:rPr>
              <w:t>设计人交付施工图，取得施工图、消防、人防</w:t>
            </w:r>
            <w:r>
              <w:rPr>
                <w:spacing w:val="-1"/>
              </w:rPr>
              <w:t>审查合格书后经发包人确认且发包人收到设计人提供的正规等额发票后</w:t>
            </w:r>
          </w:p>
        </w:tc>
        <w:tc>
          <w:tcPr>
            <w:tcW w:w="1616" w:type="dxa"/>
            <w:vAlign w:val="top"/>
          </w:tcPr>
          <w:p w14:paraId="15BE559B">
            <w:pPr>
              <w:pStyle w:val="7"/>
              <w:spacing w:before="275" w:line="361" w:lineRule="auto"/>
              <w:ind w:left="128" w:right="124" w:firstLine="54"/>
            </w:pPr>
            <w:r>
              <w:rPr>
                <w:spacing w:val="-2"/>
              </w:rPr>
              <w:t>前述条件满足</w:t>
            </w:r>
            <w:r>
              <w:rPr>
                <w:spacing w:val="-6"/>
              </w:rPr>
              <w:t>后</w:t>
            </w:r>
            <w:r>
              <w:rPr>
                <w:spacing w:val="-25"/>
              </w:rPr>
              <w:t xml:space="preserve"> </w:t>
            </w:r>
            <w:r>
              <w:rPr>
                <w:spacing w:val="-6"/>
              </w:rPr>
              <w:t>10</w:t>
            </w:r>
            <w:r>
              <w:rPr>
                <w:spacing w:val="-46"/>
              </w:rPr>
              <w:t xml:space="preserve"> </w:t>
            </w:r>
            <w:r>
              <w:rPr>
                <w:spacing w:val="-6"/>
              </w:rPr>
              <w:t>个工作日</w:t>
            </w:r>
          </w:p>
        </w:tc>
      </w:tr>
      <w:tr w14:paraId="3CF7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41" w:type="dxa"/>
            <w:vAlign w:val="top"/>
          </w:tcPr>
          <w:p w14:paraId="67C35DC9">
            <w:pPr>
              <w:pStyle w:val="7"/>
              <w:spacing w:before="34" w:line="221" w:lineRule="auto"/>
              <w:ind w:left="360"/>
            </w:pPr>
            <w:r>
              <w:rPr>
                <w:spacing w:val="-2"/>
              </w:rPr>
              <w:t>第二次</w:t>
            </w:r>
          </w:p>
          <w:p w14:paraId="19A56DD4">
            <w:pPr>
              <w:pStyle w:val="7"/>
              <w:spacing w:before="157" w:line="221" w:lineRule="auto"/>
              <w:ind w:left="359"/>
            </w:pPr>
            <w:r>
              <w:rPr>
                <w:spacing w:val="-1"/>
              </w:rPr>
              <w:t>进度款</w:t>
            </w:r>
          </w:p>
        </w:tc>
        <w:tc>
          <w:tcPr>
            <w:tcW w:w="2210" w:type="dxa"/>
            <w:vAlign w:val="top"/>
          </w:tcPr>
          <w:p w14:paraId="14143D09">
            <w:pPr>
              <w:pStyle w:val="7"/>
              <w:spacing w:before="36" w:line="341" w:lineRule="auto"/>
              <w:ind w:left="407" w:right="368" w:hanging="37"/>
            </w:pPr>
            <w:r>
              <w:rPr>
                <w:spacing w:val="-1"/>
              </w:rPr>
              <w:t>付至设计费合同</w:t>
            </w:r>
            <w:r>
              <w:rPr>
                <w:spacing w:val="-3"/>
              </w:rPr>
              <w:t>审定价款的</w:t>
            </w:r>
            <w:r>
              <w:rPr>
                <w:spacing w:val="-44"/>
              </w:rPr>
              <w:t xml:space="preserve"> </w:t>
            </w:r>
            <w:r>
              <w:rPr>
                <w:rFonts w:ascii="Times New Roman" w:hAnsi="Times New Roman" w:eastAsia="Times New Roman" w:cs="Times New Roman"/>
                <w:spacing w:val="-3"/>
              </w:rPr>
              <w:t>70</w:t>
            </w:r>
            <w:r>
              <w:rPr>
                <w:spacing w:val="-3"/>
              </w:rPr>
              <w:t>%</w:t>
            </w:r>
          </w:p>
        </w:tc>
        <w:tc>
          <w:tcPr>
            <w:tcW w:w="4374" w:type="dxa"/>
            <w:vAlign w:val="top"/>
          </w:tcPr>
          <w:p w14:paraId="6C50F311">
            <w:pPr>
              <w:pStyle w:val="7"/>
              <w:spacing w:before="36" w:line="341" w:lineRule="auto"/>
              <w:ind w:left="112" w:right="272"/>
            </w:pPr>
            <w:r>
              <w:rPr>
                <w:spacing w:val="-1"/>
              </w:rPr>
              <w:t>工程主体封顶且收到设计人提供的正规等额</w:t>
            </w:r>
            <w:r>
              <w:rPr>
                <w:spacing w:val="-3"/>
              </w:rPr>
              <w:t>发票</w:t>
            </w:r>
          </w:p>
        </w:tc>
        <w:tc>
          <w:tcPr>
            <w:tcW w:w="1616" w:type="dxa"/>
            <w:vAlign w:val="top"/>
          </w:tcPr>
          <w:p w14:paraId="70FB428C">
            <w:pPr>
              <w:pStyle w:val="7"/>
              <w:spacing w:before="36" w:line="341" w:lineRule="auto"/>
              <w:ind w:left="128" w:right="124" w:firstLine="54"/>
            </w:pPr>
            <w:r>
              <w:rPr>
                <w:spacing w:val="-2"/>
              </w:rPr>
              <w:t>前述条件满足</w:t>
            </w:r>
            <w:r>
              <w:rPr>
                <w:spacing w:val="-6"/>
              </w:rPr>
              <w:t>后</w:t>
            </w:r>
            <w:r>
              <w:rPr>
                <w:spacing w:val="-25"/>
              </w:rPr>
              <w:t xml:space="preserve"> </w:t>
            </w:r>
            <w:r>
              <w:rPr>
                <w:spacing w:val="-6"/>
              </w:rPr>
              <w:t>10</w:t>
            </w:r>
            <w:r>
              <w:rPr>
                <w:spacing w:val="-46"/>
              </w:rPr>
              <w:t xml:space="preserve"> </w:t>
            </w:r>
            <w:r>
              <w:rPr>
                <w:spacing w:val="-6"/>
              </w:rPr>
              <w:t>个工作日</w:t>
            </w:r>
          </w:p>
        </w:tc>
      </w:tr>
      <w:tr w14:paraId="3DC4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341" w:type="dxa"/>
            <w:vAlign w:val="top"/>
          </w:tcPr>
          <w:p w14:paraId="0BD3ED65">
            <w:pPr>
              <w:pStyle w:val="7"/>
              <w:spacing w:before="33" w:line="221" w:lineRule="auto"/>
              <w:ind w:left="360"/>
            </w:pPr>
            <w:r>
              <w:rPr>
                <w:spacing w:val="-2"/>
              </w:rPr>
              <w:t>第三次</w:t>
            </w:r>
          </w:p>
          <w:p w14:paraId="46065C14">
            <w:pPr>
              <w:pStyle w:val="7"/>
              <w:spacing w:before="157" w:line="221" w:lineRule="auto"/>
              <w:ind w:left="359"/>
            </w:pPr>
            <w:r>
              <w:rPr>
                <w:spacing w:val="-1"/>
              </w:rPr>
              <w:t>进度款</w:t>
            </w:r>
          </w:p>
        </w:tc>
        <w:tc>
          <w:tcPr>
            <w:tcW w:w="2210" w:type="dxa"/>
            <w:vAlign w:val="top"/>
          </w:tcPr>
          <w:p w14:paraId="0661372A">
            <w:pPr>
              <w:pStyle w:val="7"/>
              <w:spacing w:before="34" w:line="344" w:lineRule="auto"/>
              <w:ind w:left="331" w:right="315" w:firstLine="39"/>
            </w:pPr>
            <w:r>
              <w:rPr>
                <w:spacing w:val="-1"/>
              </w:rPr>
              <w:t>付至设计费合同</w:t>
            </w:r>
            <w:r>
              <w:rPr>
                <w:spacing w:val="-5"/>
              </w:rPr>
              <w:t>审定价款的</w:t>
            </w:r>
            <w:r>
              <w:rPr>
                <w:spacing w:val="27"/>
              </w:rPr>
              <w:t xml:space="preserve"> </w:t>
            </w:r>
            <w:r>
              <w:rPr>
                <w:spacing w:val="-5"/>
              </w:rPr>
              <w:t>100%</w:t>
            </w:r>
          </w:p>
        </w:tc>
        <w:tc>
          <w:tcPr>
            <w:tcW w:w="4374" w:type="dxa"/>
            <w:vAlign w:val="top"/>
          </w:tcPr>
          <w:p w14:paraId="0097962B">
            <w:pPr>
              <w:pStyle w:val="7"/>
              <w:spacing w:before="34" w:line="344" w:lineRule="auto"/>
              <w:ind w:left="111" w:right="272"/>
            </w:pPr>
            <w:r>
              <w:rPr>
                <w:spacing w:val="-1"/>
              </w:rPr>
              <w:t>竣工验收后且收到设计人提供的正规等额发</w:t>
            </w:r>
            <w:r>
              <w:t>票</w:t>
            </w:r>
          </w:p>
        </w:tc>
        <w:tc>
          <w:tcPr>
            <w:tcW w:w="1616" w:type="dxa"/>
            <w:vAlign w:val="top"/>
          </w:tcPr>
          <w:p w14:paraId="01ADD1D9">
            <w:pPr>
              <w:pStyle w:val="7"/>
              <w:spacing w:before="34" w:line="344" w:lineRule="auto"/>
              <w:ind w:left="128" w:right="124" w:firstLine="54"/>
            </w:pPr>
            <w:r>
              <w:rPr>
                <w:spacing w:val="-2"/>
              </w:rPr>
              <w:t>前述条件满足</w:t>
            </w:r>
            <w:r>
              <w:rPr>
                <w:spacing w:val="-6"/>
              </w:rPr>
              <w:t>后</w:t>
            </w:r>
            <w:r>
              <w:rPr>
                <w:spacing w:val="-25"/>
              </w:rPr>
              <w:t xml:space="preserve"> </w:t>
            </w:r>
            <w:r>
              <w:rPr>
                <w:spacing w:val="-6"/>
              </w:rPr>
              <w:t>10</w:t>
            </w:r>
            <w:r>
              <w:rPr>
                <w:spacing w:val="-46"/>
              </w:rPr>
              <w:t xml:space="preserve"> </w:t>
            </w:r>
            <w:r>
              <w:rPr>
                <w:spacing w:val="-6"/>
              </w:rPr>
              <w:t>个工作日</w:t>
            </w:r>
          </w:p>
        </w:tc>
      </w:tr>
    </w:tbl>
    <w:p w14:paraId="449825D2">
      <w:pPr>
        <w:pStyle w:val="2"/>
        <w:spacing w:line="254" w:lineRule="auto"/>
      </w:pPr>
    </w:p>
    <w:p w14:paraId="6A5FE2BE">
      <w:pPr>
        <w:spacing w:line="232" w:lineRule="auto"/>
        <w:rPr>
          <w:rFonts w:ascii="Times New Roman" w:hAnsi="Times New Roman" w:eastAsia="Times New Roman" w:cs="Times New Roman"/>
          <w:sz w:val="18"/>
          <w:szCs w:val="18"/>
        </w:rPr>
        <w:sectPr>
          <w:headerReference r:id="rId196" w:type="default"/>
          <w:footerReference r:id="rId197" w:type="default"/>
          <w:pgSz w:w="11907" w:h="16839"/>
          <w:pgMar w:top="400" w:right="1121" w:bottom="485" w:left="222" w:header="0" w:footer="175" w:gutter="0"/>
          <w:pgNumType w:fmt="decimal"/>
          <w:cols w:space="720" w:num="1"/>
        </w:sectPr>
      </w:pPr>
    </w:p>
    <w:p w14:paraId="5300D1C5">
      <w:pPr>
        <w:spacing w:before="3"/>
      </w:pPr>
    </w:p>
    <w:p w14:paraId="51B44784">
      <w:pPr>
        <w:spacing w:before="3"/>
      </w:pPr>
    </w:p>
    <w:p w14:paraId="3FDBD21C">
      <w:pPr>
        <w:spacing w:before="2"/>
      </w:pPr>
    </w:p>
    <w:tbl>
      <w:tblPr>
        <w:tblStyle w:val="6"/>
        <w:tblW w:w="9579" w:type="dxa"/>
        <w:tblInd w:w="10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79"/>
      </w:tblGrid>
      <w:tr w14:paraId="6731BCA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46" w:hRule="atLeast"/>
        </w:trPr>
        <w:tc>
          <w:tcPr>
            <w:tcW w:w="9579" w:type="dxa"/>
            <w:vAlign w:val="top"/>
          </w:tcPr>
          <w:p w14:paraId="3E2008EC">
            <w:pPr>
              <w:pStyle w:val="7"/>
              <w:spacing w:before="37" w:line="234" w:lineRule="auto"/>
              <w:ind w:left="118"/>
            </w:pPr>
            <w:r>
              <w:t>说明：</w:t>
            </w:r>
            <w:r>
              <w:rPr>
                <w:rFonts w:ascii="Times New Roman" w:hAnsi="Times New Roman" w:eastAsia="Times New Roman" w:cs="Times New Roman"/>
              </w:rPr>
              <w:t>1</w:t>
            </w:r>
            <w:r>
              <w:t>、施工图纸若分批交付，按实际分批交付的图</w:t>
            </w:r>
            <w:r>
              <w:rPr>
                <w:spacing w:val="-1"/>
              </w:rPr>
              <w:t>纸支付设计费。</w:t>
            </w:r>
          </w:p>
          <w:p w14:paraId="05745A28">
            <w:pPr>
              <w:pStyle w:val="7"/>
              <w:spacing w:before="141" w:line="221" w:lineRule="auto"/>
              <w:ind w:left="749"/>
            </w:pPr>
            <w:r>
              <w:rPr>
                <w:spacing w:val="-1"/>
              </w:rPr>
              <w:t>2、设计人应按照每次付费金额开具符合发包人要求的等额增值税专用发票。</w:t>
            </w:r>
          </w:p>
          <w:p w14:paraId="570D1FC4">
            <w:pPr>
              <w:pStyle w:val="7"/>
              <w:spacing w:before="156" w:line="290" w:lineRule="auto"/>
              <w:ind w:left="747"/>
            </w:pPr>
            <w:r>
              <w:rPr>
                <w:rFonts w:ascii="Times New Roman" w:hAnsi="Times New Roman" w:eastAsia="Times New Roman" w:cs="Times New Roman"/>
              </w:rPr>
              <w:t>3</w:t>
            </w:r>
            <w:r>
              <w:t>、设计费合同审定价</w:t>
            </w:r>
            <w:r>
              <w:rPr>
                <w:rFonts w:ascii="Times New Roman" w:hAnsi="Times New Roman" w:eastAsia="Times New Roman" w:cs="Times New Roman"/>
              </w:rPr>
              <w:t>=</w:t>
            </w:r>
            <w:r>
              <w:t>按中标单价×经规划部门审批确定的建筑面积进行结</w:t>
            </w:r>
            <w:r>
              <w:rPr>
                <w:spacing w:val="-1"/>
              </w:rPr>
              <w:t>算，除发包人提出的重大设计（设计规模）等变更外，不做任何调</w:t>
            </w:r>
            <w:r>
              <w:rPr>
                <w:spacing w:val="-2"/>
              </w:rPr>
              <w:t>整。</w:t>
            </w:r>
          </w:p>
        </w:tc>
      </w:tr>
    </w:tbl>
    <w:p w14:paraId="01238687">
      <w:pPr>
        <w:spacing w:before="269" w:line="221" w:lineRule="auto"/>
        <w:ind w:left="1251"/>
        <w:rPr>
          <w:rFonts w:ascii="宋体" w:hAnsi="宋体" w:eastAsia="宋体" w:cs="宋体"/>
          <w:sz w:val="21"/>
          <w:szCs w:val="21"/>
        </w:rPr>
      </w:pPr>
      <w:r>
        <w:rPr>
          <w:rFonts w:ascii="宋体" w:hAnsi="宋体" w:eastAsia="宋体" w:cs="宋体"/>
          <w:spacing w:val="-1"/>
          <w:sz w:val="21"/>
          <w:szCs w:val="21"/>
        </w:rPr>
        <w:t>（2）施工进度款支付：按月工程形象进度支付。</w:t>
      </w:r>
    </w:p>
    <w:p w14:paraId="3BCD5456">
      <w:pPr>
        <w:pStyle w:val="2"/>
        <w:spacing w:line="324" w:lineRule="auto"/>
      </w:pPr>
    </w:p>
    <w:p w14:paraId="66A61A75">
      <w:pPr>
        <w:spacing w:before="69" w:line="402" w:lineRule="auto"/>
        <w:ind w:left="1037" w:right="71" w:firstLine="415"/>
        <w:rPr>
          <w:rFonts w:ascii="宋体" w:hAnsi="宋体" w:eastAsia="宋体" w:cs="宋体"/>
          <w:sz w:val="21"/>
          <w:szCs w:val="21"/>
        </w:rPr>
      </w:pPr>
      <w:r>
        <w:rPr>
          <w:rFonts w:ascii="宋体" w:hAnsi="宋体" w:eastAsia="宋体" w:cs="宋体"/>
          <w:spacing w:val="-1"/>
          <w:sz w:val="21"/>
          <w:szCs w:val="21"/>
          <w:u w:val="single" w:color="auto"/>
        </w:rPr>
        <w:t>①承包人按照发包人审核确认的施工图预算上报进度，每月按审定工程量的</w:t>
      </w:r>
      <w:r>
        <w:rPr>
          <w:rFonts w:ascii="Times New Roman" w:hAnsi="Times New Roman" w:eastAsia="Times New Roman" w:cs="Times New Roman"/>
          <w:spacing w:val="-1"/>
          <w:sz w:val="21"/>
          <w:szCs w:val="21"/>
          <w:u w:val="single" w:color="auto"/>
        </w:rPr>
        <w:t>5</w:t>
      </w:r>
      <w:r>
        <w:rPr>
          <w:rFonts w:ascii="宋体" w:hAnsi="宋体" w:eastAsia="宋体" w:cs="宋体"/>
          <w:spacing w:val="-1"/>
          <w:sz w:val="21"/>
          <w:szCs w:val="21"/>
          <w:u w:val="single" w:color="auto"/>
        </w:rPr>
        <w:t>0%支付工程进度款，且</w:t>
      </w:r>
      <w:r>
        <w:rPr>
          <w:rFonts w:ascii="宋体" w:hAnsi="宋体" w:eastAsia="宋体" w:cs="宋体"/>
          <w:sz w:val="21"/>
          <w:szCs w:val="21"/>
          <w:u w:val="single" w:color="auto"/>
        </w:rPr>
        <w:t>累计付款比例应为</w:t>
      </w:r>
      <w:r>
        <w:rPr>
          <w:rFonts w:ascii="宋体" w:hAnsi="宋体" w:eastAsia="宋体" w:cs="宋体"/>
          <w:spacing w:val="-21"/>
          <w:sz w:val="21"/>
          <w:szCs w:val="21"/>
          <w:u w:val="single" w:color="auto"/>
        </w:rPr>
        <w:t xml:space="preserve"> </w:t>
      </w:r>
      <w:r>
        <w:rPr>
          <w:rFonts w:ascii="Times New Roman" w:hAnsi="Times New Roman" w:eastAsia="Times New Roman" w:cs="Times New Roman"/>
          <w:sz w:val="21"/>
          <w:szCs w:val="21"/>
          <w:u w:val="single" w:color="auto"/>
        </w:rPr>
        <w:t>5</w:t>
      </w:r>
      <w:r>
        <w:rPr>
          <w:rFonts w:ascii="宋体" w:hAnsi="宋体" w:eastAsia="宋体" w:cs="宋体"/>
          <w:sz w:val="21"/>
          <w:szCs w:val="21"/>
          <w:u w:val="single" w:color="auto"/>
        </w:rPr>
        <w:t>0%，即累计应付工程款/累计完成产值=</w:t>
      </w:r>
      <w:r>
        <w:rPr>
          <w:rFonts w:ascii="Times New Roman" w:hAnsi="Times New Roman" w:eastAsia="Times New Roman" w:cs="Times New Roman"/>
          <w:sz w:val="21"/>
          <w:szCs w:val="21"/>
          <w:u w:val="single" w:color="auto"/>
        </w:rPr>
        <w:t>5</w:t>
      </w:r>
      <w:r>
        <w:rPr>
          <w:rFonts w:ascii="宋体" w:hAnsi="宋体" w:eastAsia="宋体" w:cs="宋体"/>
          <w:sz w:val="21"/>
          <w:szCs w:val="21"/>
          <w:u w:val="single" w:color="auto"/>
        </w:rPr>
        <w:t>0%</w:t>
      </w:r>
      <w:r>
        <w:rPr>
          <w:rFonts w:ascii="宋体" w:hAnsi="宋体" w:eastAsia="宋体" w:cs="宋体"/>
          <w:spacing w:val="-1"/>
          <w:sz w:val="21"/>
          <w:szCs w:val="21"/>
          <w:u w:val="single" w:color="auto"/>
        </w:rPr>
        <w:t>。承包人提供审定工程量等额增值税专用</w:t>
      </w:r>
      <w:r>
        <w:rPr>
          <w:rFonts w:ascii="宋体" w:hAnsi="宋体" w:eastAsia="宋体" w:cs="宋体"/>
          <w:spacing w:val="-3"/>
          <w:sz w:val="21"/>
          <w:szCs w:val="21"/>
          <w:u w:val="single" w:color="auto"/>
        </w:rPr>
        <w:t>发票及财务需要的相关资料，资料提交完备后</w:t>
      </w:r>
      <w:r>
        <w:rPr>
          <w:rFonts w:ascii="宋体" w:hAnsi="宋体" w:eastAsia="宋体" w:cs="宋体"/>
          <w:spacing w:val="-29"/>
          <w:sz w:val="21"/>
          <w:szCs w:val="21"/>
          <w:u w:val="single" w:color="auto"/>
        </w:rPr>
        <w:t xml:space="preserve"> </w:t>
      </w:r>
      <w:r>
        <w:rPr>
          <w:rFonts w:ascii="宋体" w:hAnsi="宋体" w:eastAsia="宋体" w:cs="宋体"/>
          <w:spacing w:val="-3"/>
          <w:sz w:val="21"/>
          <w:szCs w:val="21"/>
          <w:u w:val="single" w:color="auto"/>
        </w:rPr>
        <w:t>30 日内支付。</w:t>
      </w:r>
    </w:p>
    <w:p w14:paraId="1DE07EE0">
      <w:pPr>
        <w:spacing w:before="308" w:line="218" w:lineRule="auto"/>
        <w:ind w:left="1452"/>
        <w:rPr>
          <w:rFonts w:ascii="宋体" w:hAnsi="宋体" w:eastAsia="宋体" w:cs="宋体"/>
          <w:sz w:val="21"/>
          <w:szCs w:val="21"/>
        </w:rPr>
      </w:pPr>
      <w:r>
        <w:rPr>
          <w:rFonts w:ascii="宋体" w:hAnsi="宋体" w:eastAsia="宋体" w:cs="宋体"/>
          <w:sz w:val="21"/>
          <w:szCs w:val="21"/>
          <w:u w:val="single" w:color="auto"/>
        </w:rPr>
        <w:t>②工程施工过程中发生的经审批的工程变更、签证单，经双方核对并确认后在最终结算后支付</w:t>
      </w:r>
      <w:r>
        <w:rPr>
          <w:rFonts w:ascii="宋体" w:hAnsi="宋体" w:eastAsia="宋体" w:cs="宋体"/>
          <w:sz w:val="21"/>
          <w:szCs w:val="21"/>
        </w:rPr>
        <w:t>。</w:t>
      </w:r>
    </w:p>
    <w:p w14:paraId="79C7A07E">
      <w:pPr>
        <w:pStyle w:val="2"/>
        <w:spacing w:line="242" w:lineRule="auto"/>
      </w:pPr>
    </w:p>
    <w:p w14:paraId="3A0C995B">
      <w:pPr>
        <w:spacing w:before="68" w:line="424" w:lineRule="auto"/>
        <w:ind w:left="1033" w:right="74" w:firstLine="418"/>
        <w:rPr>
          <w:rFonts w:ascii="宋体" w:hAnsi="宋体" w:eastAsia="宋体" w:cs="宋体"/>
          <w:sz w:val="21"/>
          <w:szCs w:val="21"/>
        </w:rPr>
      </w:pPr>
      <w:r>
        <w:rPr>
          <w:rFonts w:ascii="宋体" w:hAnsi="宋体" w:eastAsia="宋体" w:cs="宋体"/>
          <w:spacing w:val="-1"/>
          <w:sz w:val="21"/>
          <w:szCs w:val="21"/>
          <w:u w:val="single" w:color="auto"/>
        </w:rPr>
        <w:t>③项目整体竣工验收合格后，经发包人确认后</w:t>
      </w:r>
      <w:r>
        <w:rPr>
          <w:rFonts w:ascii="宋体" w:hAnsi="宋体" w:eastAsia="宋体" w:cs="宋体"/>
          <w:spacing w:val="-35"/>
          <w:sz w:val="21"/>
          <w:szCs w:val="21"/>
          <w:u w:val="single" w:color="auto"/>
        </w:rPr>
        <w:t xml:space="preserve"> </w:t>
      </w:r>
      <w:r>
        <w:rPr>
          <w:rFonts w:ascii="宋体" w:hAnsi="宋体" w:eastAsia="宋体" w:cs="宋体"/>
          <w:spacing w:val="-1"/>
          <w:sz w:val="21"/>
          <w:szCs w:val="21"/>
          <w:u w:val="single" w:color="auto"/>
        </w:rPr>
        <w:t>30 日内支付至</w:t>
      </w:r>
      <w:r>
        <w:rPr>
          <w:rFonts w:ascii="宋体" w:hAnsi="宋体" w:eastAsia="宋体" w:cs="宋体"/>
          <w:spacing w:val="-2"/>
          <w:sz w:val="21"/>
          <w:szCs w:val="21"/>
          <w:u w:val="single" w:color="auto"/>
        </w:rPr>
        <w:t>发包人审核确认的进度款的</w:t>
      </w:r>
      <w:r>
        <w:rPr>
          <w:rFonts w:ascii="宋体" w:hAnsi="宋体" w:eastAsia="宋体" w:cs="宋体"/>
          <w:spacing w:val="-39"/>
          <w:sz w:val="21"/>
          <w:szCs w:val="21"/>
          <w:u w:val="single" w:color="auto"/>
        </w:rPr>
        <w:t xml:space="preserve"> </w:t>
      </w:r>
      <w:r>
        <w:rPr>
          <w:rFonts w:ascii="Times New Roman" w:hAnsi="Times New Roman" w:eastAsia="Times New Roman" w:cs="Times New Roman"/>
          <w:spacing w:val="-2"/>
          <w:sz w:val="21"/>
          <w:szCs w:val="21"/>
          <w:u w:val="single" w:color="auto"/>
        </w:rPr>
        <w:t>70</w:t>
      </w:r>
      <w:r>
        <w:rPr>
          <w:rFonts w:ascii="宋体" w:hAnsi="宋体" w:eastAsia="宋体" w:cs="宋体"/>
          <w:spacing w:val="-2"/>
          <w:sz w:val="21"/>
          <w:szCs w:val="21"/>
          <w:u w:val="single" w:color="auto"/>
        </w:rPr>
        <w:t>%。工程结算完成后，承包人按规定出具全额增值税专用发票（含质保金）及财务需要的相关资</w:t>
      </w:r>
      <w:r>
        <w:rPr>
          <w:rFonts w:ascii="宋体" w:hAnsi="宋体" w:eastAsia="宋体" w:cs="宋体"/>
          <w:spacing w:val="-3"/>
          <w:sz w:val="21"/>
          <w:szCs w:val="21"/>
          <w:u w:val="single" w:color="auto"/>
        </w:rPr>
        <w:t>料后</w:t>
      </w:r>
      <w:r>
        <w:rPr>
          <w:rFonts w:ascii="宋体" w:hAnsi="宋体" w:eastAsia="宋体" w:cs="宋体"/>
          <w:spacing w:val="-39"/>
          <w:sz w:val="21"/>
          <w:szCs w:val="21"/>
          <w:u w:val="single" w:color="auto"/>
        </w:rPr>
        <w:t xml:space="preserve"> </w:t>
      </w:r>
      <w:r>
        <w:rPr>
          <w:rFonts w:ascii="宋体" w:hAnsi="宋体" w:eastAsia="宋体" w:cs="宋体"/>
          <w:spacing w:val="-3"/>
          <w:sz w:val="21"/>
          <w:szCs w:val="21"/>
          <w:u w:val="single" w:color="auto"/>
        </w:rPr>
        <w:t>30 日内，支</w:t>
      </w:r>
      <w:r>
        <w:rPr>
          <w:rFonts w:ascii="宋体" w:hAnsi="宋体" w:eastAsia="宋体" w:cs="宋体"/>
          <w:spacing w:val="-2"/>
          <w:sz w:val="21"/>
          <w:szCs w:val="21"/>
          <w:u w:val="single" w:color="auto"/>
        </w:rPr>
        <w:t>付至发包人最终审定建筑安装工程及暂估价工程竣工结算价的</w:t>
      </w:r>
      <w:r>
        <w:rPr>
          <w:rFonts w:ascii="宋体" w:hAnsi="宋体" w:eastAsia="宋体" w:cs="宋体"/>
          <w:spacing w:val="-43"/>
          <w:sz w:val="21"/>
          <w:szCs w:val="21"/>
          <w:u w:val="single" w:color="auto"/>
        </w:rPr>
        <w:t xml:space="preserve"> </w:t>
      </w:r>
      <w:r>
        <w:rPr>
          <w:rFonts w:ascii="宋体" w:hAnsi="宋体" w:eastAsia="宋体" w:cs="宋体"/>
          <w:spacing w:val="-2"/>
          <w:sz w:val="21"/>
          <w:szCs w:val="21"/>
          <w:u w:val="single" w:color="auto"/>
        </w:rPr>
        <w:t>97%</w:t>
      </w:r>
      <w:r>
        <w:rPr>
          <w:rFonts w:ascii="宋体" w:hAnsi="宋体" w:eastAsia="宋体" w:cs="宋体"/>
          <w:spacing w:val="-2"/>
          <w:sz w:val="21"/>
          <w:szCs w:val="21"/>
        </w:rPr>
        <w:t>。若自筹资金未到账，竣工验收</w:t>
      </w:r>
      <w:r>
        <w:rPr>
          <w:rFonts w:ascii="宋体" w:hAnsi="宋体" w:eastAsia="宋体" w:cs="宋体"/>
          <w:spacing w:val="-3"/>
          <w:sz w:val="21"/>
          <w:szCs w:val="21"/>
        </w:rPr>
        <w:t>和结算</w:t>
      </w:r>
      <w:r>
        <w:rPr>
          <w:rFonts w:ascii="宋体" w:hAnsi="宋体" w:eastAsia="宋体" w:cs="宋体"/>
          <w:spacing w:val="-1"/>
          <w:sz w:val="21"/>
          <w:szCs w:val="21"/>
        </w:rPr>
        <w:t>完所需支付的款项需等款项到位后支付。</w:t>
      </w:r>
      <w:r>
        <w:rPr>
          <w:rFonts w:ascii="宋体" w:hAnsi="宋体" w:eastAsia="宋体" w:cs="宋体"/>
          <w:spacing w:val="-1"/>
          <w:sz w:val="21"/>
          <w:szCs w:val="21"/>
          <w:u w:val="single" w:color="auto"/>
        </w:rPr>
        <w:t>剩余</w:t>
      </w:r>
      <w:r>
        <w:rPr>
          <w:rFonts w:ascii="宋体" w:hAnsi="宋体" w:eastAsia="宋体" w:cs="宋体"/>
          <w:spacing w:val="-29"/>
          <w:sz w:val="21"/>
          <w:szCs w:val="21"/>
          <w:u w:val="single" w:color="auto"/>
        </w:rPr>
        <w:t xml:space="preserve"> </w:t>
      </w:r>
      <w:r>
        <w:rPr>
          <w:rFonts w:ascii="宋体" w:hAnsi="宋体" w:eastAsia="宋体" w:cs="宋体"/>
          <w:spacing w:val="-1"/>
          <w:sz w:val="21"/>
          <w:szCs w:val="21"/>
          <w:u w:val="single" w:color="auto"/>
        </w:rPr>
        <w:t>3%作为质量保证金。</w:t>
      </w:r>
    </w:p>
    <w:p w14:paraId="0A9679C7">
      <w:pPr>
        <w:pStyle w:val="2"/>
        <w:spacing w:line="410" w:lineRule="auto"/>
      </w:pPr>
    </w:p>
    <w:p w14:paraId="5416C09B">
      <w:pPr>
        <w:spacing w:before="69" w:line="221" w:lineRule="auto"/>
        <w:ind w:left="1282"/>
        <w:rPr>
          <w:rFonts w:ascii="宋体" w:hAnsi="宋体" w:eastAsia="宋体" w:cs="宋体"/>
          <w:sz w:val="21"/>
          <w:szCs w:val="21"/>
        </w:rPr>
      </w:pPr>
      <w:r>
        <w:rPr>
          <w:rFonts w:ascii="宋体" w:hAnsi="宋体" w:eastAsia="宋体" w:cs="宋体"/>
          <w:spacing w:val="-1"/>
          <w:sz w:val="21"/>
          <w:szCs w:val="21"/>
        </w:rPr>
        <w:t>(3)进度款支付的其他注意事项:</w:t>
      </w:r>
    </w:p>
    <w:p w14:paraId="7D723155">
      <w:pPr>
        <w:spacing w:before="308" w:line="218" w:lineRule="auto"/>
        <w:ind w:left="1453"/>
        <w:rPr>
          <w:rFonts w:ascii="宋体" w:hAnsi="宋体" w:eastAsia="宋体" w:cs="宋体"/>
          <w:sz w:val="21"/>
          <w:szCs w:val="21"/>
        </w:rPr>
      </w:pPr>
      <w:r>
        <w:rPr>
          <w:rFonts w:ascii="宋体" w:hAnsi="宋体" w:eastAsia="宋体" w:cs="宋体"/>
          <w:spacing w:val="2"/>
          <w:sz w:val="21"/>
          <w:szCs w:val="21"/>
          <w:u w:val="single" w:color="auto"/>
        </w:rPr>
        <w:t>①发包人每次付款前，承包人应开具等额增值税专用发票</w:t>
      </w:r>
      <w:r>
        <w:rPr>
          <w:rFonts w:ascii="宋体" w:hAnsi="宋体" w:eastAsia="宋体" w:cs="宋体"/>
          <w:spacing w:val="1"/>
          <w:sz w:val="21"/>
          <w:szCs w:val="21"/>
          <w:u w:val="single" w:color="auto"/>
        </w:rPr>
        <w:t>。待竣工结算审计完成后，承包人应开具</w:t>
      </w:r>
    </w:p>
    <w:p w14:paraId="35500925">
      <w:pPr>
        <w:pStyle w:val="2"/>
        <w:spacing w:line="241" w:lineRule="auto"/>
      </w:pPr>
    </w:p>
    <w:p w14:paraId="42585764">
      <w:pPr>
        <w:spacing w:before="69" w:line="219" w:lineRule="auto"/>
        <w:jc w:val="right"/>
        <w:rPr>
          <w:rFonts w:ascii="宋体" w:hAnsi="宋体" w:eastAsia="宋体" w:cs="宋体"/>
          <w:sz w:val="21"/>
          <w:szCs w:val="21"/>
        </w:rPr>
      </w:pPr>
      <w:r>
        <w:rPr>
          <w:rFonts w:ascii="宋体" w:hAnsi="宋体" w:eastAsia="宋体" w:cs="宋体"/>
          <w:spacing w:val="-1"/>
          <w:sz w:val="21"/>
          <w:szCs w:val="21"/>
          <w:u w:val="single" w:color="auto"/>
        </w:rPr>
        <w:t>结算价款的全额增值税专用发票。承包人未能提</w:t>
      </w:r>
      <w:r>
        <w:rPr>
          <w:rFonts w:ascii="宋体" w:hAnsi="宋体" w:eastAsia="宋体" w:cs="宋体"/>
          <w:spacing w:val="-2"/>
          <w:sz w:val="21"/>
          <w:szCs w:val="21"/>
          <w:u w:val="single" w:color="auto"/>
        </w:rPr>
        <w:t>供发票的，发包人有权拒绝付款并不承担任何违约责任。</w:t>
      </w:r>
    </w:p>
    <w:p w14:paraId="1D4043BF">
      <w:pPr>
        <w:spacing w:before="263" w:line="348" w:lineRule="auto"/>
        <w:ind w:left="1035" w:right="76" w:firstLine="416"/>
        <w:rPr>
          <w:rFonts w:ascii="宋体" w:hAnsi="宋体" w:eastAsia="宋体" w:cs="宋体"/>
          <w:sz w:val="21"/>
          <w:szCs w:val="21"/>
        </w:rPr>
      </w:pPr>
      <w:r>
        <w:rPr>
          <w:rFonts w:ascii="宋体" w:hAnsi="宋体" w:eastAsia="宋体" w:cs="宋体"/>
          <w:spacing w:val="2"/>
          <w:sz w:val="21"/>
          <w:szCs w:val="21"/>
          <w:u w:val="single" w:color="auto"/>
        </w:rPr>
        <w:t>②承包人开具的增值税专用发票的形式与内容应合法有效、</w:t>
      </w:r>
      <w:r>
        <w:rPr>
          <w:rFonts w:ascii="宋体" w:hAnsi="宋体" w:eastAsia="宋体" w:cs="宋体"/>
          <w:spacing w:val="1"/>
          <w:sz w:val="21"/>
          <w:szCs w:val="21"/>
          <w:u w:val="single" w:color="auto"/>
        </w:rPr>
        <w:t>完整、准确，不开具或开具不合格的发票，发包人有权迟延支付应付款直到承包人开具合格发票之日，并且不承担任何违约责任，且承包</w:t>
      </w:r>
      <w:r>
        <w:rPr>
          <w:rFonts w:ascii="宋体" w:hAnsi="宋体" w:eastAsia="宋体" w:cs="宋体"/>
          <w:sz w:val="21"/>
          <w:szCs w:val="21"/>
          <w:u w:val="single" w:color="auto"/>
        </w:rPr>
        <w:t>人的</w:t>
      </w:r>
      <w:r>
        <w:rPr>
          <w:rFonts w:ascii="宋体" w:hAnsi="宋体" w:eastAsia="宋体" w:cs="宋体"/>
          <w:spacing w:val="-1"/>
          <w:sz w:val="21"/>
          <w:szCs w:val="21"/>
          <w:u w:val="single" w:color="auto"/>
        </w:rPr>
        <w:t>各项合同义务应按合同约定继续履行。</w:t>
      </w:r>
    </w:p>
    <w:p w14:paraId="0B4E01CA">
      <w:pPr>
        <w:pStyle w:val="2"/>
        <w:spacing w:line="267" w:lineRule="auto"/>
      </w:pPr>
    </w:p>
    <w:p w14:paraId="43FF470D">
      <w:pPr>
        <w:spacing w:before="69" w:line="345" w:lineRule="auto"/>
        <w:ind w:left="1035" w:right="76" w:firstLine="416"/>
        <w:rPr>
          <w:rFonts w:ascii="宋体" w:hAnsi="宋体" w:eastAsia="宋体" w:cs="宋体"/>
          <w:sz w:val="21"/>
          <w:szCs w:val="21"/>
        </w:rPr>
      </w:pPr>
      <w:r>
        <w:rPr>
          <w:rFonts w:ascii="宋体" w:hAnsi="宋体" w:eastAsia="宋体" w:cs="宋体"/>
          <w:spacing w:val="2"/>
          <w:sz w:val="21"/>
          <w:szCs w:val="21"/>
          <w:u w:val="single" w:color="auto"/>
        </w:rPr>
        <w:t>③承包人提供的增值税专用发票没有通过税务部门认可，造</w:t>
      </w:r>
      <w:r>
        <w:rPr>
          <w:rFonts w:ascii="宋体" w:hAnsi="宋体" w:eastAsia="宋体" w:cs="宋体"/>
          <w:spacing w:val="1"/>
          <w:sz w:val="21"/>
          <w:szCs w:val="21"/>
          <w:u w:val="single" w:color="auto"/>
        </w:rPr>
        <w:t>成发包人不能抵扣时，承包人应向发包人支付未通过认证发票中载明的税款金额作为违约金，如因抵扣凭证而造成发包人损失的，承包人还应</w:t>
      </w:r>
      <w:r>
        <w:rPr>
          <w:rFonts w:ascii="宋体" w:hAnsi="宋体" w:eastAsia="宋体" w:cs="宋体"/>
          <w:spacing w:val="-2"/>
          <w:sz w:val="21"/>
          <w:szCs w:val="21"/>
          <w:u w:val="single" w:color="auto"/>
        </w:rPr>
        <w:t>予以赔偿。</w:t>
      </w:r>
    </w:p>
    <w:p w14:paraId="2451ED8E">
      <w:pPr>
        <w:pStyle w:val="2"/>
        <w:spacing w:line="261" w:lineRule="auto"/>
      </w:pPr>
    </w:p>
    <w:p w14:paraId="69AA35F2">
      <w:pPr>
        <w:spacing w:before="69" w:line="314" w:lineRule="auto"/>
        <w:ind w:left="1037" w:right="76" w:firstLine="414"/>
        <w:rPr>
          <w:rFonts w:ascii="宋体" w:hAnsi="宋体" w:eastAsia="宋体" w:cs="宋体"/>
          <w:sz w:val="21"/>
          <w:szCs w:val="21"/>
        </w:rPr>
      </w:pPr>
      <w:r>
        <w:rPr>
          <w:rFonts w:ascii="宋体" w:hAnsi="宋体" w:eastAsia="宋体" w:cs="宋体"/>
          <w:spacing w:val="2"/>
          <w:sz w:val="21"/>
          <w:szCs w:val="21"/>
          <w:u w:val="single" w:color="auto"/>
        </w:rPr>
        <w:t>④若发包人原因延期支付进度款，不属于发包人违约，发包</w:t>
      </w:r>
      <w:r>
        <w:rPr>
          <w:rFonts w:ascii="宋体" w:hAnsi="宋体" w:eastAsia="宋体" w:cs="宋体"/>
          <w:spacing w:val="1"/>
          <w:sz w:val="21"/>
          <w:szCs w:val="21"/>
          <w:u w:val="single" w:color="auto"/>
        </w:rPr>
        <w:t>人无须支付延期付款利息，承包人保证不依此为理由而影响工程施工的正常进行并保证及时支付农民工资、分包人工程款、材料设备款等款项</w:t>
      </w:r>
    </w:p>
    <w:p w14:paraId="53C3B4FE">
      <w:pPr>
        <w:pStyle w:val="2"/>
        <w:spacing w:line="282" w:lineRule="auto"/>
      </w:pPr>
    </w:p>
    <w:p w14:paraId="28DBB682">
      <w:pPr>
        <w:tabs>
          <w:tab w:val="left" w:pos="1054"/>
        </w:tabs>
        <w:spacing w:before="68" w:line="93" w:lineRule="auto"/>
        <w:ind w:left="102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z w:val="21"/>
          <w:szCs w:val="21"/>
          <w:u w:val="single" w:color="auto"/>
        </w:rPr>
        <w:t>。</w:t>
      </w:r>
    </w:p>
    <w:p w14:paraId="7812F8A2">
      <w:pPr>
        <w:spacing w:before="228" w:line="221" w:lineRule="auto"/>
        <w:ind w:left="1469"/>
        <w:rPr>
          <w:rFonts w:ascii="宋体" w:hAnsi="宋体" w:eastAsia="宋体" w:cs="宋体"/>
          <w:sz w:val="21"/>
          <w:szCs w:val="21"/>
        </w:rPr>
      </w:pPr>
      <w:r>
        <w:rPr>
          <w:rFonts w:ascii="宋体" w:hAnsi="宋体" w:eastAsia="宋体" w:cs="宋体"/>
          <w:spacing w:val="-3"/>
          <w:sz w:val="21"/>
          <w:szCs w:val="21"/>
        </w:rPr>
        <w:t>14.4 付款计划表</w:t>
      </w:r>
    </w:p>
    <w:p w14:paraId="4609DA6E">
      <w:pPr>
        <w:spacing w:before="277" w:line="221" w:lineRule="auto"/>
        <w:ind w:left="1469"/>
        <w:rPr>
          <w:rFonts w:ascii="宋体" w:hAnsi="宋体" w:eastAsia="宋体" w:cs="宋体"/>
          <w:sz w:val="21"/>
          <w:szCs w:val="21"/>
        </w:rPr>
      </w:pPr>
      <w:r>
        <w:rPr>
          <w:rFonts w:ascii="宋体" w:hAnsi="宋体" w:eastAsia="宋体" w:cs="宋体"/>
          <w:spacing w:val="-2"/>
          <w:sz w:val="21"/>
          <w:szCs w:val="21"/>
        </w:rPr>
        <w:t>14.4.1 付款计划表的编制要求：</w:t>
      </w:r>
      <w:r>
        <w:rPr>
          <w:rFonts w:ascii="宋体" w:hAnsi="宋体" w:eastAsia="宋体" w:cs="宋体"/>
          <w:spacing w:val="-2"/>
          <w:sz w:val="21"/>
          <w:szCs w:val="21"/>
          <w:u w:val="single" w:color="auto"/>
        </w:rPr>
        <w:t>执行通用条款</w:t>
      </w:r>
      <w:r>
        <w:rPr>
          <w:rFonts w:ascii="宋体" w:hAnsi="宋体" w:eastAsia="宋体" w:cs="宋体"/>
          <w:spacing w:val="-15"/>
          <w:sz w:val="21"/>
          <w:szCs w:val="21"/>
          <w:u w:val="single" w:color="auto"/>
        </w:rPr>
        <w:t xml:space="preserve"> </w:t>
      </w:r>
      <w:r>
        <w:rPr>
          <w:rFonts w:ascii="宋体" w:hAnsi="宋体" w:eastAsia="宋体" w:cs="宋体"/>
          <w:spacing w:val="-2"/>
          <w:sz w:val="21"/>
          <w:szCs w:val="21"/>
          <w:u w:val="single" w:color="auto"/>
        </w:rPr>
        <w:t>14.4.1</w:t>
      </w:r>
      <w:r>
        <w:rPr>
          <w:rFonts w:ascii="宋体" w:hAnsi="宋体" w:eastAsia="宋体" w:cs="宋体"/>
          <w:spacing w:val="-2"/>
          <w:sz w:val="21"/>
          <w:szCs w:val="21"/>
        </w:rPr>
        <w:t>。</w:t>
      </w:r>
    </w:p>
    <w:p w14:paraId="1A4C4506">
      <w:pPr>
        <w:pStyle w:val="2"/>
        <w:spacing w:line="313" w:lineRule="auto"/>
      </w:pPr>
    </w:p>
    <w:p w14:paraId="65646D58">
      <w:pPr>
        <w:pStyle w:val="2"/>
        <w:spacing w:line="313" w:lineRule="auto"/>
      </w:pPr>
    </w:p>
    <w:p w14:paraId="5445867A">
      <w:pPr>
        <w:spacing w:line="232" w:lineRule="auto"/>
        <w:rPr>
          <w:rFonts w:ascii="Times New Roman" w:hAnsi="Times New Roman" w:eastAsia="Times New Roman" w:cs="Times New Roman"/>
          <w:sz w:val="18"/>
          <w:szCs w:val="18"/>
        </w:rPr>
        <w:sectPr>
          <w:headerReference r:id="rId198" w:type="default"/>
          <w:footerReference r:id="rId199" w:type="default"/>
          <w:pgSz w:w="11907" w:h="16839"/>
          <w:pgMar w:top="400" w:right="1054" w:bottom="485" w:left="222" w:header="0" w:footer="175" w:gutter="0"/>
          <w:pgNumType w:fmt="decimal"/>
          <w:cols w:space="720" w:num="1"/>
        </w:sectPr>
      </w:pPr>
    </w:p>
    <w:p w14:paraId="5274F9D6">
      <w:pPr>
        <w:pStyle w:val="2"/>
        <w:spacing w:line="344" w:lineRule="auto"/>
      </w:pPr>
    </w:p>
    <w:p w14:paraId="5432C5D6">
      <w:pPr>
        <w:pStyle w:val="2"/>
        <w:spacing w:line="345" w:lineRule="auto"/>
      </w:pPr>
    </w:p>
    <w:p w14:paraId="0625A13F">
      <w:pPr>
        <w:spacing w:before="68" w:line="221" w:lineRule="auto"/>
        <w:ind w:left="1469"/>
        <w:rPr>
          <w:rFonts w:ascii="宋体" w:hAnsi="宋体" w:eastAsia="宋体" w:cs="宋体"/>
          <w:sz w:val="21"/>
          <w:szCs w:val="21"/>
        </w:rPr>
      </w:pPr>
      <w:r>
        <w:rPr>
          <w:rFonts w:ascii="宋体" w:hAnsi="宋体" w:eastAsia="宋体" w:cs="宋体"/>
          <w:spacing w:val="-2"/>
          <w:sz w:val="21"/>
          <w:szCs w:val="21"/>
        </w:rPr>
        <w:t>14.4.2 付款计划表的编制与审批</w:t>
      </w:r>
    </w:p>
    <w:p w14:paraId="3D6AAD30">
      <w:pPr>
        <w:spacing w:before="279" w:line="221" w:lineRule="auto"/>
        <w:ind w:left="1453"/>
        <w:rPr>
          <w:rFonts w:ascii="宋体" w:hAnsi="宋体" w:eastAsia="宋体" w:cs="宋体"/>
          <w:sz w:val="21"/>
          <w:szCs w:val="21"/>
        </w:rPr>
      </w:pPr>
      <w:r>
        <w:rPr>
          <w:rFonts w:ascii="宋体" w:hAnsi="宋体" w:eastAsia="宋体" w:cs="宋体"/>
          <w:spacing w:val="-2"/>
          <w:sz w:val="21"/>
          <w:szCs w:val="21"/>
        </w:rPr>
        <w:t>付款计划表的编制：</w:t>
      </w:r>
      <w:r>
        <w:rPr>
          <w:rFonts w:ascii="宋体" w:hAnsi="宋体" w:eastAsia="宋体" w:cs="宋体"/>
          <w:spacing w:val="-2"/>
          <w:sz w:val="21"/>
          <w:szCs w:val="21"/>
          <w:u w:val="single" w:color="auto"/>
        </w:rPr>
        <w:t>执行通用条款</w:t>
      </w:r>
      <w:r>
        <w:rPr>
          <w:rFonts w:ascii="宋体" w:hAnsi="宋体" w:eastAsia="宋体" w:cs="宋体"/>
          <w:spacing w:val="-15"/>
          <w:sz w:val="21"/>
          <w:szCs w:val="21"/>
          <w:u w:val="single" w:color="auto"/>
        </w:rPr>
        <w:t xml:space="preserve"> </w:t>
      </w:r>
      <w:r>
        <w:rPr>
          <w:rFonts w:ascii="宋体" w:hAnsi="宋体" w:eastAsia="宋体" w:cs="宋体"/>
          <w:spacing w:val="-2"/>
          <w:sz w:val="21"/>
          <w:szCs w:val="21"/>
          <w:u w:val="single" w:color="auto"/>
        </w:rPr>
        <w:t>14.4.2</w:t>
      </w:r>
      <w:r>
        <w:rPr>
          <w:rFonts w:ascii="宋体" w:hAnsi="宋体" w:eastAsia="宋体" w:cs="宋体"/>
          <w:spacing w:val="-2"/>
          <w:sz w:val="21"/>
          <w:szCs w:val="21"/>
        </w:rPr>
        <w:t>。</w:t>
      </w:r>
    </w:p>
    <w:p w14:paraId="6C23072A">
      <w:pPr>
        <w:spacing w:before="276" w:line="221" w:lineRule="auto"/>
        <w:ind w:left="1469"/>
        <w:rPr>
          <w:rFonts w:ascii="宋体" w:hAnsi="宋体" w:eastAsia="宋体" w:cs="宋体"/>
          <w:sz w:val="21"/>
          <w:szCs w:val="21"/>
        </w:rPr>
      </w:pPr>
      <w:r>
        <w:rPr>
          <w:rFonts w:ascii="宋体" w:hAnsi="宋体" w:eastAsia="宋体" w:cs="宋体"/>
          <w:spacing w:val="-3"/>
          <w:sz w:val="21"/>
          <w:szCs w:val="21"/>
        </w:rPr>
        <w:t>14.5 竣工结算</w:t>
      </w:r>
    </w:p>
    <w:p w14:paraId="71416A3F">
      <w:pPr>
        <w:spacing w:before="276" w:line="221" w:lineRule="auto"/>
        <w:ind w:left="1469"/>
        <w:rPr>
          <w:rFonts w:ascii="宋体" w:hAnsi="宋体" w:eastAsia="宋体" w:cs="宋体"/>
          <w:sz w:val="21"/>
          <w:szCs w:val="21"/>
        </w:rPr>
      </w:pPr>
      <w:r>
        <w:rPr>
          <w:rFonts w:ascii="宋体" w:hAnsi="宋体" w:eastAsia="宋体" w:cs="宋体"/>
          <w:spacing w:val="-2"/>
          <w:sz w:val="21"/>
          <w:szCs w:val="21"/>
        </w:rPr>
        <w:t>14.5.1 竣工结算申请</w:t>
      </w:r>
    </w:p>
    <w:p w14:paraId="1B599EBC">
      <w:pPr>
        <w:spacing w:before="277" w:line="221" w:lineRule="auto"/>
        <w:ind w:left="1453"/>
        <w:rPr>
          <w:rFonts w:ascii="宋体" w:hAnsi="宋体" w:eastAsia="宋体" w:cs="宋体"/>
          <w:sz w:val="21"/>
          <w:szCs w:val="21"/>
        </w:rPr>
      </w:pPr>
      <w:r>
        <w:rPr>
          <w:rFonts w:ascii="宋体" w:hAnsi="宋体" w:eastAsia="宋体" w:cs="宋体"/>
          <w:spacing w:val="-1"/>
          <w:sz w:val="21"/>
          <w:szCs w:val="21"/>
        </w:rPr>
        <w:t>承包人提交竣工结算申请的时间：</w:t>
      </w:r>
      <w:r>
        <w:rPr>
          <w:rFonts w:ascii="宋体" w:hAnsi="宋体" w:eastAsia="宋体" w:cs="宋体"/>
          <w:spacing w:val="-1"/>
          <w:sz w:val="21"/>
          <w:szCs w:val="21"/>
          <w:u w:val="single" w:color="auto"/>
        </w:rPr>
        <w:t>执行通用条款</w:t>
      </w:r>
      <w:r>
        <w:rPr>
          <w:rFonts w:ascii="宋体" w:hAnsi="宋体" w:eastAsia="宋体" w:cs="宋体"/>
          <w:spacing w:val="-28"/>
          <w:sz w:val="21"/>
          <w:szCs w:val="21"/>
          <w:u w:val="single" w:color="auto"/>
        </w:rPr>
        <w:t xml:space="preserve"> </w:t>
      </w:r>
      <w:r>
        <w:rPr>
          <w:rFonts w:ascii="宋体" w:hAnsi="宋体" w:eastAsia="宋体" w:cs="宋体"/>
          <w:spacing w:val="-1"/>
          <w:sz w:val="21"/>
          <w:szCs w:val="21"/>
          <w:u w:val="single" w:color="auto"/>
        </w:rPr>
        <w:t>14.5.</w:t>
      </w:r>
      <w:r>
        <w:rPr>
          <w:rFonts w:ascii="宋体" w:hAnsi="宋体" w:eastAsia="宋体" w:cs="宋体"/>
          <w:spacing w:val="-2"/>
          <w:sz w:val="21"/>
          <w:szCs w:val="21"/>
          <w:u w:val="single" w:color="auto"/>
        </w:rPr>
        <w:t xml:space="preserve">1 </w:t>
      </w:r>
      <w:r>
        <w:rPr>
          <w:rFonts w:ascii="宋体" w:hAnsi="宋体" w:eastAsia="宋体" w:cs="宋体"/>
          <w:spacing w:val="-2"/>
          <w:sz w:val="21"/>
          <w:szCs w:val="21"/>
        </w:rPr>
        <w:t>。</w:t>
      </w:r>
    </w:p>
    <w:p w14:paraId="45E5331C">
      <w:pPr>
        <w:spacing w:before="279" w:line="220" w:lineRule="auto"/>
        <w:ind w:left="1454"/>
        <w:rPr>
          <w:rFonts w:ascii="宋体" w:hAnsi="宋体" w:eastAsia="宋体" w:cs="宋体"/>
          <w:sz w:val="21"/>
          <w:szCs w:val="21"/>
        </w:rPr>
      </w:pPr>
      <w:r>
        <w:rPr>
          <w:rFonts w:ascii="宋体" w:hAnsi="宋体" w:eastAsia="宋体" w:cs="宋体"/>
          <w:sz w:val="21"/>
          <w:szCs w:val="21"/>
        </w:rPr>
        <w:t>竣工结算申请的资料清单和份数：</w:t>
      </w:r>
      <w:r>
        <w:rPr>
          <w:rFonts w:ascii="宋体" w:hAnsi="宋体" w:eastAsia="宋体" w:cs="宋体"/>
          <w:sz w:val="21"/>
          <w:szCs w:val="21"/>
          <w:u w:val="single" w:color="auto"/>
        </w:rPr>
        <w:t>按发包人要求提</w:t>
      </w:r>
      <w:r>
        <w:rPr>
          <w:rFonts w:ascii="宋体" w:hAnsi="宋体" w:eastAsia="宋体" w:cs="宋体"/>
          <w:spacing w:val="-1"/>
          <w:sz w:val="21"/>
          <w:szCs w:val="21"/>
          <w:u w:val="single" w:color="auto"/>
        </w:rPr>
        <w:t>供资料</w:t>
      </w:r>
      <w:r>
        <w:rPr>
          <w:rFonts w:ascii="宋体" w:hAnsi="宋体" w:eastAsia="宋体" w:cs="宋体"/>
          <w:spacing w:val="27"/>
          <w:sz w:val="21"/>
          <w:szCs w:val="21"/>
          <w:u w:val="single" w:color="auto"/>
        </w:rPr>
        <w:t xml:space="preserve"> </w:t>
      </w:r>
      <w:r>
        <w:rPr>
          <w:rFonts w:ascii="宋体" w:hAnsi="宋体" w:eastAsia="宋体" w:cs="宋体"/>
          <w:spacing w:val="-1"/>
          <w:sz w:val="21"/>
          <w:szCs w:val="21"/>
          <w:u w:val="single" w:color="auto"/>
        </w:rPr>
        <w:t>。</w:t>
      </w:r>
    </w:p>
    <w:p w14:paraId="02248E12">
      <w:pPr>
        <w:spacing w:before="278" w:line="413" w:lineRule="auto"/>
        <w:ind w:left="1035" w:right="2" w:firstLine="419"/>
        <w:jc w:val="both"/>
        <w:rPr>
          <w:rFonts w:ascii="宋体" w:hAnsi="宋体" w:eastAsia="宋体" w:cs="宋体"/>
          <w:sz w:val="21"/>
          <w:szCs w:val="21"/>
        </w:rPr>
      </w:pPr>
      <w:r>
        <w:rPr>
          <w:rFonts w:ascii="宋体" w:hAnsi="宋体" w:eastAsia="宋体" w:cs="宋体"/>
          <w:spacing w:val="-1"/>
          <w:sz w:val="21"/>
          <w:szCs w:val="21"/>
          <w:u w:val="single" w:color="auto"/>
        </w:rPr>
        <w:t>竣工结算申请单的内容应包括： 按照发包人相关制度要求。结算资料的递交和审核意见均以书面形</w:t>
      </w:r>
      <w:r>
        <w:rPr>
          <w:rFonts w:ascii="宋体" w:hAnsi="宋体" w:eastAsia="宋体" w:cs="宋体"/>
          <w:spacing w:val="1"/>
          <w:sz w:val="21"/>
          <w:szCs w:val="21"/>
          <w:u w:val="single" w:color="auto"/>
        </w:rPr>
        <w:t>式递交，对不完善、不真实、不合格的资料，发包人有权拒收，并由此产生的结算审核延误时间由承包人负责承担。竣工结算金额除不可抗力、发包人增加功能、扩大规模、提高标准及政策性调整外，不得</w:t>
      </w:r>
      <w:r>
        <w:rPr>
          <w:rFonts w:ascii="宋体" w:hAnsi="宋体" w:eastAsia="宋体" w:cs="宋体"/>
          <w:spacing w:val="-1"/>
          <w:sz w:val="21"/>
          <w:szCs w:val="21"/>
          <w:u w:val="single" w:color="auto"/>
        </w:rPr>
        <w:t>大于签约合同价建安工程费用。</w:t>
      </w:r>
    </w:p>
    <w:p w14:paraId="54C0A841">
      <w:pPr>
        <w:spacing w:before="115" w:line="221" w:lineRule="auto"/>
        <w:ind w:left="1469"/>
        <w:rPr>
          <w:rFonts w:ascii="宋体" w:hAnsi="宋体" w:eastAsia="宋体" w:cs="宋体"/>
          <w:sz w:val="21"/>
          <w:szCs w:val="21"/>
        </w:rPr>
      </w:pPr>
      <w:r>
        <w:rPr>
          <w:rFonts w:ascii="宋体" w:hAnsi="宋体" w:eastAsia="宋体" w:cs="宋体"/>
          <w:spacing w:val="-2"/>
          <w:sz w:val="21"/>
          <w:szCs w:val="21"/>
        </w:rPr>
        <w:t>14.5.2 竣工结算审核</w:t>
      </w:r>
    </w:p>
    <w:p w14:paraId="0297691D">
      <w:pPr>
        <w:spacing w:before="276" w:line="349" w:lineRule="auto"/>
        <w:ind w:left="1033" w:right="2" w:firstLine="426"/>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工程竣工验收合格后，承包人应在 60 天以内向发包人递交竣工结算报告及完整的结算资料二</w:t>
      </w:r>
      <w:r>
        <w:rPr>
          <w:rFonts w:ascii="宋体" w:hAnsi="宋体" w:eastAsia="宋体" w:cs="宋体"/>
          <w:spacing w:val="2"/>
          <w:sz w:val="21"/>
          <w:szCs w:val="21"/>
          <w:u w:val="single" w:color="auto"/>
        </w:rPr>
        <w:t>份（含竣工图、变更、签证、材料认质认价单、</w:t>
      </w:r>
      <w:r>
        <w:rPr>
          <w:rFonts w:ascii="宋体" w:hAnsi="宋体" w:eastAsia="宋体" w:cs="宋体"/>
          <w:spacing w:val="1"/>
          <w:sz w:val="21"/>
          <w:szCs w:val="21"/>
          <w:u w:val="single" w:color="auto"/>
        </w:rPr>
        <w:t>结算书</w:t>
      </w:r>
      <w:r>
        <w:rPr>
          <w:rFonts w:ascii="宋体" w:hAnsi="宋体" w:eastAsia="宋体" w:cs="宋体"/>
          <w:spacing w:val="-1"/>
          <w:sz w:val="21"/>
          <w:szCs w:val="21"/>
          <w:u w:val="single" w:color="auto"/>
        </w:rPr>
        <w:t>），</w:t>
      </w:r>
      <w:r>
        <w:rPr>
          <w:rFonts w:ascii="宋体" w:hAnsi="宋体" w:eastAsia="宋体" w:cs="宋体"/>
          <w:spacing w:val="1"/>
          <w:sz w:val="21"/>
          <w:szCs w:val="21"/>
          <w:u w:val="single" w:color="auto"/>
        </w:rPr>
        <w:t>在结算审核过程中承包人应积极配合。发包人在收到完整的竣工结算资料后两个月内审核完成或提出修</w:t>
      </w:r>
      <w:r>
        <w:rPr>
          <w:rFonts w:ascii="宋体" w:hAnsi="宋体" w:eastAsia="宋体" w:cs="宋体"/>
          <w:sz w:val="21"/>
          <w:szCs w:val="21"/>
          <w:u w:val="single" w:color="auto"/>
        </w:rPr>
        <w:t>改意见，结算时间最长不超过五个月。</w:t>
      </w:r>
    </w:p>
    <w:p w14:paraId="1AEB3A49">
      <w:pPr>
        <w:spacing w:before="218" w:line="347" w:lineRule="auto"/>
        <w:ind w:left="1035" w:right="5" w:firstLine="63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工程施工图预算及结算承包人应严格按照国家定额及有关文件实事求是编制，报送发包</w:t>
      </w:r>
      <w:r>
        <w:rPr>
          <w:rFonts w:ascii="宋体" w:hAnsi="宋体" w:eastAsia="宋体" w:cs="宋体"/>
          <w:spacing w:val="-2"/>
          <w:sz w:val="21"/>
          <w:szCs w:val="21"/>
          <w:u w:val="single" w:color="auto"/>
        </w:rPr>
        <w:t>人，</w:t>
      </w:r>
      <w:r>
        <w:rPr>
          <w:rFonts w:ascii="宋体" w:hAnsi="宋体" w:eastAsia="宋体" w:cs="宋体"/>
          <w:spacing w:val="1"/>
          <w:sz w:val="21"/>
          <w:szCs w:val="21"/>
          <w:u w:val="single" w:color="auto"/>
        </w:rPr>
        <w:t>经发包人初审后报具有相应资质的造价咨询机构进行审定。基本审核费由委托人承担，审核成果费全部</w:t>
      </w:r>
      <w:r>
        <w:rPr>
          <w:rFonts w:ascii="宋体" w:hAnsi="宋体" w:eastAsia="宋体" w:cs="宋体"/>
          <w:sz w:val="21"/>
          <w:szCs w:val="21"/>
          <w:u w:val="single" w:color="auto"/>
        </w:rPr>
        <w:t>由承包人承担，费率按委托人与造价咨询机构签订的</w:t>
      </w:r>
      <w:r>
        <w:rPr>
          <w:rFonts w:ascii="宋体" w:hAnsi="宋体" w:eastAsia="宋体" w:cs="宋体"/>
          <w:spacing w:val="-1"/>
          <w:sz w:val="21"/>
          <w:szCs w:val="21"/>
          <w:u w:val="single" w:color="auto"/>
        </w:rPr>
        <w:t>合同为准。</w:t>
      </w:r>
    </w:p>
    <w:p w14:paraId="0DDB7795">
      <w:pPr>
        <w:spacing w:before="221" w:line="221" w:lineRule="auto"/>
        <w:ind w:left="1469"/>
        <w:rPr>
          <w:rFonts w:ascii="宋体" w:hAnsi="宋体" w:eastAsia="宋体" w:cs="宋体"/>
          <w:sz w:val="21"/>
          <w:szCs w:val="21"/>
        </w:rPr>
      </w:pPr>
      <w:r>
        <w:rPr>
          <w:rFonts w:ascii="宋体" w:hAnsi="宋体" w:eastAsia="宋体" w:cs="宋体"/>
          <w:spacing w:val="-2"/>
          <w:sz w:val="21"/>
          <w:szCs w:val="21"/>
        </w:rPr>
        <w:t>14.5.3</w:t>
      </w:r>
      <w:r>
        <w:rPr>
          <w:rFonts w:ascii="宋体" w:hAnsi="宋体" w:eastAsia="宋体" w:cs="宋体"/>
          <w:spacing w:val="-41"/>
          <w:sz w:val="21"/>
          <w:szCs w:val="21"/>
        </w:rPr>
        <w:t xml:space="preserve"> </w:t>
      </w:r>
      <w:r>
        <w:rPr>
          <w:rFonts w:ascii="宋体" w:hAnsi="宋体" w:eastAsia="宋体" w:cs="宋体"/>
          <w:spacing w:val="-2"/>
          <w:sz w:val="21"/>
          <w:szCs w:val="21"/>
        </w:rPr>
        <w:t>扫尾工作清单：</w:t>
      </w:r>
      <w:r>
        <w:rPr>
          <w:rFonts w:ascii="宋体" w:hAnsi="宋体" w:eastAsia="宋体" w:cs="宋体"/>
          <w:spacing w:val="-2"/>
          <w:sz w:val="21"/>
          <w:szCs w:val="21"/>
          <w:u w:val="single" w:color="auto"/>
        </w:rPr>
        <w:t>执行通用条款</w:t>
      </w:r>
      <w:r>
        <w:rPr>
          <w:rFonts w:ascii="宋体" w:hAnsi="宋体" w:eastAsia="宋体" w:cs="宋体"/>
          <w:spacing w:val="-29"/>
          <w:sz w:val="21"/>
          <w:szCs w:val="21"/>
          <w:u w:val="single" w:color="auto"/>
        </w:rPr>
        <w:t xml:space="preserve"> </w:t>
      </w:r>
      <w:r>
        <w:rPr>
          <w:rFonts w:ascii="宋体" w:hAnsi="宋体" w:eastAsia="宋体" w:cs="宋体"/>
          <w:spacing w:val="-2"/>
          <w:sz w:val="21"/>
          <w:szCs w:val="21"/>
          <w:u w:val="single" w:color="auto"/>
        </w:rPr>
        <w:t>1</w:t>
      </w:r>
      <w:r>
        <w:rPr>
          <w:rFonts w:ascii="宋体" w:hAnsi="宋体" w:eastAsia="宋体" w:cs="宋体"/>
          <w:spacing w:val="-3"/>
          <w:sz w:val="21"/>
          <w:szCs w:val="21"/>
          <w:u w:val="single" w:color="auto"/>
        </w:rPr>
        <w:t>4.5.3</w:t>
      </w:r>
      <w:r>
        <w:rPr>
          <w:rFonts w:ascii="宋体" w:hAnsi="宋体" w:eastAsia="宋体" w:cs="宋体"/>
          <w:spacing w:val="-3"/>
          <w:sz w:val="21"/>
          <w:szCs w:val="21"/>
        </w:rPr>
        <w:t>。</w:t>
      </w:r>
    </w:p>
    <w:p w14:paraId="35CDC525">
      <w:pPr>
        <w:spacing w:before="277" w:line="221" w:lineRule="auto"/>
        <w:ind w:left="1469"/>
        <w:rPr>
          <w:rFonts w:ascii="宋体" w:hAnsi="宋体" w:eastAsia="宋体" w:cs="宋体"/>
          <w:sz w:val="21"/>
          <w:szCs w:val="21"/>
        </w:rPr>
      </w:pPr>
      <w:r>
        <w:rPr>
          <w:rFonts w:ascii="宋体" w:hAnsi="宋体" w:eastAsia="宋体" w:cs="宋体"/>
          <w:spacing w:val="-3"/>
          <w:sz w:val="21"/>
          <w:szCs w:val="21"/>
        </w:rPr>
        <w:t>14.6 质量保证金</w:t>
      </w:r>
    </w:p>
    <w:p w14:paraId="7BDF6B50">
      <w:pPr>
        <w:spacing w:before="276" w:line="220" w:lineRule="auto"/>
        <w:ind w:left="1469"/>
        <w:rPr>
          <w:rFonts w:ascii="宋体" w:hAnsi="宋体" w:eastAsia="宋体" w:cs="宋体"/>
          <w:sz w:val="21"/>
          <w:szCs w:val="21"/>
        </w:rPr>
      </w:pPr>
      <w:r>
        <w:rPr>
          <w:rFonts w:ascii="宋体" w:hAnsi="宋体" w:eastAsia="宋体" w:cs="宋体"/>
          <w:spacing w:val="-1"/>
          <w:sz w:val="21"/>
          <w:szCs w:val="21"/>
        </w:rPr>
        <w:t>14.6.1 承包人提供质量保证金的方式  质量保证金采用以下第</w:t>
      </w:r>
      <w:r>
        <w:rPr>
          <w:rFonts w:ascii="宋体" w:hAnsi="宋体" w:eastAsia="宋体" w:cs="宋体"/>
          <w:spacing w:val="-1"/>
          <w:sz w:val="21"/>
          <w:szCs w:val="21"/>
          <w:u w:val="single" w:color="auto"/>
        </w:rPr>
        <w:t>（2）</w:t>
      </w:r>
      <w:r>
        <w:rPr>
          <w:rFonts w:ascii="宋体" w:hAnsi="宋体" w:eastAsia="宋体" w:cs="宋体"/>
          <w:spacing w:val="-1"/>
          <w:sz w:val="21"/>
          <w:szCs w:val="21"/>
        </w:rPr>
        <w:t>种方式：</w:t>
      </w:r>
    </w:p>
    <w:p w14:paraId="49B39A14">
      <w:pPr>
        <w:spacing w:before="278" w:line="221" w:lineRule="auto"/>
        <w:ind w:left="1491"/>
        <w:rPr>
          <w:rFonts w:ascii="宋体" w:hAnsi="宋体" w:eastAsia="宋体" w:cs="宋体"/>
          <w:sz w:val="21"/>
          <w:szCs w:val="21"/>
        </w:rPr>
      </w:pPr>
      <w:r>
        <w:rPr>
          <w:rFonts w:ascii="宋体" w:hAnsi="宋体" w:eastAsia="宋体" w:cs="宋体"/>
          <w:spacing w:val="-2"/>
          <w:sz w:val="21"/>
          <w:szCs w:val="21"/>
        </w:rPr>
        <w:t>(1) 工程质量保证担保，保证金额为：</w:t>
      </w:r>
      <w:r>
        <w:rPr>
          <w:rFonts w:ascii="宋体" w:hAnsi="宋体" w:eastAsia="宋体" w:cs="宋体"/>
          <w:spacing w:val="-2"/>
          <w:sz w:val="21"/>
          <w:szCs w:val="21"/>
          <w:u w:val="single" w:color="auto"/>
        </w:rPr>
        <w:t xml:space="preserve">  /   </w:t>
      </w:r>
      <w:r>
        <w:rPr>
          <w:rFonts w:ascii="宋体" w:hAnsi="宋体" w:eastAsia="宋体" w:cs="宋体"/>
          <w:spacing w:val="-2"/>
          <w:sz w:val="21"/>
          <w:szCs w:val="21"/>
        </w:rPr>
        <w:t>；</w:t>
      </w:r>
    </w:p>
    <w:p w14:paraId="26F57186">
      <w:pPr>
        <w:spacing w:before="280" w:line="219" w:lineRule="auto"/>
        <w:ind w:left="1491"/>
        <w:rPr>
          <w:rFonts w:ascii="宋体" w:hAnsi="宋体" w:eastAsia="宋体" w:cs="宋体"/>
          <w:sz w:val="21"/>
          <w:szCs w:val="21"/>
        </w:rPr>
      </w:pPr>
      <w:r>
        <w:rPr>
          <w:rFonts w:ascii="宋体" w:hAnsi="宋体" w:eastAsia="宋体" w:cs="宋体"/>
          <w:spacing w:val="-2"/>
          <w:sz w:val="21"/>
          <w:szCs w:val="21"/>
        </w:rPr>
        <w:t>(2) 建筑安装工程加暂估价工程结算造价的</w:t>
      </w:r>
      <w:r>
        <w:rPr>
          <w:rFonts w:ascii="宋体" w:hAnsi="宋体" w:eastAsia="宋体" w:cs="宋体"/>
          <w:spacing w:val="-2"/>
          <w:sz w:val="21"/>
          <w:szCs w:val="21"/>
          <w:u w:val="single" w:color="auto"/>
        </w:rPr>
        <w:t xml:space="preserve"> 3% </w:t>
      </w:r>
      <w:r>
        <w:rPr>
          <w:rFonts w:ascii="宋体" w:hAnsi="宋体" w:eastAsia="宋体" w:cs="宋体"/>
          <w:spacing w:val="-2"/>
          <w:sz w:val="21"/>
          <w:szCs w:val="21"/>
        </w:rPr>
        <w:t>；</w:t>
      </w:r>
    </w:p>
    <w:p w14:paraId="0BB7902D">
      <w:pPr>
        <w:spacing w:before="279" w:line="221" w:lineRule="auto"/>
        <w:ind w:left="1491"/>
        <w:rPr>
          <w:rFonts w:ascii="宋体" w:hAnsi="宋体" w:eastAsia="宋体" w:cs="宋体"/>
          <w:sz w:val="21"/>
          <w:szCs w:val="21"/>
        </w:rPr>
      </w:pPr>
      <w:r>
        <w:rPr>
          <w:rFonts w:ascii="宋体" w:hAnsi="宋体" w:eastAsia="宋体" w:cs="宋体"/>
          <w:spacing w:val="-5"/>
          <w:sz w:val="21"/>
          <w:szCs w:val="21"/>
        </w:rPr>
        <w:t>(3) 其他方式：</w:t>
      </w:r>
      <w:r>
        <w:rPr>
          <w:rFonts w:ascii="宋体" w:hAnsi="宋体" w:eastAsia="宋体" w:cs="宋体"/>
          <w:spacing w:val="5"/>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105"/>
          <w:sz w:val="21"/>
          <w:szCs w:val="21"/>
          <w:u w:val="single" w:color="auto"/>
        </w:rPr>
        <w:t xml:space="preserve"> </w:t>
      </w:r>
      <w:r>
        <w:rPr>
          <w:rFonts w:ascii="宋体" w:hAnsi="宋体" w:eastAsia="宋体" w:cs="宋体"/>
          <w:spacing w:val="-5"/>
          <w:sz w:val="21"/>
          <w:szCs w:val="21"/>
        </w:rPr>
        <w:t>。</w:t>
      </w:r>
    </w:p>
    <w:p w14:paraId="54BE34D1">
      <w:pPr>
        <w:spacing w:before="277" w:line="221" w:lineRule="auto"/>
        <w:ind w:left="1469"/>
        <w:rPr>
          <w:rFonts w:ascii="宋体" w:hAnsi="宋体" w:eastAsia="宋体" w:cs="宋体"/>
          <w:sz w:val="21"/>
          <w:szCs w:val="21"/>
        </w:rPr>
      </w:pPr>
      <w:r>
        <w:rPr>
          <w:rFonts w:ascii="宋体" w:hAnsi="宋体" w:eastAsia="宋体" w:cs="宋体"/>
          <w:spacing w:val="-2"/>
          <w:sz w:val="21"/>
          <w:szCs w:val="21"/>
        </w:rPr>
        <w:t>14.6.2 质量保证金的预留</w:t>
      </w:r>
    </w:p>
    <w:p w14:paraId="6A96878A">
      <w:pPr>
        <w:spacing w:before="276" w:line="220" w:lineRule="auto"/>
        <w:ind w:left="1454"/>
        <w:rPr>
          <w:rFonts w:ascii="宋体" w:hAnsi="宋体" w:eastAsia="宋体" w:cs="宋体"/>
          <w:sz w:val="21"/>
          <w:szCs w:val="21"/>
        </w:rPr>
      </w:pPr>
      <w:r>
        <w:rPr>
          <w:rFonts w:ascii="宋体" w:hAnsi="宋体" w:eastAsia="宋体" w:cs="宋体"/>
          <w:spacing w:val="-2"/>
          <w:sz w:val="21"/>
          <w:szCs w:val="21"/>
        </w:rPr>
        <w:t>质量保证金的预留采取以下第</w:t>
      </w:r>
      <w:r>
        <w:rPr>
          <w:rFonts w:ascii="宋体" w:hAnsi="宋体" w:eastAsia="宋体" w:cs="宋体"/>
          <w:spacing w:val="-2"/>
          <w:sz w:val="21"/>
          <w:szCs w:val="21"/>
          <w:u w:val="single" w:color="auto"/>
        </w:rPr>
        <w:t>（2）</w:t>
      </w:r>
      <w:r>
        <w:rPr>
          <w:rFonts w:ascii="宋体" w:hAnsi="宋体" w:eastAsia="宋体" w:cs="宋体"/>
          <w:spacing w:val="-2"/>
          <w:sz w:val="21"/>
          <w:szCs w:val="21"/>
        </w:rPr>
        <w:t>种方式：</w:t>
      </w:r>
    </w:p>
    <w:p w14:paraId="0EA48C0F">
      <w:pPr>
        <w:spacing w:before="278" w:line="313" w:lineRule="auto"/>
        <w:ind w:left="1035" w:firstLine="455"/>
        <w:rPr>
          <w:rFonts w:ascii="宋体" w:hAnsi="宋体" w:eastAsia="宋体" w:cs="宋体"/>
          <w:sz w:val="21"/>
          <w:szCs w:val="21"/>
        </w:rPr>
      </w:pPr>
      <w:r>
        <w:rPr>
          <w:rFonts w:ascii="宋体" w:hAnsi="宋体" w:eastAsia="宋体" w:cs="宋体"/>
          <w:spacing w:val="-2"/>
          <w:sz w:val="21"/>
          <w:szCs w:val="21"/>
        </w:rPr>
        <w:t>(1) 在支付工程进度款时逐次预留的质量保证金的比例：</w:t>
      </w:r>
      <w:r>
        <w:rPr>
          <w:rFonts w:ascii="宋体" w:hAnsi="宋体" w:eastAsia="宋体" w:cs="宋体"/>
          <w:spacing w:val="-2"/>
          <w:sz w:val="21"/>
          <w:szCs w:val="21"/>
          <w:u w:val="single" w:color="auto"/>
        </w:rPr>
        <w:t xml:space="preserve">  /  </w:t>
      </w:r>
      <w:r>
        <w:rPr>
          <w:rFonts w:ascii="宋体" w:hAnsi="宋体" w:eastAsia="宋体" w:cs="宋体"/>
          <w:spacing w:val="-79"/>
          <w:sz w:val="21"/>
          <w:szCs w:val="21"/>
        </w:rPr>
        <w:t xml:space="preserve"> </w:t>
      </w:r>
      <w:r>
        <w:rPr>
          <w:rFonts w:ascii="宋体" w:hAnsi="宋体" w:eastAsia="宋体" w:cs="宋体"/>
          <w:spacing w:val="-2"/>
          <w:sz w:val="21"/>
          <w:szCs w:val="21"/>
        </w:rPr>
        <w:t>，在此情形下，质量保证金的计算基</w:t>
      </w:r>
      <w:r>
        <w:rPr>
          <w:rFonts w:ascii="宋体" w:hAnsi="宋体" w:eastAsia="宋体" w:cs="宋体"/>
          <w:spacing w:val="-1"/>
          <w:sz w:val="21"/>
          <w:szCs w:val="21"/>
        </w:rPr>
        <w:t>数不包括预付款的支付、扣回以及价格调整的金额；</w:t>
      </w:r>
    </w:p>
    <w:p w14:paraId="3D2DCF93">
      <w:pPr>
        <w:pStyle w:val="2"/>
        <w:spacing w:line="263" w:lineRule="auto"/>
      </w:pPr>
    </w:p>
    <w:p w14:paraId="0807C8DB">
      <w:pPr>
        <w:spacing w:before="69" w:line="221" w:lineRule="auto"/>
        <w:ind w:left="1491"/>
        <w:rPr>
          <w:rFonts w:ascii="宋体" w:hAnsi="宋体" w:eastAsia="宋体" w:cs="宋体"/>
          <w:sz w:val="21"/>
          <w:szCs w:val="21"/>
        </w:rPr>
      </w:pPr>
      <w:r>
        <w:rPr>
          <w:rFonts w:ascii="宋体" w:hAnsi="宋体" w:eastAsia="宋体" w:cs="宋体"/>
          <w:sz w:val="21"/>
          <w:szCs w:val="21"/>
        </w:rPr>
        <w:t>(2) 工程竣工结算时一次性预留专用合同条件第</w:t>
      </w:r>
      <w:r>
        <w:rPr>
          <w:rFonts w:ascii="宋体" w:hAnsi="宋体" w:eastAsia="宋体" w:cs="宋体"/>
          <w:spacing w:val="-29"/>
          <w:sz w:val="21"/>
          <w:szCs w:val="21"/>
        </w:rPr>
        <w:t xml:space="preserve"> </w:t>
      </w:r>
      <w:r>
        <w:rPr>
          <w:rFonts w:ascii="宋体" w:hAnsi="宋体" w:eastAsia="宋体" w:cs="宋体"/>
          <w:sz w:val="21"/>
          <w:szCs w:val="21"/>
        </w:rPr>
        <w:t>14.6.1项第</w:t>
      </w:r>
      <w:r>
        <w:rPr>
          <w:rFonts w:ascii="宋体" w:hAnsi="宋体" w:eastAsia="宋体" w:cs="宋体"/>
          <w:spacing w:val="-1"/>
          <w:sz w:val="21"/>
          <w:szCs w:val="21"/>
        </w:rPr>
        <w:t>(2)目约定的质量保证金；</w:t>
      </w:r>
    </w:p>
    <w:p w14:paraId="58C30264">
      <w:pPr>
        <w:pStyle w:val="2"/>
        <w:spacing w:line="315" w:lineRule="auto"/>
      </w:pPr>
    </w:p>
    <w:p w14:paraId="456C088A">
      <w:pPr>
        <w:pStyle w:val="2"/>
        <w:spacing w:line="316" w:lineRule="auto"/>
      </w:pPr>
    </w:p>
    <w:p w14:paraId="0F780E00">
      <w:pPr>
        <w:spacing w:line="232" w:lineRule="auto"/>
        <w:rPr>
          <w:rFonts w:ascii="Times New Roman" w:hAnsi="Times New Roman" w:eastAsia="Times New Roman" w:cs="Times New Roman"/>
          <w:sz w:val="18"/>
          <w:szCs w:val="18"/>
        </w:rPr>
        <w:sectPr>
          <w:headerReference r:id="rId200" w:type="default"/>
          <w:footerReference r:id="rId201" w:type="default"/>
          <w:pgSz w:w="11907" w:h="16839"/>
          <w:pgMar w:top="400" w:right="1125" w:bottom="485" w:left="222" w:header="0" w:footer="175" w:gutter="0"/>
          <w:pgNumType w:fmt="decimal"/>
          <w:cols w:space="720" w:num="1"/>
        </w:sectPr>
      </w:pPr>
    </w:p>
    <w:p w14:paraId="2F028734">
      <w:pPr>
        <w:pStyle w:val="2"/>
        <w:spacing w:line="345" w:lineRule="auto"/>
      </w:pPr>
    </w:p>
    <w:p w14:paraId="6555C2A9">
      <w:pPr>
        <w:pStyle w:val="2"/>
        <w:spacing w:line="345" w:lineRule="auto"/>
      </w:pPr>
    </w:p>
    <w:p w14:paraId="46274760">
      <w:pPr>
        <w:spacing w:before="68" w:line="221" w:lineRule="auto"/>
        <w:ind w:left="1491"/>
        <w:rPr>
          <w:rFonts w:ascii="宋体" w:hAnsi="宋体" w:eastAsia="宋体" w:cs="宋体"/>
          <w:sz w:val="21"/>
          <w:szCs w:val="21"/>
        </w:rPr>
      </w:pPr>
      <w:r>
        <w:rPr>
          <w:rFonts w:ascii="宋体" w:hAnsi="宋体" w:eastAsia="宋体" w:cs="宋体"/>
          <w:spacing w:val="-4"/>
          <w:sz w:val="21"/>
          <w:szCs w:val="21"/>
        </w:rPr>
        <w:t xml:space="preserve">(3) 其他预留方式： </w:t>
      </w:r>
      <w:r>
        <w:rPr>
          <w:rFonts w:ascii="宋体" w:hAnsi="宋体" w:eastAsia="宋体" w:cs="宋体"/>
          <w:spacing w:val="8"/>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14:paraId="68B13172">
      <w:pPr>
        <w:spacing w:before="280" w:line="413" w:lineRule="auto"/>
        <w:ind w:left="1033" w:firstLine="423"/>
        <w:rPr>
          <w:rFonts w:ascii="宋体" w:hAnsi="宋体" w:eastAsia="宋体" w:cs="宋体"/>
          <w:sz w:val="21"/>
          <w:szCs w:val="21"/>
        </w:rPr>
      </w:pPr>
      <w:r>
        <w:rPr>
          <w:rFonts w:ascii="宋体" w:hAnsi="宋体" w:eastAsia="宋体" w:cs="宋体"/>
          <w:spacing w:val="-1"/>
          <w:sz w:val="21"/>
          <w:szCs w:val="21"/>
        </w:rPr>
        <w:t>关于质量保证金的补充约定：</w:t>
      </w:r>
      <w:r>
        <w:rPr>
          <w:rFonts w:ascii="宋体" w:hAnsi="宋体" w:eastAsia="宋体" w:cs="宋体"/>
          <w:spacing w:val="-1"/>
          <w:sz w:val="21"/>
          <w:szCs w:val="21"/>
          <w:u w:val="single" w:color="auto"/>
        </w:rPr>
        <w:t xml:space="preserve"> 缺陷责任期届满且经发包人或(发包人移交的管理公司)确认工程无质</w:t>
      </w:r>
      <w:r>
        <w:rPr>
          <w:rFonts w:ascii="宋体" w:hAnsi="宋体" w:eastAsia="宋体" w:cs="宋体"/>
          <w:sz w:val="21"/>
          <w:szCs w:val="21"/>
          <w:u w:val="single" w:color="auto"/>
        </w:rPr>
        <w:t>量问题或承包人已完成对缺陷工程、问题工程的修复后，由发包人无息退还全部质量保证金。</w:t>
      </w:r>
    </w:p>
    <w:p w14:paraId="553B5906">
      <w:pPr>
        <w:spacing w:before="115" w:line="221" w:lineRule="auto"/>
        <w:ind w:left="1469"/>
        <w:rPr>
          <w:rFonts w:ascii="宋体" w:hAnsi="宋体" w:eastAsia="宋体" w:cs="宋体"/>
          <w:sz w:val="21"/>
          <w:szCs w:val="21"/>
        </w:rPr>
      </w:pPr>
      <w:r>
        <w:rPr>
          <w:rFonts w:ascii="宋体" w:hAnsi="宋体" w:eastAsia="宋体" w:cs="宋体"/>
          <w:spacing w:val="-3"/>
          <w:sz w:val="21"/>
          <w:szCs w:val="21"/>
        </w:rPr>
        <w:t>14.7 最终结清</w:t>
      </w:r>
    </w:p>
    <w:p w14:paraId="4830E378">
      <w:pPr>
        <w:spacing w:before="276" w:line="221" w:lineRule="auto"/>
        <w:ind w:left="1469"/>
        <w:rPr>
          <w:rFonts w:ascii="宋体" w:hAnsi="宋体" w:eastAsia="宋体" w:cs="宋体"/>
          <w:sz w:val="21"/>
          <w:szCs w:val="21"/>
        </w:rPr>
      </w:pPr>
      <w:r>
        <w:rPr>
          <w:rFonts w:ascii="宋体" w:hAnsi="宋体" w:eastAsia="宋体" w:cs="宋体"/>
          <w:spacing w:val="-2"/>
          <w:sz w:val="21"/>
          <w:szCs w:val="21"/>
        </w:rPr>
        <w:t>14.7.1 最终结清申请单</w:t>
      </w:r>
    </w:p>
    <w:p w14:paraId="05594D5A">
      <w:pPr>
        <w:spacing w:before="279" w:line="221" w:lineRule="auto"/>
        <w:ind w:left="1467"/>
        <w:rPr>
          <w:rFonts w:ascii="宋体" w:hAnsi="宋体" w:eastAsia="宋体" w:cs="宋体"/>
          <w:sz w:val="21"/>
          <w:szCs w:val="21"/>
        </w:rPr>
      </w:pPr>
      <w:r>
        <w:rPr>
          <w:rFonts w:ascii="宋体" w:hAnsi="宋体" w:eastAsia="宋体" w:cs="宋体"/>
          <w:spacing w:val="-1"/>
          <w:sz w:val="21"/>
          <w:szCs w:val="21"/>
        </w:rPr>
        <w:t>当事人双方关于最终结清申请的其他约定：</w:t>
      </w:r>
      <w:r>
        <w:rPr>
          <w:rFonts w:ascii="宋体" w:hAnsi="宋体" w:eastAsia="宋体" w:cs="宋体"/>
          <w:spacing w:val="-1"/>
          <w:sz w:val="21"/>
          <w:szCs w:val="21"/>
          <w:u w:val="single" w:color="auto"/>
        </w:rPr>
        <w:t>执行通用</w:t>
      </w:r>
      <w:r>
        <w:rPr>
          <w:rFonts w:ascii="宋体" w:hAnsi="宋体" w:eastAsia="宋体" w:cs="宋体"/>
          <w:spacing w:val="-2"/>
          <w:sz w:val="21"/>
          <w:szCs w:val="21"/>
          <w:u w:val="single" w:color="auto"/>
        </w:rPr>
        <w:t>条款</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 xml:space="preserve">14.7.1 </w:t>
      </w:r>
      <w:r>
        <w:rPr>
          <w:rFonts w:ascii="宋体" w:hAnsi="宋体" w:eastAsia="宋体" w:cs="宋体"/>
          <w:spacing w:val="-2"/>
          <w:sz w:val="21"/>
          <w:szCs w:val="21"/>
        </w:rPr>
        <w:t>。</w:t>
      </w:r>
    </w:p>
    <w:p w14:paraId="633C9247">
      <w:pPr>
        <w:spacing w:before="276" w:line="220" w:lineRule="auto"/>
        <w:ind w:left="1469"/>
        <w:rPr>
          <w:rFonts w:ascii="宋体" w:hAnsi="宋体" w:eastAsia="宋体" w:cs="宋体"/>
          <w:sz w:val="21"/>
          <w:szCs w:val="21"/>
        </w:rPr>
      </w:pPr>
      <w:r>
        <w:rPr>
          <w:rFonts w:ascii="宋体" w:hAnsi="宋体" w:eastAsia="宋体" w:cs="宋体"/>
          <w:spacing w:val="-2"/>
          <w:sz w:val="21"/>
          <w:szCs w:val="21"/>
        </w:rPr>
        <w:t>14.7.2 最终结清证书和支付</w:t>
      </w:r>
    </w:p>
    <w:p w14:paraId="63A7E1C3">
      <w:pPr>
        <w:spacing w:before="278" w:line="221" w:lineRule="auto"/>
        <w:ind w:left="1467"/>
        <w:rPr>
          <w:rFonts w:ascii="宋体" w:hAnsi="宋体" w:eastAsia="宋体" w:cs="宋体"/>
          <w:sz w:val="21"/>
          <w:szCs w:val="21"/>
        </w:rPr>
      </w:pPr>
      <w:r>
        <w:rPr>
          <w:rFonts w:ascii="宋体" w:hAnsi="宋体" w:eastAsia="宋体" w:cs="宋体"/>
          <w:spacing w:val="-1"/>
          <w:sz w:val="21"/>
          <w:szCs w:val="21"/>
        </w:rPr>
        <w:t>当事人双方关于最终结清支付的其他约定：</w:t>
      </w:r>
      <w:r>
        <w:rPr>
          <w:rFonts w:ascii="宋体" w:hAnsi="宋体" w:eastAsia="宋体" w:cs="宋体"/>
          <w:spacing w:val="-1"/>
          <w:sz w:val="21"/>
          <w:szCs w:val="21"/>
          <w:u w:val="single" w:color="auto"/>
        </w:rPr>
        <w:t>执行通用</w:t>
      </w:r>
      <w:r>
        <w:rPr>
          <w:rFonts w:ascii="宋体" w:hAnsi="宋体" w:eastAsia="宋体" w:cs="宋体"/>
          <w:spacing w:val="-2"/>
          <w:sz w:val="21"/>
          <w:szCs w:val="21"/>
          <w:u w:val="single" w:color="auto"/>
        </w:rPr>
        <w:t>条款</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 xml:space="preserve">14.7.2 </w:t>
      </w:r>
      <w:r>
        <w:rPr>
          <w:rFonts w:ascii="宋体" w:hAnsi="宋体" w:eastAsia="宋体" w:cs="宋体"/>
          <w:spacing w:val="-2"/>
          <w:sz w:val="21"/>
          <w:szCs w:val="21"/>
        </w:rPr>
        <w:t>。</w:t>
      </w:r>
    </w:p>
    <w:p w14:paraId="73C0C028">
      <w:pPr>
        <w:spacing w:before="276"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4"/>
          <w:sz w:val="21"/>
          <w:szCs w:val="21"/>
        </w:rPr>
        <w:t xml:space="preserve"> </w:t>
      </w:r>
      <w:r>
        <w:rPr>
          <w:rFonts w:ascii="宋体" w:hAnsi="宋体" w:eastAsia="宋体" w:cs="宋体"/>
          <w:spacing w:val="-8"/>
          <w:sz w:val="21"/>
          <w:szCs w:val="21"/>
        </w:rPr>
        <w:t>15</w:t>
      </w:r>
      <w:r>
        <w:rPr>
          <w:rFonts w:ascii="宋体" w:hAnsi="宋体" w:eastAsia="宋体" w:cs="宋体"/>
          <w:spacing w:val="-45"/>
          <w:sz w:val="21"/>
          <w:szCs w:val="21"/>
        </w:rPr>
        <w:t xml:space="preserve"> </w:t>
      </w:r>
      <w:r>
        <w:rPr>
          <w:rFonts w:ascii="宋体" w:hAnsi="宋体" w:eastAsia="宋体" w:cs="宋体"/>
          <w:spacing w:val="-8"/>
          <w:sz w:val="21"/>
          <w:szCs w:val="21"/>
        </w:rPr>
        <w:t>条</w:t>
      </w:r>
      <w:r>
        <w:rPr>
          <w:rFonts w:ascii="宋体" w:hAnsi="宋体" w:eastAsia="宋体" w:cs="宋体"/>
          <w:spacing w:val="9"/>
          <w:sz w:val="21"/>
          <w:szCs w:val="21"/>
        </w:rPr>
        <w:t xml:space="preserve"> </w:t>
      </w:r>
      <w:r>
        <w:rPr>
          <w:rFonts w:ascii="宋体" w:hAnsi="宋体" w:eastAsia="宋体" w:cs="宋体"/>
          <w:spacing w:val="-8"/>
          <w:sz w:val="21"/>
          <w:szCs w:val="21"/>
        </w:rPr>
        <w:t>违约</w:t>
      </w:r>
    </w:p>
    <w:p w14:paraId="0935E1C4">
      <w:pPr>
        <w:spacing w:before="280" w:line="221" w:lineRule="auto"/>
        <w:ind w:left="1260"/>
        <w:rPr>
          <w:rFonts w:ascii="宋体" w:hAnsi="宋体" w:eastAsia="宋体" w:cs="宋体"/>
          <w:sz w:val="21"/>
          <w:szCs w:val="21"/>
        </w:rPr>
      </w:pPr>
      <w:r>
        <w:rPr>
          <w:rFonts w:ascii="宋体" w:hAnsi="宋体" w:eastAsia="宋体" w:cs="宋体"/>
          <w:spacing w:val="-3"/>
          <w:sz w:val="21"/>
          <w:szCs w:val="21"/>
        </w:rPr>
        <w:t>15.1 发包人违约</w:t>
      </w:r>
    </w:p>
    <w:p w14:paraId="75FB1792">
      <w:pPr>
        <w:spacing w:before="277" w:line="221" w:lineRule="auto"/>
        <w:ind w:left="1260"/>
        <w:rPr>
          <w:rFonts w:ascii="宋体" w:hAnsi="宋体" w:eastAsia="宋体" w:cs="宋体"/>
          <w:sz w:val="21"/>
          <w:szCs w:val="21"/>
        </w:rPr>
      </w:pPr>
      <w:r>
        <w:rPr>
          <w:rFonts w:ascii="宋体" w:hAnsi="宋体" w:eastAsia="宋体" w:cs="宋体"/>
          <w:spacing w:val="-2"/>
          <w:sz w:val="21"/>
          <w:szCs w:val="21"/>
        </w:rPr>
        <w:t>15.1.1 发包人违约的情形</w:t>
      </w:r>
    </w:p>
    <w:p w14:paraId="0010E54E">
      <w:pPr>
        <w:spacing w:before="276" w:line="221" w:lineRule="auto"/>
        <w:ind w:left="1457"/>
        <w:rPr>
          <w:rFonts w:ascii="宋体" w:hAnsi="宋体" w:eastAsia="宋体" w:cs="宋体"/>
          <w:sz w:val="21"/>
          <w:szCs w:val="21"/>
        </w:rPr>
      </w:pPr>
      <w:r>
        <w:rPr>
          <w:rFonts w:ascii="宋体" w:hAnsi="宋体" w:eastAsia="宋体" w:cs="宋体"/>
          <w:spacing w:val="-2"/>
          <w:sz w:val="21"/>
          <w:szCs w:val="21"/>
        </w:rPr>
        <w:t>发包人违约的其他情形：</w:t>
      </w:r>
      <w:r>
        <w:rPr>
          <w:rFonts w:ascii="宋体" w:hAnsi="宋体" w:eastAsia="宋体" w:cs="宋体"/>
          <w:spacing w:val="-2"/>
          <w:sz w:val="21"/>
          <w:szCs w:val="21"/>
          <w:u w:val="single" w:color="auto"/>
        </w:rPr>
        <w:t>执行通用条款</w:t>
      </w:r>
      <w:r>
        <w:rPr>
          <w:rFonts w:ascii="宋体" w:hAnsi="宋体" w:eastAsia="宋体" w:cs="宋体"/>
          <w:spacing w:val="-14"/>
          <w:sz w:val="21"/>
          <w:szCs w:val="21"/>
          <w:u w:val="single" w:color="auto"/>
        </w:rPr>
        <w:t xml:space="preserve"> </w:t>
      </w:r>
      <w:r>
        <w:rPr>
          <w:rFonts w:ascii="宋体" w:hAnsi="宋体" w:eastAsia="宋体" w:cs="宋体"/>
          <w:spacing w:val="-2"/>
          <w:sz w:val="21"/>
          <w:szCs w:val="21"/>
          <w:u w:val="single" w:color="auto"/>
        </w:rPr>
        <w:t>15.1.1</w:t>
      </w:r>
      <w:r>
        <w:rPr>
          <w:rFonts w:ascii="宋体" w:hAnsi="宋体" w:eastAsia="宋体" w:cs="宋体"/>
          <w:spacing w:val="-2"/>
          <w:sz w:val="21"/>
          <w:szCs w:val="21"/>
        </w:rPr>
        <w:t>。</w:t>
      </w:r>
    </w:p>
    <w:p w14:paraId="5E4F331D">
      <w:pPr>
        <w:spacing w:before="276" w:line="221" w:lineRule="auto"/>
        <w:ind w:left="1260"/>
        <w:rPr>
          <w:rFonts w:ascii="宋体" w:hAnsi="宋体" w:eastAsia="宋体" w:cs="宋体"/>
          <w:sz w:val="21"/>
          <w:szCs w:val="21"/>
        </w:rPr>
      </w:pPr>
      <w:r>
        <w:rPr>
          <w:rFonts w:ascii="宋体" w:hAnsi="宋体" w:eastAsia="宋体" w:cs="宋体"/>
          <w:spacing w:val="-2"/>
          <w:sz w:val="21"/>
          <w:szCs w:val="21"/>
        </w:rPr>
        <w:t>15.1.3 发包人违约的责任</w:t>
      </w:r>
    </w:p>
    <w:p w14:paraId="641F25FA">
      <w:pPr>
        <w:spacing w:before="278" w:line="352" w:lineRule="auto"/>
        <w:ind w:left="1034" w:firstLine="425"/>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发包人变更委托设计规模或因提交的资料错误，以致造成承包人设计需返工及施工已完工作内</w:t>
      </w:r>
      <w:r>
        <w:rPr>
          <w:rFonts w:ascii="宋体" w:hAnsi="宋体" w:eastAsia="宋体" w:cs="宋体"/>
          <w:spacing w:val="1"/>
          <w:sz w:val="21"/>
          <w:szCs w:val="21"/>
          <w:u w:val="single" w:color="auto"/>
        </w:rPr>
        <w:t>容需返工时，双方除需另行协商签订补充协议（或另订合同</w:t>
      </w:r>
      <w:r>
        <w:rPr>
          <w:rFonts w:ascii="宋体" w:hAnsi="宋体" w:eastAsia="宋体" w:cs="宋体"/>
          <w:spacing w:val="10"/>
          <w:sz w:val="21"/>
          <w:szCs w:val="21"/>
          <w:u w:val="single" w:color="auto"/>
        </w:rPr>
        <w:t>），</w:t>
      </w:r>
      <w:r>
        <w:rPr>
          <w:rFonts w:ascii="宋体" w:hAnsi="宋体" w:eastAsia="宋体" w:cs="宋体"/>
          <w:spacing w:val="1"/>
          <w:sz w:val="21"/>
          <w:szCs w:val="21"/>
          <w:u w:val="single" w:color="auto"/>
        </w:rPr>
        <w:t>发包人应按承包人所耗工作量向</w:t>
      </w:r>
      <w:r>
        <w:rPr>
          <w:rFonts w:ascii="宋体" w:hAnsi="宋体" w:eastAsia="宋体" w:cs="宋体"/>
          <w:sz w:val="21"/>
          <w:szCs w:val="21"/>
          <w:u w:val="single" w:color="auto"/>
        </w:rPr>
        <w:t>承包人</w:t>
      </w:r>
      <w:r>
        <w:rPr>
          <w:rFonts w:ascii="宋体" w:hAnsi="宋体" w:eastAsia="宋体" w:cs="宋体"/>
          <w:spacing w:val="-1"/>
          <w:sz w:val="21"/>
          <w:szCs w:val="21"/>
          <w:u w:val="single" w:color="auto"/>
        </w:rPr>
        <w:t>支付返工费。</w:t>
      </w:r>
    </w:p>
    <w:p w14:paraId="3F8E302F">
      <w:pPr>
        <w:pStyle w:val="2"/>
        <w:spacing w:line="272" w:lineRule="auto"/>
      </w:pPr>
    </w:p>
    <w:p w14:paraId="73DB4F3A">
      <w:pPr>
        <w:spacing w:before="68" w:line="352" w:lineRule="auto"/>
        <w:ind w:left="1037" w:firstLine="422"/>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在合同履行期间，发包人无正当理由要求终止或解除合同，承包人未开始设计工作的，发包人</w:t>
      </w:r>
      <w:r>
        <w:rPr>
          <w:rFonts w:ascii="宋体" w:hAnsi="宋体" w:eastAsia="宋体" w:cs="宋体"/>
          <w:sz w:val="21"/>
          <w:szCs w:val="21"/>
          <w:u w:val="single" w:color="auto"/>
        </w:rPr>
        <w:t>不承担任何费用，承包人应退还发包人已支付的款项；</w:t>
      </w:r>
      <w:r>
        <w:rPr>
          <w:rFonts w:ascii="宋体" w:hAnsi="宋体" w:eastAsia="宋体" w:cs="宋体"/>
          <w:spacing w:val="-47"/>
          <w:sz w:val="21"/>
          <w:szCs w:val="21"/>
          <w:u w:val="single" w:color="auto"/>
        </w:rPr>
        <w:t xml:space="preserve"> </w:t>
      </w:r>
      <w:r>
        <w:rPr>
          <w:rFonts w:ascii="宋体" w:hAnsi="宋体" w:eastAsia="宋体" w:cs="宋体"/>
          <w:sz w:val="21"/>
          <w:szCs w:val="21"/>
          <w:u w:val="single" w:color="auto"/>
        </w:rPr>
        <w:t>已开始设计工作的，发包人应根据承包人已进行的实际工作量据实向承包人支付费用，除此之外，承包人无需向发包人承担其他违约或损害</w:t>
      </w:r>
      <w:r>
        <w:rPr>
          <w:rFonts w:ascii="宋体" w:hAnsi="宋体" w:eastAsia="宋体" w:cs="宋体"/>
          <w:spacing w:val="-1"/>
          <w:sz w:val="21"/>
          <w:szCs w:val="21"/>
          <w:u w:val="single" w:color="auto"/>
        </w:rPr>
        <w:t>赔偿责任。</w:t>
      </w:r>
    </w:p>
    <w:p w14:paraId="5FA373B9">
      <w:pPr>
        <w:pStyle w:val="2"/>
        <w:spacing w:line="271" w:lineRule="auto"/>
      </w:pPr>
    </w:p>
    <w:p w14:paraId="43E6AD65">
      <w:pPr>
        <w:spacing w:before="69" w:line="221" w:lineRule="auto"/>
        <w:ind w:left="1260"/>
        <w:rPr>
          <w:rFonts w:ascii="宋体" w:hAnsi="宋体" w:eastAsia="宋体" w:cs="宋体"/>
          <w:sz w:val="21"/>
          <w:szCs w:val="21"/>
        </w:rPr>
      </w:pPr>
      <w:r>
        <w:rPr>
          <w:rFonts w:ascii="宋体" w:hAnsi="宋体" w:eastAsia="宋体" w:cs="宋体"/>
          <w:spacing w:val="-3"/>
          <w:sz w:val="21"/>
          <w:szCs w:val="21"/>
        </w:rPr>
        <w:t>15.2 承包人违约</w:t>
      </w:r>
    </w:p>
    <w:p w14:paraId="41034A29">
      <w:pPr>
        <w:spacing w:before="277" w:line="221" w:lineRule="auto"/>
        <w:ind w:left="1260"/>
        <w:rPr>
          <w:rFonts w:ascii="宋体" w:hAnsi="宋体" w:eastAsia="宋体" w:cs="宋体"/>
          <w:sz w:val="21"/>
          <w:szCs w:val="21"/>
        </w:rPr>
      </w:pPr>
      <w:r>
        <w:rPr>
          <w:rFonts w:ascii="宋体" w:hAnsi="宋体" w:eastAsia="宋体" w:cs="宋体"/>
          <w:spacing w:val="-2"/>
          <w:sz w:val="21"/>
          <w:szCs w:val="21"/>
        </w:rPr>
        <w:t>15.2.3 承包人违约的责任</w:t>
      </w:r>
    </w:p>
    <w:p w14:paraId="07EC3BDE">
      <w:pPr>
        <w:spacing w:before="280" w:line="221" w:lineRule="auto"/>
        <w:ind w:left="1260"/>
        <w:rPr>
          <w:rFonts w:ascii="宋体" w:hAnsi="宋体" w:eastAsia="宋体" w:cs="宋体"/>
          <w:sz w:val="21"/>
          <w:szCs w:val="21"/>
        </w:rPr>
      </w:pPr>
      <w:r>
        <w:rPr>
          <w:rFonts w:ascii="宋体" w:hAnsi="宋体" w:eastAsia="宋体" w:cs="宋体"/>
          <w:spacing w:val="-3"/>
          <w:sz w:val="21"/>
          <w:szCs w:val="21"/>
        </w:rPr>
        <w:t>15.2.3.1</w:t>
      </w:r>
      <w:r>
        <w:rPr>
          <w:rFonts w:ascii="宋体" w:hAnsi="宋体" w:eastAsia="宋体" w:cs="宋体"/>
          <w:spacing w:val="-42"/>
          <w:sz w:val="21"/>
          <w:szCs w:val="21"/>
        </w:rPr>
        <w:t xml:space="preserve"> </w:t>
      </w:r>
      <w:r>
        <w:rPr>
          <w:rFonts w:ascii="宋体" w:hAnsi="宋体" w:eastAsia="宋体" w:cs="宋体"/>
          <w:spacing w:val="-3"/>
          <w:sz w:val="21"/>
          <w:szCs w:val="21"/>
        </w:rPr>
        <w:t>质量</w:t>
      </w:r>
    </w:p>
    <w:p w14:paraId="0239886F">
      <w:pPr>
        <w:spacing w:before="276" w:line="221" w:lineRule="auto"/>
        <w:ind w:left="1251"/>
        <w:rPr>
          <w:rFonts w:ascii="宋体" w:hAnsi="宋体" w:eastAsia="宋体" w:cs="宋体"/>
          <w:sz w:val="21"/>
          <w:szCs w:val="21"/>
        </w:rPr>
      </w:pPr>
      <w:r>
        <w:rPr>
          <w:rFonts w:ascii="宋体" w:hAnsi="宋体" w:eastAsia="宋体" w:cs="宋体"/>
          <w:spacing w:val="-2"/>
          <w:sz w:val="21"/>
          <w:szCs w:val="21"/>
        </w:rPr>
        <w:t>（1）因承包人原因导致工程质量不符合合同要求的违约责任：</w:t>
      </w:r>
    </w:p>
    <w:p w14:paraId="2B29AF01">
      <w:pPr>
        <w:spacing w:before="278" w:line="313" w:lineRule="auto"/>
        <w:ind w:left="1033" w:right="2" w:firstLine="421"/>
        <w:rPr>
          <w:rFonts w:ascii="宋体" w:hAnsi="宋体" w:eastAsia="宋体" w:cs="宋体"/>
          <w:sz w:val="21"/>
          <w:szCs w:val="21"/>
        </w:rPr>
      </w:pPr>
      <w:r>
        <w:rPr>
          <w:rFonts w:ascii="宋体" w:hAnsi="宋体" w:eastAsia="宋体" w:cs="宋体"/>
          <w:spacing w:val="-1"/>
          <w:sz w:val="21"/>
          <w:szCs w:val="21"/>
        </w:rPr>
        <w:t xml:space="preserve">① </w:t>
      </w:r>
      <w:r>
        <w:rPr>
          <w:rFonts w:ascii="宋体" w:hAnsi="宋体" w:eastAsia="宋体" w:cs="宋体"/>
          <w:spacing w:val="-1"/>
          <w:sz w:val="21"/>
          <w:szCs w:val="21"/>
          <w:u w:val="single" w:color="auto"/>
        </w:rPr>
        <w:t>承包人必须严格按照施工图及工程施工验收规范等精心组织施工，严格把好每道工序的质量关，</w:t>
      </w:r>
      <w:r>
        <w:rPr>
          <w:rFonts w:ascii="宋体" w:hAnsi="宋体" w:eastAsia="宋体" w:cs="宋体"/>
          <w:spacing w:val="1"/>
          <w:sz w:val="21"/>
          <w:szCs w:val="21"/>
          <w:u w:val="single" w:color="auto"/>
        </w:rPr>
        <w:t>确保工程竣工验收达到合格等级。经验收如有不合格工程，承包人应无条件返工、整改、采取相应的补</w:t>
      </w:r>
      <w:r>
        <w:rPr>
          <w:rFonts w:ascii="宋体" w:hAnsi="宋体" w:eastAsia="宋体" w:cs="宋体"/>
          <w:sz w:val="21"/>
          <w:szCs w:val="21"/>
          <w:u w:val="single" w:color="auto"/>
        </w:rPr>
        <w:t>救、修复措施，直至工程竣工验收合格，相关费用由承包</w:t>
      </w:r>
      <w:r>
        <w:rPr>
          <w:rFonts w:ascii="宋体" w:hAnsi="宋体" w:eastAsia="宋体" w:cs="宋体"/>
          <w:spacing w:val="-1"/>
          <w:sz w:val="21"/>
          <w:szCs w:val="21"/>
          <w:u w:val="single" w:color="auto"/>
        </w:rPr>
        <w:t>人承担。</w:t>
      </w:r>
    </w:p>
    <w:p w14:paraId="3F7B6B37">
      <w:pPr>
        <w:spacing w:before="278" w:line="316" w:lineRule="auto"/>
        <w:ind w:left="1036" w:firstLine="415"/>
        <w:rPr>
          <w:rFonts w:ascii="宋体" w:hAnsi="宋体" w:eastAsia="宋体" w:cs="宋体"/>
          <w:sz w:val="21"/>
          <w:szCs w:val="21"/>
        </w:rPr>
      </w:pPr>
      <w:r>
        <w:rPr>
          <w:rFonts w:ascii="宋体" w:hAnsi="宋体" w:eastAsia="宋体" w:cs="宋体"/>
          <w:spacing w:val="-1"/>
          <w:sz w:val="21"/>
          <w:szCs w:val="21"/>
        </w:rPr>
        <w:t xml:space="preserve">② </w:t>
      </w:r>
      <w:r>
        <w:rPr>
          <w:rFonts w:ascii="宋体" w:hAnsi="宋体" w:eastAsia="宋体" w:cs="宋体"/>
          <w:spacing w:val="-1"/>
          <w:sz w:val="21"/>
          <w:szCs w:val="21"/>
          <w:u w:val="single" w:color="auto"/>
        </w:rPr>
        <w:t>经监理人检查或发包人抽检，发现承包人不按设计要求或者工程质量验收规范标准施工或者存在</w:t>
      </w:r>
      <w:r>
        <w:rPr>
          <w:rFonts w:ascii="宋体" w:hAnsi="宋体" w:eastAsia="宋体" w:cs="宋体"/>
          <w:spacing w:val="1"/>
          <w:sz w:val="21"/>
          <w:szCs w:val="21"/>
          <w:u w:val="single" w:color="auto"/>
        </w:rPr>
        <w:t>工程质量不合格之处，或有偷工减料现象，每发现一次，发包人有权视情节严重程度对承包人进行人民</w:t>
      </w:r>
    </w:p>
    <w:p w14:paraId="29FFD9DE">
      <w:pPr>
        <w:pStyle w:val="2"/>
        <w:spacing w:line="263" w:lineRule="auto"/>
      </w:pPr>
    </w:p>
    <w:p w14:paraId="6C995D40">
      <w:pPr>
        <w:pStyle w:val="2"/>
        <w:spacing w:line="263" w:lineRule="auto"/>
      </w:pPr>
    </w:p>
    <w:p w14:paraId="51F64126">
      <w:pPr>
        <w:spacing w:line="232" w:lineRule="auto"/>
        <w:rPr>
          <w:rFonts w:ascii="Times New Roman" w:hAnsi="Times New Roman" w:eastAsia="Times New Roman" w:cs="Times New Roman"/>
          <w:sz w:val="18"/>
          <w:szCs w:val="18"/>
        </w:rPr>
        <w:sectPr>
          <w:footerReference r:id="rId202" w:type="default"/>
          <w:pgSz w:w="11907" w:h="16839"/>
          <w:pgMar w:top="400" w:right="1128" w:bottom="485" w:left="222" w:header="0" w:footer="175" w:gutter="0"/>
          <w:pgNumType w:fmt="decimal"/>
          <w:cols w:space="720" w:num="1"/>
        </w:sectPr>
      </w:pPr>
    </w:p>
    <w:p w14:paraId="716319A3">
      <w:pPr>
        <w:pStyle w:val="2"/>
        <w:spacing w:line="345" w:lineRule="auto"/>
      </w:pPr>
    </w:p>
    <w:p w14:paraId="477C5832">
      <w:pPr>
        <w:pStyle w:val="2"/>
        <w:spacing w:line="346" w:lineRule="auto"/>
      </w:pPr>
    </w:p>
    <w:p w14:paraId="48084FB2">
      <w:pPr>
        <w:tabs>
          <w:tab w:val="left" w:pos="10551"/>
        </w:tabs>
        <w:spacing w:before="68" w:line="413" w:lineRule="auto"/>
        <w:ind w:left="1033" w:right="74" w:firstLine="23"/>
        <w:jc w:val="both"/>
        <w:rPr>
          <w:rFonts w:ascii="宋体" w:hAnsi="宋体" w:eastAsia="宋体" w:cs="宋体"/>
          <w:sz w:val="21"/>
          <w:szCs w:val="21"/>
        </w:rPr>
      </w:pPr>
      <w:r>
        <w:rPr>
          <w:rFonts w:ascii="宋体" w:hAnsi="宋体" w:eastAsia="宋体" w:cs="宋体"/>
          <w:spacing w:val="-1"/>
          <w:sz w:val="21"/>
          <w:szCs w:val="21"/>
          <w:u w:val="single" w:color="auto"/>
        </w:rPr>
        <w:t>币 5000-10000 元/次的违约金，并要求承包人及时整改，承包人应承担全部整改费用，直</w:t>
      </w:r>
      <w:r>
        <w:rPr>
          <w:rFonts w:ascii="宋体" w:hAnsi="宋体" w:eastAsia="宋体" w:cs="宋体"/>
          <w:spacing w:val="-2"/>
          <w:sz w:val="21"/>
          <w:szCs w:val="21"/>
          <w:u w:val="single" w:color="auto"/>
        </w:rPr>
        <w:t>到质量合格为</w:t>
      </w:r>
      <w:r>
        <w:rPr>
          <w:rFonts w:ascii="宋体" w:hAnsi="宋体" w:eastAsia="宋体" w:cs="宋体"/>
          <w:spacing w:val="1"/>
          <w:sz w:val="21"/>
          <w:szCs w:val="21"/>
          <w:u w:val="single" w:color="auto"/>
        </w:rPr>
        <w:t>止。如果承包人屡教不改，发包人有权没收履约担保并将其清退出场并解除合同，在该等情形下，承包</w:t>
      </w:r>
      <w:r>
        <w:rPr>
          <w:rFonts w:ascii="宋体" w:hAnsi="宋体" w:eastAsia="宋体" w:cs="宋体"/>
          <w:spacing w:val="-4"/>
          <w:sz w:val="21"/>
          <w:szCs w:val="21"/>
          <w:u w:val="single" w:color="auto"/>
        </w:rPr>
        <w:t>人应向发包人支付相当于合同暂定总价款 5%的违约金，如该违约金不足以弥补给发包人造成的损失的，</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
          <w:sz w:val="21"/>
          <w:szCs w:val="21"/>
          <w:u w:val="single" w:color="auto"/>
        </w:rPr>
        <w:t>承包人还应就差额部分进行补足。</w:t>
      </w:r>
    </w:p>
    <w:p w14:paraId="291C2703">
      <w:pPr>
        <w:spacing w:before="115" w:line="364" w:lineRule="auto"/>
        <w:ind w:left="1033" w:right="77" w:firstLine="418"/>
        <w:rPr>
          <w:rFonts w:ascii="宋体" w:hAnsi="宋体" w:eastAsia="宋体" w:cs="宋体"/>
          <w:sz w:val="21"/>
          <w:szCs w:val="21"/>
        </w:rPr>
      </w:pPr>
      <w:r>
        <w:rPr>
          <w:rFonts w:ascii="宋体" w:hAnsi="宋体" w:eastAsia="宋体" w:cs="宋体"/>
          <w:spacing w:val="-1"/>
          <w:sz w:val="21"/>
          <w:szCs w:val="21"/>
        </w:rPr>
        <w:t xml:space="preserve">③ </w:t>
      </w:r>
      <w:r>
        <w:rPr>
          <w:rFonts w:ascii="宋体" w:hAnsi="宋体" w:eastAsia="宋体" w:cs="宋体"/>
          <w:spacing w:val="-1"/>
          <w:sz w:val="21"/>
          <w:szCs w:val="21"/>
          <w:u w:val="single" w:color="auto"/>
        </w:rPr>
        <w:t>若承包人所购材料不符合设计或标准要求时，承包人承担所发生的费用，由此延误的工期不予顺</w:t>
      </w:r>
      <w:r>
        <w:rPr>
          <w:rFonts w:ascii="宋体" w:hAnsi="宋体" w:eastAsia="宋体" w:cs="宋体"/>
          <w:spacing w:val="1"/>
          <w:sz w:val="21"/>
          <w:szCs w:val="21"/>
          <w:u w:val="single" w:color="auto"/>
        </w:rPr>
        <w:t>延。无论发包人是否发现和制止，由于使用不符合设计或标准要求的材料施工所引起的一切责任和费用均由承包人自负；由此延误的工期不予顺延。因此使发包人陷入包括但不限于诉讼等形式的纠纷时，承</w:t>
      </w:r>
      <w:r>
        <w:rPr>
          <w:rFonts w:ascii="宋体" w:hAnsi="宋体" w:eastAsia="宋体" w:cs="宋体"/>
          <w:sz w:val="21"/>
          <w:szCs w:val="21"/>
          <w:u w:val="single" w:color="auto"/>
        </w:rPr>
        <w:t>包人还应赔偿发包人为此支出的违约金、赔偿金、律师费、诉</w:t>
      </w:r>
      <w:r>
        <w:rPr>
          <w:rFonts w:ascii="宋体" w:hAnsi="宋体" w:eastAsia="宋体" w:cs="宋体"/>
          <w:spacing w:val="-1"/>
          <w:sz w:val="21"/>
          <w:szCs w:val="21"/>
          <w:u w:val="single" w:color="auto"/>
        </w:rPr>
        <w:t>讼费等。</w:t>
      </w:r>
    </w:p>
    <w:p w14:paraId="604A87AF">
      <w:pPr>
        <w:pStyle w:val="2"/>
        <w:spacing w:line="270" w:lineRule="auto"/>
      </w:pPr>
    </w:p>
    <w:p w14:paraId="36B344A8">
      <w:pPr>
        <w:spacing w:before="68" w:line="316" w:lineRule="auto"/>
        <w:ind w:left="1033" w:right="74" w:firstLine="418"/>
        <w:rPr>
          <w:rFonts w:ascii="宋体" w:hAnsi="宋体" w:eastAsia="宋体" w:cs="宋体"/>
          <w:sz w:val="21"/>
          <w:szCs w:val="21"/>
        </w:rPr>
      </w:pPr>
      <w:r>
        <w:rPr>
          <w:rFonts w:ascii="宋体" w:hAnsi="宋体" w:eastAsia="宋体" w:cs="宋体"/>
          <w:spacing w:val="-1"/>
          <w:sz w:val="21"/>
          <w:szCs w:val="21"/>
        </w:rPr>
        <w:t xml:space="preserve">④ </w:t>
      </w:r>
      <w:r>
        <w:rPr>
          <w:rFonts w:ascii="宋体" w:hAnsi="宋体" w:eastAsia="宋体" w:cs="宋体"/>
          <w:spacing w:val="-1"/>
          <w:sz w:val="21"/>
          <w:szCs w:val="21"/>
          <w:u w:val="single" w:color="auto"/>
        </w:rPr>
        <w:t>偷工减料、原材料或半成品未经监理工程师验收合格投入使用的，经发包人确认，发包人有权对承包人处于</w:t>
      </w:r>
      <w:r>
        <w:rPr>
          <w:rFonts w:ascii="宋体" w:hAnsi="宋体" w:eastAsia="宋体" w:cs="宋体"/>
          <w:spacing w:val="-36"/>
          <w:sz w:val="21"/>
          <w:szCs w:val="21"/>
          <w:u w:val="single" w:color="auto"/>
        </w:rPr>
        <w:t xml:space="preserve"> </w:t>
      </w:r>
      <w:r>
        <w:rPr>
          <w:rFonts w:ascii="宋体" w:hAnsi="宋体" w:eastAsia="宋体" w:cs="宋体"/>
          <w:spacing w:val="-1"/>
          <w:sz w:val="21"/>
          <w:szCs w:val="21"/>
          <w:u w:val="single" w:color="auto"/>
        </w:rPr>
        <w:t>5</w:t>
      </w:r>
      <w:r>
        <w:rPr>
          <w:rFonts w:ascii="宋体" w:hAnsi="宋体" w:eastAsia="宋体" w:cs="宋体"/>
          <w:spacing w:val="-39"/>
          <w:sz w:val="21"/>
          <w:szCs w:val="21"/>
          <w:u w:val="single" w:color="auto"/>
        </w:rPr>
        <w:t xml:space="preserve"> </w:t>
      </w:r>
      <w:r>
        <w:rPr>
          <w:rFonts w:ascii="宋体" w:hAnsi="宋体" w:eastAsia="宋体" w:cs="宋体"/>
          <w:spacing w:val="-1"/>
          <w:sz w:val="21"/>
          <w:szCs w:val="21"/>
          <w:u w:val="single" w:color="auto"/>
        </w:rPr>
        <w:t>万元/次违约金，同时承包人负责整改和返工并承担相关全部费用。</w:t>
      </w:r>
    </w:p>
    <w:p w14:paraId="1456215E">
      <w:pPr>
        <w:pStyle w:val="2"/>
        <w:spacing w:line="267" w:lineRule="auto"/>
      </w:pPr>
    </w:p>
    <w:p w14:paraId="1CF60860">
      <w:pPr>
        <w:spacing w:before="68" w:line="348" w:lineRule="auto"/>
        <w:ind w:left="1034" w:right="74" w:firstLine="417"/>
        <w:rPr>
          <w:rFonts w:ascii="宋体" w:hAnsi="宋体" w:eastAsia="宋体" w:cs="宋体"/>
          <w:sz w:val="21"/>
          <w:szCs w:val="21"/>
        </w:rPr>
      </w:pPr>
      <w:r>
        <w:rPr>
          <w:rFonts w:ascii="宋体" w:hAnsi="宋体" w:eastAsia="宋体" w:cs="宋体"/>
          <w:spacing w:val="-1"/>
          <w:sz w:val="21"/>
          <w:szCs w:val="21"/>
        </w:rPr>
        <w:t xml:space="preserve">⑤ </w:t>
      </w:r>
      <w:r>
        <w:rPr>
          <w:rFonts w:ascii="宋体" w:hAnsi="宋体" w:eastAsia="宋体" w:cs="宋体"/>
          <w:spacing w:val="-1"/>
          <w:sz w:val="21"/>
          <w:szCs w:val="21"/>
          <w:u w:val="single" w:color="auto"/>
        </w:rPr>
        <w:t>工程移交后，如发包人发现存在重大质量问题的，有权扣除承包人的全部质量保修金，要求承包</w:t>
      </w:r>
      <w:r>
        <w:rPr>
          <w:rFonts w:ascii="宋体" w:hAnsi="宋体" w:eastAsia="宋体" w:cs="宋体"/>
          <w:spacing w:val="1"/>
          <w:sz w:val="21"/>
          <w:szCs w:val="21"/>
          <w:u w:val="single" w:color="auto"/>
        </w:rPr>
        <w:t>人及时维修，并赔偿给发包人带来的各种直接、间接等一切经济损失（包括但不限于发包人主张权利所</w:t>
      </w:r>
      <w:r>
        <w:rPr>
          <w:rFonts w:ascii="宋体" w:hAnsi="宋体" w:eastAsia="宋体" w:cs="宋体"/>
          <w:sz w:val="21"/>
          <w:szCs w:val="21"/>
          <w:u w:val="single" w:color="auto"/>
        </w:rPr>
        <w:t>支出的诉讼费、律师费、评估费、鉴定费、差旅费等相关全</w:t>
      </w:r>
      <w:r>
        <w:rPr>
          <w:rFonts w:ascii="宋体" w:hAnsi="宋体" w:eastAsia="宋体" w:cs="宋体"/>
          <w:spacing w:val="-1"/>
          <w:sz w:val="21"/>
          <w:szCs w:val="21"/>
          <w:u w:val="single" w:color="auto"/>
        </w:rPr>
        <w:t>部费用）。</w:t>
      </w:r>
    </w:p>
    <w:p w14:paraId="73E879A2">
      <w:pPr>
        <w:pStyle w:val="2"/>
        <w:spacing w:line="269" w:lineRule="auto"/>
      </w:pPr>
    </w:p>
    <w:p w14:paraId="38051603">
      <w:pPr>
        <w:spacing w:before="68" w:line="316" w:lineRule="auto"/>
        <w:ind w:left="1037" w:firstLine="414"/>
        <w:rPr>
          <w:rFonts w:ascii="宋体" w:hAnsi="宋体" w:eastAsia="宋体" w:cs="宋体"/>
          <w:sz w:val="21"/>
          <w:szCs w:val="21"/>
        </w:rPr>
      </w:pPr>
      <w:r>
        <w:rPr>
          <w:rFonts w:ascii="宋体" w:hAnsi="宋体" w:eastAsia="宋体" w:cs="宋体"/>
          <w:spacing w:val="-4"/>
          <w:sz w:val="21"/>
          <w:szCs w:val="21"/>
        </w:rPr>
        <w:t xml:space="preserve">⑥ </w:t>
      </w:r>
      <w:r>
        <w:rPr>
          <w:rFonts w:ascii="宋体" w:hAnsi="宋体" w:eastAsia="宋体" w:cs="宋体"/>
          <w:spacing w:val="-4"/>
          <w:sz w:val="21"/>
          <w:szCs w:val="21"/>
          <w:u w:val="single" w:color="auto"/>
        </w:rPr>
        <w:t>在国家规定的保修期外，如本工程出现质量问题系由承包人偷工减料或使用不合格原材料、成品、</w:t>
      </w:r>
      <w:r>
        <w:rPr>
          <w:rFonts w:ascii="宋体" w:hAnsi="宋体" w:eastAsia="宋体" w:cs="宋体"/>
          <w:sz w:val="21"/>
          <w:szCs w:val="21"/>
          <w:u w:val="single" w:color="auto"/>
        </w:rPr>
        <w:t>半成品引起的，发包人有权无限期追索，承包人应承担由此造成</w:t>
      </w:r>
      <w:r>
        <w:rPr>
          <w:rFonts w:ascii="宋体" w:hAnsi="宋体" w:eastAsia="宋体" w:cs="宋体"/>
          <w:spacing w:val="-1"/>
          <w:sz w:val="21"/>
          <w:szCs w:val="21"/>
          <w:u w:val="single" w:color="auto"/>
        </w:rPr>
        <w:t>的一切损失。</w:t>
      </w:r>
    </w:p>
    <w:p w14:paraId="461F3115">
      <w:pPr>
        <w:pStyle w:val="2"/>
        <w:spacing w:line="269" w:lineRule="auto"/>
      </w:pPr>
    </w:p>
    <w:p w14:paraId="3F415D89">
      <w:pPr>
        <w:spacing w:before="69" w:line="221" w:lineRule="auto"/>
        <w:ind w:left="1260"/>
        <w:rPr>
          <w:rFonts w:ascii="宋体" w:hAnsi="宋体" w:eastAsia="宋体" w:cs="宋体"/>
          <w:sz w:val="21"/>
          <w:szCs w:val="21"/>
        </w:rPr>
      </w:pPr>
      <w:r>
        <w:rPr>
          <w:rFonts w:ascii="宋体" w:hAnsi="宋体" w:eastAsia="宋体" w:cs="宋体"/>
          <w:spacing w:val="-3"/>
          <w:sz w:val="21"/>
          <w:szCs w:val="21"/>
        </w:rPr>
        <w:t>15.2.3.2</w:t>
      </w:r>
      <w:r>
        <w:rPr>
          <w:rFonts w:ascii="宋体" w:hAnsi="宋体" w:eastAsia="宋体" w:cs="宋体"/>
          <w:spacing w:val="-41"/>
          <w:sz w:val="21"/>
          <w:szCs w:val="21"/>
        </w:rPr>
        <w:t xml:space="preserve"> </w:t>
      </w:r>
      <w:r>
        <w:rPr>
          <w:rFonts w:ascii="宋体" w:hAnsi="宋体" w:eastAsia="宋体" w:cs="宋体"/>
          <w:spacing w:val="-3"/>
          <w:sz w:val="21"/>
          <w:szCs w:val="21"/>
        </w:rPr>
        <w:t>工期</w:t>
      </w:r>
    </w:p>
    <w:p w14:paraId="6A2B08D6">
      <w:pPr>
        <w:spacing w:before="276" w:line="221" w:lineRule="auto"/>
        <w:ind w:left="1251"/>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承包人应按合同约定和发包人要求的项目进度和工期</w:t>
      </w:r>
      <w:r>
        <w:rPr>
          <w:rFonts w:ascii="宋体" w:hAnsi="宋体" w:eastAsia="宋体" w:cs="宋体"/>
          <w:spacing w:val="-1"/>
          <w:sz w:val="21"/>
          <w:szCs w:val="21"/>
          <w:u w:val="single" w:color="auto"/>
        </w:rPr>
        <w:t>施工，并按期完成项目。</w:t>
      </w:r>
    </w:p>
    <w:p w14:paraId="6E9A7914">
      <w:pPr>
        <w:spacing w:before="277" w:line="316" w:lineRule="auto"/>
        <w:ind w:left="1033" w:right="71" w:firstLine="21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合同签订后，如承包人无故停工或中途退场，承包人向发包人支付暂定合同价 10%的违约金，并承担给发包人带来的一切损失。</w:t>
      </w:r>
    </w:p>
    <w:p w14:paraId="215326EB">
      <w:pPr>
        <w:pStyle w:val="2"/>
        <w:spacing w:line="269" w:lineRule="auto"/>
      </w:pPr>
    </w:p>
    <w:p w14:paraId="1834C2D5">
      <w:pPr>
        <w:spacing w:before="69" w:line="348" w:lineRule="auto"/>
        <w:ind w:left="1033" w:right="74" w:firstLine="217"/>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由于承包人原因，工程关键节点进度不能按计划完成时，则该关键节点每推后一天，由承包人按每天</w:t>
      </w:r>
      <w:r>
        <w:rPr>
          <w:rFonts w:ascii="宋体" w:hAnsi="宋体" w:eastAsia="宋体" w:cs="宋体"/>
          <w:spacing w:val="-40"/>
          <w:sz w:val="21"/>
          <w:szCs w:val="21"/>
          <w:u w:val="single" w:color="auto"/>
        </w:rPr>
        <w:t xml:space="preserve"> </w:t>
      </w:r>
      <w:r>
        <w:rPr>
          <w:rFonts w:ascii="宋体" w:hAnsi="宋体" w:eastAsia="宋体" w:cs="宋体"/>
          <w:spacing w:val="-1"/>
          <w:sz w:val="21"/>
          <w:szCs w:val="21"/>
          <w:u w:val="single" w:color="auto"/>
        </w:rPr>
        <w:t>5000</w:t>
      </w:r>
      <w:r>
        <w:rPr>
          <w:rFonts w:ascii="宋体" w:hAnsi="宋体" w:eastAsia="宋体" w:cs="宋体"/>
          <w:spacing w:val="-45"/>
          <w:sz w:val="21"/>
          <w:szCs w:val="21"/>
          <w:u w:val="single" w:color="auto"/>
        </w:rPr>
        <w:t xml:space="preserve"> </w:t>
      </w:r>
      <w:r>
        <w:rPr>
          <w:rFonts w:ascii="宋体" w:hAnsi="宋体" w:eastAsia="宋体" w:cs="宋体"/>
          <w:spacing w:val="-1"/>
          <w:sz w:val="21"/>
          <w:szCs w:val="21"/>
          <w:u w:val="single" w:color="auto"/>
        </w:rPr>
        <w:t>元向发包人支付违约金。合同工期每延误一天，承包人按工程暂定合</w:t>
      </w:r>
      <w:r>
        <w:rPr>
          <w:rFonts w:ascii="宋体" w:hAnsi="宋体" w:eastAsia="宋体" w:cs="宋体"/>
          <w:spacing w:val="-2"/>
          <w:sz w:val="21"/>
          <w:szCs w:val="21"/>
          <w:u w:val="single" w:color="auto"/>
        </w:rPr>
        <w:t>同价万分之三的标准向发</w:t>
      </w:r>
      <w:r>
        <w:rPr>
          <w:rFonts w:ascii="宋体" w:hAnsi="宋体" w:eastAsia="宋体" w:cs="宋体"/>
          <w:sz w:val="21"/>
          <w:szCs w:val="21"/>
          <w:u w:val="single" w:color="auto"/>
        </w:rPr>
        <w:t>包人支付违约金，工期违约金的上限不得超过合同金额的</w:t>
      </w:r>
      <w:r>
        <w:rPr>
          <w:rFonts w:ascii="宋体" w:hAnsi="宋体" w:eastAsia="宋体" w:cs="宋体"/>
          <w:spacing w:val="-30"/>
          <w:sz w:val="21"/>
          <w:szCs w:val="21"/>
          <w:u w:val="single" w:color="auto"/>
        </w:rPr>
        <w:t xml:space="preserve"> </w:t>
      </w:r>
      <w:r>
        <w:rPr>
          <w:rFonts w:ascii="宋体" w:hAnsi="宋体" w:eastAsia="宋体" w:cs="宋体"/>
          <w:sz w:val="21"/>
          <w:szCs w:val="21"/>
          <w:u w:val="single" w:color="auto"/>
        </w:rPr>
        <w:t>2%。</w:t>
      </w:r>
    </w:p>
    <w:p w14:paraId="36699605">
      <w:pPr>
        <w:pStyle w:val="2"/>
        <w:spacing w:line="266" w:lineRule="auto"/>
      </w:pPr>
    </w:p>
    <w:p w14:paraId="283E947C">
      <w:pPr>
        <w:spacing w:before="69" w:line="291" w:lineRule="auto"/>
        <w:ind w:left="1037" w:right="72" w:firstLine="214"/>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本工程竣工验收合格后，承包人未按时移交工程的，视同工期延误，由承包人按每天 10 万元向</w:t>
      </w:r>
      <w:r>
        <w:rPr>
          <w:rFonts w:ascii="宋体" w:hAnsi="宋体" w:eastAsia="宋体" w:cs="宋体"/>
          <w:sz w:val="21"/>
          <w:szCs w:val="21"/>
          <w:u w:val="single" w:color="auto"/>
        </w:rPr>
        <w:t>发包人支付违约金，该笔违约金由发包人在结</w:t>
      </w:r>
      <w:r>
        <w:rPr>
          <w:rFonts w:ascii="宋体" w:hAnsi="宋体" w:eastAsia="宋体" w:cs="宋体"/>
          <w:spacing w:val="-1"/>
          <w:sz w:val="21"/>
          <w:szCs w:val="21"/>
          <w:u w:val="single" w:color="auto"/>
        </w:rPr>
        <w:t>算中直接扣除。</w:t>
      </w:r>
    </w:p>
    <w:p w14:paraId="7BD5ED4E">
      <w:pPr>
        <w:spacing w:before="275" w:line="374" w:lineRule="auto"/>
        <w:ind w:left="1033" w:right="71" w:firstLine="21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承包人在施工过程中不论遇到何种困难（除本合同约定明确的原因和不可抗力除外</w:t>
      </w:r>
      <w:r>
        <w:rPr>
          <w:rFonts w:ascii="宋体" w:hAnsi="宋体" w:eastAsia="宋体" w:cs="宋体"/>
          <w:sz w:val="21"/>
          <w:szCs w:val="21"/>
          <w:u w:val="single" w:color="auto"/>
        </w:rPr>
        <w:t>），</w:t>
      </w:r>
      <w:r>
        <w:rPr>
          <w:rFonts w:ascii="宋体" w:hAnsi="宋体" w:eastAsia="宋体" w:cs="宋体"/>
          <w:spacing w:val="-1"/>
          <w:sz w:val="21"/>
          <w:szCs w:val="21"/>
          <w:u w:val="single" w:color="auto"/>
        </w:rPr>
        <w:t>均不得以</w:t>
      </w:r>
      <w:r>
        <w:rPr>
          <w:rFonts w:ascii="宋体" w:hAnsi="宋体" w:eastAsia="宋体" w:cs="宋体"/>
          <w:spacing w:val="1"/>
          <w:sz w:val="21"/>
          <w:szCs w:val="21"/>
          <w:u w:val="single" w:color="auto"/>
        </w:rPr>
        <w:t>任何理由（例如发包人未办理签证费用、合同争议、逾期付款等）拖延施工、擅自停工或变相停工，否</w:t>
      </w:r>
      <w:r>
        <w:rPr>
          <w:rFonts w:ascii="宋体" w:hAnsi="宋体" w:eastAsia="宋体" w:cs="宋体"/>
          <w:spacing w:val="-1"/>
          <w:sz w:val="21"/>
          <w:szCs w:val="21"/>
          <w:u w:val="single" w:color="auto"/>
        </w:rPr>
        <w:t>则由此造成的一切后果和经济损失均由承包人承担，同时发包人有权处以</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50000</w:t>
      </w:r>
      <w:r>
        <w:rPr>
          <w:rFonts w:ascii="宋体" w:hAnsi="宋体" w:eastAsia="宋体" w:cs="宋体"/>
          <w:spacing w:val="-43"/>
          <w:sz w:val="21"/>
          <w:szCs w:val="21"/>
          <w:u w:val="single" w:color="auto"/>
        </w:rPr>
        <w:t xml:space="preserve"> </w:t>
      </w:r>
      <w:r>
        <w:rPr>
          <w:rFonts w:ascii="宋体" w:hAnsi="宋体" w:eastAsia="宋体" w:cs="宋体"/>
          <w:spacing w:val="-1"/>
          <w:sz w:val="21"/>
          <w:szCs w:val="21"/>
          <w:u w:val="single" w:color="auto"/>
        </w:rPr>
        <w:t>元/天的违约金</w:t>
      </w:r>
      <w:r>
        <w:rPr>
          <w:rFonts w:ascii="宋体" w:hAnsi="宋体" w:eastAsia="宋体" w:cs="宋体"/>
          <w:spacing w:val="-2"/>
          <w:sz w:val="21"/>
          <w:szCs w:val="21"/>
          <w:u w:val="single" w:color="auto"/>
        </w:rPr>
        <w:t>，该笔违</w:t>
      </w:r>
      <w:r>
        <w:rPr>
          <w:rFonts w:ascii="宋体" w:hAnsi="宋体" w:eastAsia="宋体" w:cs="宋体"/>
          <w:spacing w:val="1"/>
          <w:sz w:val="21"/>
          <w:szCs w:val="21"/>
          <w:u w:val="single" w:color="auto"/>
        </w:rPr>
        <w:t>约金由发包人在进度款中直接扣除。因本条原因造成合同工期或关键节点延误的，承包人除按本条承担</w:t>
      </w:r>
      <w:r>
        <w:rPr>
          <w:rFonts w:ascii="宋体" w:hAnsi="宋体" w:eastAsia="宋体" w:cs="宋体"/>
          <w:sz w:val="21"/>
          <w:szCs w:val="21"/>
          <w:u w:val="single" w:color="auto"/>
        </w:rPr>
        <w:t>违约责任外，还应按上述第（3）条承担工期</w:t>
      </w:r>
      <w:r>
        <w:rPr>
          <w:rFonts w:ascii="宋体" w:hAnsi="宋体" w:eastAsia="宋体" w:cs="宋体"/>
          <w:spacing w:val="-1"/>
          <w:sz w:val="21"/>
          <w:szCs w:val="21"/>
          <w:u w:val="single" w:color="auto"/>
        </w:rPr>
        <w:t>延误违约金。</w:t>
      </w:r>
    </w:p>
    <w:p w14:paraId="5083DE85">
      <w:pPr>
        <w:pStyle w:val="2"/>
        <w:spacing w:line="330" w:lineRule="auto"/>
      </w:pPr>
    </w:p>
    <w:p w14:paraId="1B8CA552">
      <w:pPr>
        <w:spacing w:line="232" w:lineRule="auto"/>
        <w:rPr>
          <w:rFonts w:ascii="Times New Roman" w:hAnsi="Times New Roman" w:eastAsia="Times New Roman" w:cs="Times New Roman"/>
          <w:sz w:val="18"/>
          <w:szCs w:val="18"/>
        </w:rPr>
        <w:sectPr>
          <w:headerReference r:id="rId203" w:type="default"/>
          <w:footerReference r:id="rId204" w:type="default"/>
          <w:pgSz w:w="11907" w:h="16839"/>
          <w:pgMar w:top="400" w:right="1053" w:bottom="485" w:left="222" w:header="0" w:footer="175" w:gutter="0"/>
          <w:pgNumType w:fmt="decimal"/>
          <w:cols w:space="720" w:num="1"/>
        </w:sectPr>
      </w:pPr>
    </w:p>
    <w:p w14:paraId="200B5CA1">
      <w:pPr>
        <w:pStyle w:val="2"/>
        <w:spacing w:line="344" w:lineRule="auto"/>
      </w:pPr>
    </w:p>
    <w:p w14:paraId="4691B049">
      <w:pPr>
        <w:pStyle w:val="2"/>
        <w:spacing w:line="345" w:lineRule="auto"/>
      </w:pPr>
    </w:p>
    <w:p w14:paraId="2124A72D">
      <w:pPr>
        <w:spacing w:before="68" w:line="413" w:lineRule="auto"/>
        <w:ind w:left="1032" w:firstLine="219"/>
        <w:jc w:val="both"/>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无论何种原因（除本合同约定明确的原因和不可抗力除外</w:t>
      </w:r>
      <w:r>
        <w:rPr>
          <w:rFonts w:ascii="宋体" w:hAnsi="宋体" w:eastAsia="宋体" w:cs="宋体"/>
          <w:spacing w:val="3"/>
          <w:sz w:val="21"/>
          <w:szCs w:val="21"/>
          <w:u w:val="single" w:color="auto"/>
        </w:rPr>
        <w:t>），</w:t>
      </w:r>
      <w:r>
        <w:rPr>
          <w:rFonts w:ascii="宋体" w:hAnsi="宋体" w:eastAsia="宋体" w:cs="宋体"/>
          <w:spacing w:val="-1"/>
          <w:sz w:val="21"/>
          <w:szCs w:val="21"/>
          <w:u w:val="single" w:color="auto"/>
        </w:rPr>
        <w:t>合同工期延误超过 30 天或任</w:t>
      </w:r>
      <w:r>
        <w:rPr>
          <w:rFonts w:ascii="宋体" w:hAnsi="宋体" w:eastAsia="宋体" w:cs="宋体"/>
          <w:spacing w:val="-2"/>
          <w:sz w:val="21"/>
          <w:szCs w:val="21"/>
          <w:u w:val="single" w:color="auto"/>
        </w:rPr>
        <w:t>一工</w:t>
      </w:r>
      <w:r>
        <w:rPr>
          <w:rFonts w:ascii="宋体" w:hAnsi="宋体" w:eastAsia="宋体" w:cs="宋体"/>
          <w:spacing w:val="-1"/>
          <w:sz w:val="21"/>
          <w:szCs w:val="21"/>
          <w:u w:val="single" w:color="auto"/>
        </w:rPr>
        <w:t>程关键节点延误超过</w:t>
      </w:r>
      <w:r>
        <w:rPr>
          <w:rFonts w:ascii="宋体" w:hAnsi="宋体" w:eastAsia="宋体" w:cs="宋体"/>
          <w:spacing w:val="-44"/>
          <w:sz w:val="21"/>
          <w:szCs w:val="21"/>
          <w:u w:val="single" w:color="auto"/>
        </w:rPr>
        <w:t xml:space="preserve"> </w:t>
      </w:r>
      <w:r>
        <w:rPr>
          <w:rFonts w:ascii="宋体" w:hAnsi="宋体" w:eastAsia="宋体" w:cs="宋体"/>
          <w:spacing w:val="-1"/>
          <w:sz w:val="21"/>
          <w:szCs w:val="21"/>
          <w:u w:val="single" w:color="auto"/>
        </w:rPr>
        <w:t>90</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天时，承包人除按前款约定承担违约责任外，发包人</w:t>
      </w:r>
      <w:r>
        <w:rPr>
          <w:rFonts w:ascii="宋体" w:hAnsi="宋体" w:eastAsia="宋体" w:cs="宋体"/>
          <w:spacing w:val="-2"/>
          <w:sz w:val="21"/>
          <w:szCs w:val="21"/>
          <w:u w:val="single" w:color="auto"/>
        </w:rPr>
        <w:t>有权单方面解除合同，发包人按照本条解除合同的，承包人应在收到发包人书面通知后</w:t>
      </w:r>
      <w:r>
        <w:rPr>
          <w:rFonts w:ascii="宋体" w:hAnsi="宋体" w:eastAsia="宋体" w:cs="宋体"/>
          <w:spacing w:val="-21"/>
          <w:sz w:val="21"/>
          <w:szCs w:val="21"/>
          <w:u w:val="single" w:color="auto"/>
        </w:rPr>
        <w:t xml:space="preserve"> </w:t>
      </w:r>
      <w:r>
        <w:rPr>
          <w:rFonts w:ascii="宋体" w:hAnsi="宋体" w:eastAsia="宋体" w:cs="宋体"/>
          <w:spacing w:val="-2"/>
          <w:sz w:val="21"/>
          <w:szCs w:val="21"/>
          <w:u w:val="single" w:color="auto"/>
        </w:rPr>
        <w:t>10</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天内无条件退场，同时承包人应按第（3）</w:t>
      </w:r>
      <w:r>
        <w:rPr>
          <w:rFonts w:ascii="宋体" w:hAnsi="宋体" w:eastAsia="宋体" w:cs="宋体"/>
          <w:sz w:val="21"/>
          <w:szCs w:val="21"/>
        </w:rPr>
        <w:t xml:space="preserve"> </w:t>
      </w:r>
      <w:r>
        <w:rPr>
          <w:rFonts w:ascii="宋体" w:hAnsi="宋体" w:eastAsia="宋体" w:cs="宋体"/>
          <w:spacing w:val="-1"/>
          <w:sz w:val="21"/>
          <w:szCs w:val="21"/>
          <w:u w:val="single" w:color="auto"/>
        </w:rPr>
        <w:t>-（5）条承担违约责任，以及承担给发包人带来的一切损失，并承担合同价</w:t>
      </w:r>
      <w:r>
        <w:rPr>
          <w:rFonts w:ascii="宋体" w:hAnsi="宋体" w:eastAsia="宋体" w:cs="宋体"/>
          <w:spacing w:val="-14"/>
          <w:sz w:val="21"/>
          <w:szCs w:val="21"/>
          <w:u w:val="single" w:color="auto"/>
        </w:rPr>
        <w:t xml:space="preserve"> </w:t>
      </w:r>
      <w:r>
        <w:rPr>
          <w:rFonts w:ascii="宋体" w:hAnsi="宋体" w:eastAsia="宋体" w:cs="宋体"/>
          <w:spacing w:val="-1"/>
          <w:sz w:val="21"/>
          <w:szCs w:val="21"/>
          <w:u w:val="single" w:color="auto"/>
        </w:rPr>
        <w:t>10%的违约金。</w:t>
      </w:r>
    </w:p>
    <w:p w14:paraId="3350CA2E">
      <w:pPr>
        <w:spacing w:before="118" w:line="221" w:lineRule="auto"/>
        <w:ind w:left="1260"/>
        <w:rPr>
          <w:rFonts w:ascii="宋体" w:hAnsi="宋体" w:eastAsia="宋体" w:cs="宋体"/>
          <w:sz w:val="21"/>
          <w:szCs w:val="21"/>
        </w:rPr>
      </w:pPr>
      <w:r>
        <w:rPr>
          <w:rFonts w:ascii="宋体" w:hAnsi="宋体" w:eastAsia="宋体" w:cs="宋体"/>
          <w:spacing w:val="-3"/>
          <w:sz w:val="21"/>
          <w:szCs w:val="21"/>
        </w:rPr>
        <w:t>15.2.3.3</w:t>
      </w:r>
      <w:r>
        <w:rPr>
          <w:rFonts w:ascii="宋体" w:hAnsi="宋体" w:eastAsia="宋体" w:cs="宋体"/>
          <w:spacing w:val="-33"/>
          <w:sz w:val="21"/>
          <w:szCs w:val="21"/>
        </w:rPr>
        <w:t xml:space="preserve"> </w:t>
      </w:r>
      <w:r>
        <w:rPr>
          <w:rFonts w:ascii="宋体" w:hAnsi="宋体" w:eastAsia="宋体" w:cs="宋体"/>
          <w:spacing w:val="-3"/>
          <w:sz w:val="21"/>
          <w:szCs w:val="21"/>
        </w:rPr>
        <w:t>安全文明施工</w:t>
      </w:r>
    </w:p>
    <w:p w14:paraId="39BCB9ED">
      <w:pPr>
        <w:spacing w:before="277" w:line="316" w:lineRule="auto"/>
        <w:ind w:left="1036" w:right="90" w:firstLine="214"/>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承包人必须按规定做好工程的安全管理、文明施工工作，落实职业健康管理，必须达到市级文明工地标准和创卫标准。</w:t>
      </w:r>
    </w:p>
    <w:p w14:paraId="212ABD76">
      <w:pPr>
        <w:pStyle w:val="2"/>
        <w:spacing w:line="267" w:lineRule="auto"/>
      </w:pPr>
    </w:p>
    <w:p w14:paraId="4EC3E0C9">
      <w:pPr>
        <w:spacing w:before="68" w:line="317" w:lineRule="auto"/>
        <w:ind w:left="1036" w:right="88" w:firstLine="21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现场施工存在安全隐患，收到监理书面通知后未在规定时间内进行有效整改，也未进行书面情况</w:t>
      </w:r>
      <w:r>
        <w:rPr>
          <w:rFonts w:ascii="宋体" w:hAnsi="宋体" w:eastAsia="宋体" w:cs="宋体"/>
          <w:spacing w:val="-2"/>
          <w:sz w:val="21"/>
          <w:szCs w:val="21"/>
          <w:u w:val="single" w:color="auto"/>
        </w:rPr>
        <w:t>说明的，承包人按</w:t>
      </w:r>
      <w:r>
        <w:rPr>
          <w:rFonts w:ascii="宋体" w:hAnsi="宋体" w:eastAsia="宋体" w:cs="宋体"/>
          <w:spacing w:val="-19"/>
          <w:sz w:val="21"/>
          <w:szCs w:val="21"/>
          <w:u w:val="single" w:color="auto"/>
        </w:rPr>
        <w:t xml:space="preserve"> </w:t>
      </w:r>
      <w:r>
        <w:rPr>
          <w:rFonts w:ascii="宋体" w:hAnsi="宋体" w:eastAsia="宋体" w:cs="宋体"/>
          <w:spacing w:val="-2"/>
          <w:sz w:val="21"/>
          <w:szCs w:val="21"/>
          <w:u w:val="single" w:color="auto"/>
        </w:rPr>
        <w:t>1000</w:t>
      </w:r>
      <w:r>
        <w:rPr>
          <w:rFonts w:ascii="宋体" w:hAnsi="宋体" w:eastAsia="宋体" w:cs="宋体"/>
          <w:spacing w:val="-45"/>
          <w:sz w:val="21"/>
          <w:szCs w:val="21"/>
          <w:u w:val="single" w:color="auto"/>
        </w:rPr>
        <w:t xml:space="preserve"> </w:t>
      </w:r>
      <w:r>
        <w:rPr>
          <w:rFonts w:ascii="宋体" w:hAnsi="宋体" w:eastAsia="宋体" w:cs="宋体"/>
          <w:spacing w:val="-2"/>
          <w:sz w:val="21"/>
          <w:szCs w:val="21"/>
          <w:u w:val="single" w:color="auto"/>
        </w:rPr>
        <w:t>元/次向发包人支付违约金。</w:t>
      </w:r>
    </w:p>
    <w:p w14:paraId="16313860">
      <w:pPr>
        <w:pStyle w:val="2"/>
        <w:spacing w:line="266" w:lineRule="auto"/>
      </w:pPr>
    </w:p>
    <w:p w14:paraId="72C8FF58">
      <w:pPr>
        <w:spacing w:before="68" w:line="290" w:lineRule="auto"/>
        <w:ind w:left="1038" w:right="86" w:firstLine="212"/>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不得从建筑物高处向下流放污水或倾倒建筑垃圾，每发现一次承包人按 1000 元向发包人支付违约金，自第二次起加倍支付。</w:t>
      </w:r>
    </w:p>
    <w:p w14:paraId="3D51C724">
      <w:pPr>
        <w:spacing w:before="278" w:line="317" w:lineRule="auto"/>
        <w:ind w:left="1033" w:right="86" w:firstLine="218"/>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现场用电必须按照发包人要求，三相五线制，一机一闸必须带漏电保护，不许用电炉。如施工现</w:t>
      </w:r>
      <w:r>
        <w:rPr>
          <w:rFonts w:ascii="宋体" w:hAnsi="宋体" w:eastAsia="宋体" w:cs="宋体"/>
          <w:sz w:val="21"/>
          <w:szCs w:val="21"/>
          <w:u w:val="single" w:color="auto"/>
        </w:rPr>
        <w:t>场出现用电漏电或短路跳闸，造成停电、影</w:t>
      </w:r>
      <w:r>
        <w:rPr>
          <w:rFonts w:ascii="宋体" w:hAnsi="宋体" w:eastAsia="宋体" w:cs="宋体"/>
          <w:spacing w:val="-1"/>
          <w:sz w:val="21"/>
          <w:szCs w:val="21"/>
          <w:u w:val="single" w:color="auto"/>
        </w:rPr>
        <w:t>响施工，每次承包人按</w:t>
      </w:r>
      <w:r>
        <w:rPr>
          <w:rFonts w:ascii="宋体" w:hAnsi="宋体" w:eastAsia="宋体" w:cs="宋体"/>
          <w:spacing w:val="-41"/>
          <w:sz w:val="21"/>
          <w:szCs w:val="21"/>
          <w:u w:val="single" w:color="auto"/>
        </w:rPr>
        <w:t xml:space="preserve"> </w:t>
      </w:r>
      <w:r>
        <w:rPr>
          <w:rFonts w:ascii="宋体" w:hAnsi="宋体" w:eastAsia="宋体" w:cs="宋体"/>
          <w:spacing w:val="-1"/>
          <w:sz w:val="21"/>
          <w:szCs w:val="21"/>
          <w:u w:val="single" w:color="auto"/>
        </w:rPr>
        <w:t>2000</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元向发包人支付违约金。</w:t>
      </w:r>
    </w:p>
    <w:p w14:paraId="17A65203">
      <w:pPr>
        <w:pStyle w:val="2"/>
        <w:spacing w:line="267" w:lineRule="auto"/>
      </w:pPr>
    </w:p>
    <w:p w14:paraId="6F62F968">
      <w:pPr>
        <w:spacing w:before="69" w:line="348" w:lineRule="auto"/>
        <w:ind w:left="1033" w:right="90" w:firstLine="218"/>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施工过程中严格按照政府相关部门的要求，做好扬尘及噪声控制，运输车辆的遮盖、清洗和市政</w:t>
      </w:r>
      <w:r>
        <w:rPr>
          <w:rFonts w:ascii="宋体" w:hAnsi="宋体" w:eastAsia="宋体" w:cs="宋体"/>
          <w:spacing w:val="1"/>
          <w:sz w:val="21"/>
          <w:szCs w:val="21"/>
          <w:u w:val="single" w:color="auto"/>
        </w:rPr>
        <w:t>道路的清洁，负责与市容、环卫、城管等政府相关部门的及时协商并承担因承包人、分包人原因造成的</w:t>
      </w:r>
      <w:r>
        <w:rPr>
          <w:rFonts w:ascii="宋体" w:hAnsi="宋体" w:eastAsia="宋体" w:cs="宋体"/>
          <w:spacing w:val="-1"/>
          <w:sz w:val="21"/>
          <w:szCs w:val="21"/>
          <w:u w:val="single" w:color="auto"/>
        </w:rPr>
        <w:t>罚款费用。</w:t>
      </w:r>
    </w:p>
    <w:p w14:paraId="1B7DCCD3">
      <w:pPr>
        <w:pStyle w:val="2"/>
        <w:spacing w:line="267" w:lineRule="auto"/>
      </w:pPr>
    </w:p>
    <w:p w14:paraId="71BAAE74">
      <w:pPr>
        <w:spacing w:before="68" w:line="374" w:lineRule="auto"/>
        <w:ind w:left="1033" w:right="14" w:firstLine="217"/>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承包人应遵守地方政府和有关部门对施工现场扬尘污染问题的规定</w:t>
      </w:r>
      <w:r>
        <w:rPr>
          <w:rFonts w:ascii="宋体" w:hAnsi="宋体" w:eastAsia="宋体" w:cs="宋体"/>
          <w:spacing w:val="-2"/>
          <w:sz w:val="21"/>
          <w:szCs w:val="21"/>
          <w:u w:val="single" w:color="auto"/>
        </w:rPr>
        <w:t>，施工现场应达到</w:t>
      </w:r>
      <w:r>
        <w:rPr>
          <w:rFonts w:ascii="宋体" w:hAnsi="宋体" w:eastAsia="宋体" w:cs="宋体"/>
          <w:spacing w:val="-42"/>
          <w:sz w:val="21"/>
          <w:szCs w:val="21"/>
          <w:u w:val="single" w:color="auto"/>
        </w:rPr>
        <w:t xml:space="preserve"> </w:t>
      </w:r>
      <w:r>
        <w:rPr>
          <w:rFonts w:ascii="宋体" w:hAnsi="宋体" w:eastAsia="宋体" w:cs="宋体"/>
          <w:spacing w:val="-2"/>
          <w:sz w:val="21"/>
          <w:szCs w:val="21"/>
          <w:u w:val="single" w:color="auto"/>
        </w:rPr>
        <w:t>6</w:t>
      </w:r>
      <w:r>
        <w:rPr>
          <w:rFonts w:ascii="宋体" w:hAnsi="宋体" w:eastAsia="宋体" w:cs="宋体"/>
          <w:spacing w:val="-46"/>
          <w:sz w:val="21"/>
          <w:szCs w:val="21"/>
          <w:u w:val="single" w:color="auto"/>
        </w:rPr>
        <w:t xml:space="preserve"> </w:t>
      </w:r>
      <w:r>
        <w:rPr>
          <w:rFonts w:ascii="宋体" w:hAnsi="宋体" w:eastAsia="宋体" w:cs="宋体"/>
          <w:spacing w:val="-2"/>
          <w:sz w:val="21"/>
          <w:szCs w:val="21"/>
          <w:u w:val="single" w:color="auto"/>
        </w:rPr>
        <w:t>个</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100%。</w:t>
      </w:r>
      <w:r>
        <w:rPr>
          <w:rFonts w:ascii="宋体" w:hAnsi="宋体" w:eastAsia="宋体" w:cs="宋体"/>
          <w:spacing w:val="-3"/>
          <w:sz w:val="21"/>
          <w:szCs w:val="21"/>
          <w:u w:val="single" w:color="auto"/>
        </w:rPr>
        <w:t>工地施工道路必须</w:t>
      </w:r>
      <w:r>
        <w:rPr>
          <w:rFonts w:ascii="宋体" w:hAnsi="宋体" w:eastAsia="宋体" w:cs="宋体"/>
          <w:spacing w:val="-27"/>
          <w:sz w:val="21"/>
          <w:szCs w:val="21"/>
          <w:u w:val="single" w:color="auto"/>
        </w:rPr>
        <w:t xml:space="preserve"> </w:t>
      </w:r>
      <w:r>
        <w:rPr>
          <w:rFonts w:ascii="宋体" w:hAnsi="宋体" w:eastAsia="宋体" w:cs="宋体"/>
          <w:spacing w:val="-3"/>
          <w:sz w:val="21"/>
          <w:szCs w:val="21"/>
          <w:u w:val="single" w:color="auto"/>
        </w:rPr>
        <w:t>100%硬化，必须进行净化处理，并配备专门的冲洗设备和人员，驶出建筑工地的车辆，必须</w:t>
      </w:r>
      <w:r>
        <w:rPr>
          <w:rFonts w:ascii="宋体" w:hAnsi="宋体" w:eastAsia="宋体" w:cs="宋体"/>
          <w:spacing w:val="-28"/>
          <w:sz w:val="21"/>
          <w:szCs w:val="21"/>
          <w:u w:val="single" w:color="auto"/>
        </w:rPr>
        <w:t xml:space="preserve"> </w:t>
      </w:r>
      <w:r>
        <w:rPr>
          <w:rFonts w:ascii="宋体" w:hAnsi="宋体" w:eastAsia="宋体" w:cs="宋体"/>
          <w:spacing w:val="-3"/>
          <w:sz w:val="21"/>
          <w:szCs w:val="21"/>
          <w:u w:val="single" w:color="auto"/>
        </w:rPr>
        <w:t>100%冲洗干净，严禁带泥上路，承包人除按每次</w:t>
      </w:r>
      <w:r>
        <w:rPr>
          <w:rFonts w:ascii="宋体" w:hAnsi="宋体" w:eastAsia="宋体" w:cs="宋体"/>
          <w:spacing w:val="-28"/>
          <w:sz w:val="21"/>
          <w:szCs w:val="21"/>
          <w:u w:val="single" w:color="auto"/>
        </w:rPr>
        <w:t xml:space="preserve"> </w:t>
      </w:r>
      <w:r>
        <w:rPr>
          <w:rFonts w:ascii="宋体" w:hAnsi="宋体" w:eastAsia="宋体" w:cs="宋体"/>
          <w:spacing w:val="-3"/>
          <w:sz w:val="21"/>
          <w:szCs w:val="21"/>
          <w:u w:val="single" w:color="auto"/>
        </w:rPr>
        <w:t>1000</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元向发包人支付违约金外，还应承担因违</w:t>
      </w:r>
      <w:r>
        <w:rPr>
          <w:rFonts w:ascii="宋体" w:hAnsi="宋体" w:eastAsia="宋体" w:cs="宋体"/>
          <w:spacing w:val="-4"/>
          <w:sz w:val="21"/>
          <w:szCs w:val="21"/>
          <w:u w:val="single" w:color="auto"/>
        </w:rPr>
        <w:t>反上</w:t>
      </w:r>
      <w:r>
        <w:rPr>
          <w:rFonts w:ascii="宋体" w:hAnsi="宋体" w:eastAsia="宋体" w:cs="宋体"/>
          <w:spacing w:val="-1"/>
          <w:sz w:val="21"/>
          <w:szCs w:val="21"/>
          <w:u w:val="single" w:color="auto"/>
        </w:rPr>
        <w:t>述规定所发生的一切费用。对土方作业进行保护，确保不起灰不扬尘，裸露土方必须 100%覆盖，严禁出</w:t>
      </w:r>
      <w:r>
        <w:rPr>
          <w:rFonts w:ascii="宋体" w:hAnsi="宋体" w:eastAsia="宋体" w:cs="宋体"/>
          <w:spacing w:val="-2"/>
          <w:sz w:val="21"/>
          <w:szCs w:val="21"/>
          <w:u w:val="single" w:color="auto"/>
        </w:rPr>
        <w:t>现未及时覆盖现象，如未及时覆盖处</w:t>
      </w:r>
      <w:r>
        <w:rPr>
          <w:rFonts w:ascii="宋体" w:hAnsi="宋体" w:eastAsia="宋体" w:cs="宋体"/>
          <w:spacing w:val="-33"/>
          <w:sz w:val="21"/>
          <w:szCs w:val="21"/>
          <w:u w:val="single" w:color="auto"/>
        </w:rPr>
        <w:t xml:space="preserve"> </w:t>
      </w:r>
      <w:r>
        <w:rPr>
          <w:rFonts w:ascii="宋体" w:hAnsi="宋体" w:eastAsia="宋体" w:cs="宋体"/>
          <w:spacing w:val="-2"/>
          <w:sz w:val="21"/>
          <w:szCs w:val="21"/>
          <w:u w:val="single" w:color="auto"/>
        </w:rPr>
        <w:t>2000</w:t>
      </w:r>
      <w:r>
        <w:rPr>
          <w:rFonts w:ascii="宋体" w:hAnsi="宋体" w:eastAsia="宋体" w:cs="宋体"/>
          <w:spacing w:val="-42"/>
          <w:sz w:val="21"/>
          <w:szCs w:val="21"/>
          <w:u w:val="single" w:color="auto"/>
        </w:rPr>
        <w:t xml:space="preserve"> </w:t>
      </w:r>
      <w:r>
        <w:rPr>
          <w:rFonts w:ascii="宋体" w:hAnsi="宋体" w:eastAsia="宋体" w:cs="宋体"/>
          <w:spacing w:val="-2"/>
          <w:sz w:val="21"/>
          <w:szCs w:val="21"/>
          <w:u w:val="single" w:color="auto"/>
        </w:rPr>
        <w:t>元/次违约金，该违约金发包人有权在工程款中直接予以扣除。</w:t>
      </w:r>
    </w:p>
    <w:p w14:paraId="3D5E6E04">
      <w:pPr>
        <w:pStyle w:val="2"/>
        <w:spacing w:line="393" w:lineRule="auto"/>
      </w:pPr>
    </w:p>
    <w:p w14:paraId="1722949E">
      <w:pPr>
        <w:spacing w:before="70" w:line="221" w:lineRule="auto"/>
        <w:ind w:left="1469"/>
        <w:rPr>
          <w:rFonts w:ascii="宋体" w:hAnsi="宋体" w:eastAsia="宋体" w:cs="宋体"/>
          <w:sz w:val="21"/>
          <w:szCs w:val="21"/>
        </w:rPr>
      </w:pPr>
      <w:r>
        <w:rPr>
          <w:rFonts w:ascii="宋体" w:hAnsi="宋体" w:eastAsia="宋体" w:cs="宋体"/>
          <w:spacing w:val="-3"/>
          <w:sz w:val="21"/>
          <w:szCs w:val="21"/>
        </w:rPr>
        <w:t>15.2.3.4</w:t>
      </w:r>
      <w:r>
        <w:rPr>
          <w:rFonts w:ascii="宋体" w:hAnsi="宋体" w:eastAsia="宋体" w:cs="宋体"/>
          <w:spacing w:val="-42"/>
          <w:sz w:val="21"/>
          <w:szCs w:val="21"/>
        </w:rPr>
        <w:t xml:space="preserve"> </w:t>
      </w:r>
      <w:r>
        <w:rPr>
          <w:rFonts w:ascii="宋体" w:hAnsi="宋体" w:eastAsia="宋体" w:cs="宋体"/>
          <w:spacing w:val="-3"/>
          <w:sz w:val="21"/>
          <w:szCs w:val="21"/>
        </w:rPr>
        <w:t>其他</w:t>
      </w:r>
    </w:p>
    <w:p w14:paraId="6FB3226C">
      <w:pPr>
        <w:spacing w:before="226" w:line="378" w:lineRule="auto"/>
        <w:ind w:left="1034" w:right="91" w:firstLine="425"/>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本工程所有主要材料、设备须执行事前认质制度。需要认质的材料设备应在进场前由发包人认</w:t>
      </w:r>
      <w:r>
        <w:rPr>
          <w:rFonts w:ascii="宋体" w:hAnsi="宋体" w:eastAsia="宋体" w:cs="宋体"/>
          <w:spacing w:val="2"/>
          <w:sz w:val="21"/>
          <w:szCs w:val="21"/>
          <w:u w:val="single" w:color="auto"/>
        </w:rPr>
        <w:t>质，未经认质的不得进场及使用。实际使用不得</w:t>
      </w:r>
      <w:r>
        <w:rPr>
          <w:rFonts w:ascii="宋体" w:hAnsi="宋体" w:eastAsia="宋体" w:cs="宋体"/>
          <w:spacing w:val="1"/>
          <w:sz w:val="21"/>
          <w:szCs w:val="21"/>
          <w:u w:val="single" w:color="auto"/>
        </w:rPr>
        <w:t>出现以次充好的现象。由此发生的费用由承包人承担，</w:t>
      </w:r>
      <w:r>
        <w:rPr>
          <w:rFonts w:ascii="宋体" w:hAnsi="宋体" w:eastAsia="宋体" w:cs="宋体"/>
          <w:sz w:val="21"/>
          <w:szCs w:val="21"/>
          <w:u w:val="single" w:color="auto"/>
        </w:rPr>
        <w:t>由此延误的工期不予顺延，并由承包人赔偿发包人因此造成的一</w:t>
      </w:r>
      <w:r>
        <w:rPr>
          <w:rFonts w:ascii="宋体" w:hAnsi="宋体" w:eastAsia="宋体" w:cs="宋体"/>
          <w:spacing w:val="-1"/>
          <w:sz w:val="21"/>
          <w:szCs w:val="21"/>
          <w:u w:val="single" w:color="auto"/>
        </w:rPr>
        <w:t>切损失。</w:t>
      </w:r>
    </w:p>
    <w:p w14:paraId="56433F0D">
      <w:pPr>
        <w:spacing w:before="270" w:line="378" w:lineRule="auto"/>
        <w:ind w:left="1034" w:right="88" w:firstLine="425"/>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承包人采购材料设备均应达到国家及地方规定的合格标准，按规定须检测的材料设备必须经过</w:t>
      </w:r>
      <w:r>
        <w:rPr>
          <w:rFonts w:ascii="宋体" w:hAnsi="宋体" w:eastAsia="宋体" w:cs="宋体"/>
          <w:spacing w:val="1"/>
          <w:sz w:val="21"/>
          <w:szCs w:val="21"/>
          <w:u w:val="single" w:color="auto"/>
        </w:rPr>
        <w:t>法定检测部门检测合格后方可使用。材料设备进场时必须具备出厂证明、质量检验证、产品合格证等相</w:t>
      </w:r>
      <w:r>
        <w:rPr>
          <w:rFonts w:ascii="宋体" w:hAnsi="宋体" w:eastAsia="宋体" w:cs="宋体"/>
          <w:spacing w:val="-1"/>
          <w:sz w:val="21"/>
          <w:szCs w:val="21"/>
          <w:u w:val="single" w:color="auto"/>
        </w:rPr>
        <w:t>关检验证明。</w:t>
      </w:r>
    </w:p>
    <w:p w14:paraId="61F74220">
      <w:pPr>
        <w:pStyle w:val="2"/>
        <w:spacing w:line="292" w:lineRule="auto"/>
      </w:pPr>
    </w:p>
    <w:p w14:paraId="6954E016">
      <w:pPr>
        <w:pStyle w:val="2"/>
        <w:spacing w:line="293" w:lineRule="auto"/>
      </w:pPr>
    </w:p>
    <w:p w14:paraId="56B657D5">
      <w:pPr>
        <w:spacing w:line="232" w:lineRule="auto"/>
        <w:rPr>
          <w:rFonts w:ascii="Times New Roman" w:hAnsi="Times New Roman" w:eastAsia="Times New Roman" w:cs="Times New Roman"/>
          <w:sz w:val="18"/>
          <w:szCs w:val="18"/>
        </w:rPr>
        <w:sectPr>
          <w:headerReference r:id="rId205" w:type="default"/>
          <w:footerReference r:id="rId206" w:type="default"/>
          <w:pgSz w:w="11907" w:h="16839"/>
          <w:pgMar w:top="400" w:right="1039" w:bottom="485" w:left="222" w:header="0" w:footer="175" w:gutter="0"/>
          <w:pgNumType w:fmt="decimal"/>
          <w:cols w:space="720" w:num="1"/>
        </w:sectPr>
      </w:pPr>
    </w:p>
    <w:p w14:paraId="495E1560">
      <w:pPr>
        <w:pStyle w:val="2"/>
        <w:spacing w:line="297" w:lineRule="auto"/>
      </w:pPr>
    </w:p>
    <w:p w14:paraId="43EB3D35">
      <w:pPr>
        <w:pStyle w:val="2"/>
        <w:spacing w:line="298" w:lineRule="auto"/>
      </w:pPr>
    </w:p>
    <w:p w14:paraId="2DAC5342">
      <w:pPr>
        <w:pStyle w:val="2"/>
        <w:spacing w:line="298" w:lineRule="auto"/>
      </w:pPr>
    </w:p>
    <w:p w14:paraId="7FD69AED">
      <w:pPr>
        <w:spacing w:before="68" w:line="457" w:lineRule="auto"/>
        <w:ind w:left="1034" w:right="2" w:firstLine="425"/>
        <w:jc w:val="both"/>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由发包人或监理召集的例会和其它重要会议，承包人必须按发包人指定人选准时参加，无故缺席或迟到的，发包人有权视情节严重程度处以 500 元的违约金，因此导致对会议内容不了解的，其后果</w:t>
      </w:r>
      <w:r>
        <w:rPr>
          <w:rFonts w:ascii="宋体" w:hAnsi="宋体" w:eastAsia="宋体" w:cs="宋体"/>
          <w:sz w:val="21"/>
          <w:szCs w:val="21"/>
          <w:u w:val="single" w:color="auto"/>
        </w:rPr>
        <w:t>由承包人自负，该笔违约金由发包人在进度款中直</w:t>
      </w:r>
      <w:r>
        <w:rPr>
          <w:rFonts w:ascii="宋体" w:hAnsi="宋体" w:eastAsia="宋体" w:cs="宋体"/>
          <w:spacing w:val="-1"/>
          <w:sz w:val="21"/>
          <w:szCs w:val="21"/>
          <w:u w:val="single" w:color="auto"/>
        </w:rPr>
        <w:t>接扣除。</w:t>
      </w:r>
    </w:p>
    <w:p w14:paraId="49F942E9">
      <w:pPr>
        <w:spacing w:line="220" w:lineRule="auto"/>
        <w:ind w:left="1469"/>
        <w:rPr>
          <w:rFonts w:ascii="宋体" w:hAnsi="宋体" w:eastAsia="宋体" w:cs="宋体"/>
          <w:sz w:val="21"/>
          <w:szCs w:val="21"/>
        </w:rPr>
      </w:pPr>
      <w:r>
        <w:rPr>
          <w:rFonts w:ascii="宋体" w:hAnsi="宋体" w:eastAsia="宋体" w:cs="宋体"/>
          <w:spacing w:val="-4"/>
          <w:sz w:val="21"/>
          <w:szCs w:val="21"/>
        </w:rPr>
        <w:t>15.4</w:t>
      </w:r>
      <w:r>
        <w:rPr>
          <w:rFonts w:ascii="宋体" w:hAnsi="宋体" w:eastAsia="宋体" w:cs="宋体"/>
          <w:spacing w:val="-44"/>
          <w:sz w:val="21"/>
          <w:szCs w:val="21"/>
        </w:rPr>
        <w:t xml:space="preserve"> </w:t>
      </w:r>
      <w:r>
        <w:rPr>
          <w:rFonts w:ascii="宋体" w:hAnsi="宋体" w:eastAsia="宋体" w:cs="宋体"/>
          <w:spacing w:val="-4"/>
          <w:sz w:val="21"/>
          <w:szCs w:val="21"/>
        </w:rPr>
        <w:t>双方约定的其他违约责任：</w:t>
      </w:r>
    </w:p>
    <w:p w14:paraId="738E26FD">
      <w:pPr>
        <w:spacing w:before="270" w:line="398" w:lineRule="auto"/>
        <w:ind w:left="1033" w:firstLine="435"/>
        <w:rPr>
          <w:rFonts w:ascii="宋体" w:hAnsi="宋体" w:eastAsia="宋体" w:cs="宋体"/>
          <w:sz w:val="21"/>
          <w:szCs w:val="21"/>
        </w:rPr>
      </w:pPr>
      <w:r>
        <w:rPr>
          <w:rFonts w:ascii="宋体" w:hAnsi="宋体" w:eastAsia="宋体" w:cs="宋体"/>
          <w:spacing w:val="-1"/>
          <w:sz w:val="21"/>
          <w:szCs w:val="21"/>
        </w:rPr>
        <w:t>15.4.1 当工程具备竣工验收条件时，承包人应及时向发包人提交竣工图、竣工报告及竣工资料壹式</w:t>
      </w:r>
      <w:r>
        <w:rPr>
          <w:rFonts w:ascii="宋体" w:hAnsi="宋体" w:eastAsia="宋体" w:cs="宋体"/>
          <w:spacing w:val="1"/>
          <w:sz w:val="21"/>
          <w:szCs w:val="21"/>
        </w:rPr>
        <w:t>肆份。当出现因承包人资源投入不足或借故拖延或不办理竣工图、竣工资料时，发包人有权按合同总价</w:t>
      </w:r>
      <w:r>
        <w:rPr>
          <w:rFonts w:ascii="宋体" w:hAnsi="宋体" w:eastAsia="宋体" w:cs="宋体"/>
          <w:spacing w:val="-2"/>
          <w:sz w:val="21"/>
          <w:szCs w:val="21"/>
        </w:rPr>
        <w:t>的</w:t>
      </w:r>
      <w:r>
        <w:rPr>
          <w:rFonts w:ascii="宋体" w:hAnsi="宋体" w:eastAsia="宋体" w:cs="宋体"/>
          <w:spacing w:val="-42"/>
          <w:sz w:val="21"/>
          <w:szCs w:val="21"/>
        </w:rPr>
        <w:t xml:space="preserve"> </w:t>
      </w:r>
      <w:r>
        <w:rPr>
          <w:rFonts w:ascii="宋体" w:hAnsi="宋体" w:eastAsia="宋体" w:cs="宋体"/>
          <w:spacing w:val="-2"/>
          <w:sz w:val="21"/>
          <w:szCs w:val="21"/>
        </w:rPr>
        <w:t>0.1‰金额扣缴承包人违约金，并安排人员整理竣工图、竣工资料，未完成该竣工图、竣工资</w:t>
      </w:r>
      <w:r>
        <w:rPr>
          <w:rFonts w:ascii="宋体" w:hAnsi="宋体" w:eastAsia="宋体" w:cs="宋体"/>
          <w:spacing w:val="-3"/>
          <w:sz w:val="21"/>
          <w:szCs w:val="21"/>
        </w:rPr>
        <w:t>料所增加</w:t>
      </w:r>
      <w:r>
        <w:rPr>
          <w:rFonts w:ascii="宋体" w:hAnsi="宋体" w:eastAsia="宋体" w:cs="宋体"/>
          <w:spacing w:val="-2"/>
          <w:sz w:val="21"/>
          <w:szCs w:val="21"/>
        </w:rPr>
        <w:t>的必要合理费用由承包人承担。</w:t>
      </w:r>
    </w:p>
    <w:p w14:paraId="717EDE67">
      <w:pPr>
        <w:spacing w:before="269" w:line="221" w:lineRule="auto"/>
        <w:ind w:left="1469"/>
        <w:rPr>
          <w:rFonts w:ascii="宋体" w:hAnsi="宋体" w:eastAsia="宋体" w:cs="宋体"/>
          <w:sz w:val="21"/>
          <w:szCs w:val="21"/>
        </w:rPr>
      </w:pPr>
      <w:r>
        <w:rPr>
          <w:rFonts w:ascii="宋体" w:hAnsi="宋体" w:eastAsia="宋体" w:cs="宋体"/>
          <w:spacing w:val="-1"/>
          <w:sz w:val="21"/>
          <w:szCs w:val="21"/>
        </w:rPr>
        <w:t>15.4.2</w:t>
      </w:r>
      <w:r>
        <w:rPr>
          <w:rFonts w:ascii="宋体" w:hAnsi="宋体" w:eastAsia="宋体" w:cs="宋体"/>
          <w:spacing w:val="-45"/>
          <w:sz w:val="21"/>
          <w:szCs w:val="21"/>
        </w:rPr>
        <w:t xml:space="preserve"> </w:t>
      </w:r>
      <w:r>
        <w:rPr>
          <w:rFonts w:ascii="宋体" w:hAnsi="宋体" w:eastAsia="宋体" w:cs="宋体"/>
          <w:spacing w:val="-1"/>
          <w:sz w:val="21"/>
          <w:szCs w:val="21"/>
        </w:rPr>
        <w:t>施工过程中或检查验收时，若</w:t>
      </w:r>
      <w:r>
        <w:rPr>
          <w:rFonts w:ascii="宋体" w:hAnsi="宋体" w:eastAsia="宋体" w:cs="宋体"/>
          <w:spacing w:val="-2"/>
          <w:sz w:val="21"/>
          <w:szCs w:val="21"/>
        </w:rPr>
        <w:t>发现下列情况，视为承包人严重违约：</w:t>
      </w:r>
    </w:p>
    <w:p w14:paraId="3645FE7F">
      <w:pPr>
        <w:spacing w:before="267" w:line="220" w:lineRule="auto"/>
        <w:ind w:left="1460"/>
        <w:rPr>
          <w:rFonts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u w:val="single" w:color="auto"/>
        </w:rPr>
        <w:t>以欺诈、隐瞒、弄虚作假等不诚信的方</w:t>
      </w:r>
      <w:r>
        <w:rPr>
          <w:rFonts w:ascii="宋体" w:hAnsi="宋体" w:eastAsia="宋体" w:cs="宋体"/>
          <w:spacing w:val="-1"/>
          <w:sz w:val="21"/>
          <w:szCs w:val="21"/>
          <w:u w:val="single" w:color="auto"/>
        </w:rPr>
        <w:t>式欺骗发包人和监理人；</w:t>
      </w:r>
    </w:p>
    <w:p w14:paraId="519DC80F">
      <w:pPr>
        <w:spacing w:before="271" w:line="221" w:lineRule="auto"/>
        <w:ind w:left="1460"/>
        <w:rPr>
          <w:rFonts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u w:val="single" w:color="auto"/>
        </w:rPr>
        <w:t>不按要求整改工程施工中发现的问题，并同</w:t>
      </w:r>
      <w:r>
        <w:rPr>
          <w:rFonts w:ascii="宋体" w:hAnsi="宋体" w:eastAsia="宋体" w:cs="宋体"/>
          <w:spacing w:val="-1"/>
          <w:sz w:val="21"/>
          <w:szCs w:val="21"/>
          <w:u w:val="single" w:color="auto"/>
        </w:rPr>
        <w:t>监理人串通欺骗发包人的；</w:t>
      </w:r>
    </w:p>
    <w:p w14:paraId="55D8A1AA">
      <w:pPr>
        <w:spacing w:before="269" w:line="221" w:lineRule="auto"/>
        <w:ind w:left="1460"/>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隐蔽工程未经发包人或监理检查或验收即覆盖；</w:t>
      </w:r>
    </w:p>
    <w:p w14:paraId="07BA0266">
      <w:pPr>
        <w:spacing w:before="268" w:line="339" w:lineRule="auto"/>
        <w:ind w:left="1033" w:right="2" w:firstLine="427"/>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主要材料、设备采购前未经发包人或监理人认质，或无复检检测报告，或检验不合格或明知检验不合格而强行使用；</w:t>
      </w:r>
    </w:p>
    <w:p w14:paraId="096162D6">
      <w:pPr>
        <w:spacing w:before="269" w:line="339" w:lineRule="auto"/>
        <w:ind w:left="1054" w:right="3" w:firstLine="405"/>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主要材料、设备的规格、型号、技术参数、材质、外观、性能与施工图不符，与招标文件、合</w:t>
      </w:r>
      <w:r>
        <w:rPr>
          <w:rFonts w:ascii="宋体" w:hAnsi="宋体" w:eastAsia="宋体" w:cs="宋体"/>
          <w:spacing w:val="-4"/>
          <w:sz w:val="21"/>
          <w:szCs w:val="21"/>
          <w:u w:val="single" w:color="auto"/>
        </w:rPr>
        <w:t>同约定不一致；</w:t>
      </w:r>
    </w:p>
    <w:p w14:paraId="2A25AF46">
      <w:pPr>
        <w:spacing w:before="269" w:line="221" w:lineRule="auto"/>
        <w:ind w:left="1460"/>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发现问题不积极整改顶撞发包人的</w:t>
      </w:r>
      <w:r>
        <w:rPr>
          <w:rFonts w:ascii="宋体" w:hAnsi="宋体" w:eastAsia="宋体" w:cs="宋体"/>
          <w:spacing w:val="-1"/>
          <w:sz w:val="21"/>
          <w:szCs w:val="21"/>
        </w:rPr>
        <w:t>。</w:t>
      </w:r>
    </w:p>
    <w:p w14:paraId="4626018D">
      <w:pPr>
        <w:spacing w:before="269" w:line="221" w:lineRule="auto"/>
        <w:ind w:left="1561"/>
        <w:rPr>
          <w:rFonts w:ascii="宋体" w:hAnsi="宋体" w:eastAsia="宋体" w:cs="宋体"/>
          <w:sz w:val="21"/>
          <w:szCs w:val="21"/>
        </w:rPr>
      </w:pPr>
      <w:r>
        <w:rPr>
          <w:rFonts w:ascii="宋体" w:hAnsi="宋体" w:eastAsia="宋体" w:cs="宋体"/>
          <w:spacing w:val="-1"/>
          <w:sz w:val="21"/>
          <w:szCs w:val="21"/>
        </w:rPr>
        <w:t>上述行为一经核实，按以下原则进行处理：</w:t>
      </w:r>
    </w:p>
    <w:p w14:paraId="4848C883">
      <w:pPr>
        <w:spacing w:before="267" w:line="339" w:lineRule="auto"/>
        <w:ind w:left="1035" w:right="4" w:firstLine="424"/>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施工过程中若发现上述违约行为，承包人必须自费进行纠正，并向发包人交纳上述违约行为所涉及工程造价</w:t>
      </w:r>
      <w:r>
        <w:rPr>
          <w:rFonts w:ascii="宋体" w:hAnsi="宋体" w:eastAsia="宋体" w:cs="宋体"/>
          <w:spacing w:val="-29"/>
          <w:sz w:val="21"/>
          <w:szCs w:val="21"/>
          <w:u w:val="single" w:color="auto"/>
        </w:rPr>
        <w:t xml:space="preserve"> </w:t>
      </w:r>
      <w:r>
        <w:rPr>
          <w:rFonts w:ascii="宋体" w:hAnsi="宋体" w:eastAsia="宋体" w:cs="宋体"/>
          <w:spacing w:val="-1"/>
          <w:sz w:val="21"/>
          <w:szCs w:val="21"/>
          <w:u w:val="single" w:color="auto"/>
        </w:rPr>
        <w:t>10</w:t>
      </w:r>
      <w:r>
        <w:rPr>
          <w:rFonts w:ascii="宋体" w:hAnsi="宋体" w:eastAsia="宋体" w:cs="宋体"/>
          <w:spacing w:val="-43"/>
          <w:sz w:val="21"/>
          <w:szCs w:val="21"/>
          <w:u w:val="single" w:color="auto"/>
        </w:rPr>
        <w:t xml:space="preserve"> </w:t>
      </w:r>
      <w:r>
        <w:rPr>
          <w:rFonts w:ascii="宋体" w:hAnsi="宋体" w:eastAsia="宋体" w:cs="宋体"/>
          <w:spacing w:val="-1"/>
          <w:sz w:val="21"/>
          <w:szCs w:val="21"/>
          <w:u w:val="single" w:color="auto"/>
        </w:rPr>
        <w:t>倍的违约金，不涉及工程造价的行为每次支付违</w:t>
      </w:r>
      <w:r>
        <w:rPr>
          <w:rFonts w:ascii="宋体" w:hAnsi="宋体" w:eastAsia="宋体" w:cs="宋体"/>
          <w:spacing w:val="-2"/>
          <w:sz w:val="21"/>
          <w:szCs w:val="21"/>
          <w:u w:val="single" w:color="auto"/>
        </w:rPr>
        <w:t>约金</w:t>
      </w:r>
      <w:r>
        <w:rPr>
          <w:rFonts w:ascii="宋体" w:hAnsi="宋体" w:eastAsia="宋体" w:cs="宋体"/>
          <w:spacing w:val="-40"/>
          <w:sz w:val="21"/>
          <w:szCs w:val="21"/>
          <w:u w:val="single" w:color="auto"/>
        </w:rPr>
        <w:t xml:space="preserve"> </w:t>
      </w:r>
      <w:r>
        <w:rPr>
          <w:rFonts w:ascii="宋体" w:hAnsi="宋体" w:eastAsia="宋体" w:cs="宋体"/>
          <w:spacing w:val="-2"/>
          <w:sz w:val="21"/>
          <w:szCs w:val="21"/>
          <w:u w:val="single" w:color="auto"/>
        </w:rPr>
        <w:t>5000</w:t>
      </w:r>
      <w:r>
        <w:rPr>
          <w:rFonts w:ascii="宋体" w:hAnsi="宋体" w:eastAsia="宋体" w:cs="宋体"/>
          <w:spacing w:val="-45"/>
          <w:sz w:val="21"/>
          <w:szCs w:val="21"/>
          <w:u w:val="single" w:color="auto"/>
        </w:rPr>
        <w:t xml:space="preserve"> </w:t>
      </w:r>
      <w:r>
        <w:rPr>
          <w:rFonts w:ascii="宋体" w:hAnsi="宋体" w:eastAsia="宋体" w:cs="宋体"/>
          <w:spacing w:val="-2"/>
          <w:sz w:val="21"/>
          <w:szCs w:val="21"/>
          <w:u w:val="single" w:color="auto"/>
        </w:rPr>
        <w:t>元，从进度款中扣除</w:t>
      </w:r>
      <w:r>
        <w:rPr>
          <w:rFonts w:ascii="宋体" w:hAnsi="宋体" w:eastAsia="宋体" w:cs="宋体"/>
          <w:spacing w:val="-2"/>
          <w:sz w:val="21"/>
          <w:szCs w:val="21"/>
        </w:rPr>
        <w:t>。</w:t>
      </w:r>
    </w:p>
    <w:p w14:paraId="40BE4505">
      <w:pPr>
        <w:spacing w:before="272" w:line="378" w:lineRule="auto"/>
        <w:ind w:left="1035" w:right="4" w:firstLine="424"/>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工程竣工后若发现上述违约行为，能够纠正的，承包人必须自费纠正，赔偿由此给发包人造成</w:t>
      </w:r>
      <w:r>
        <w:rPr>
          <w:rFonts w:ascii="宋体" w:hAnsi="宋体" w:eastAsia="宋体" w:cs="宋体"/>
          <w:spacing w:val="-3"/>
          <w:sz w:val="21"/>
          <w:szCs w:val="21"/>
          <w:u w:val="single" w:color="auto"/>
        </w:rPr>
        <w:t>的所有损失，并向发包人交纳上述违约行为所涉及工程造价</w:t>
      </w:r>
      <w:r>
        <w:rPr>
          <w:rFonts w:ascii="宋体" w:hAnsi="宋体" w:eastAsia="宋体" w:cs="宋体"/>
          <w:spacing w:val="-25"/>
          <w:sz w:val="21"/>
          <w:szCs w:val="21"/>
          <w:u w:val="single" w:color="auto"/>
        </w:rPr>
        <w:t xml:space="preserve"> </w:t>
      </w:r>
      <w:r>
        <w:rPr>
          <w:rFonts w:ascii="宋体" w:hAnsi="宋体" w:eastAsia="宋体" w:cs="宋体"/>
          <w:spacing w:val="-3"/>
          <w:sz w:val="21"/>
          <w:szCs w:val="21"/>
          <w:u w:val="single" w:color="auto"/>
        </w:rPr>
        <w:t>10</w:t>
      </w:r>
      <w:r>
        <w:rPr>
          <w:rFonts w:ascii="宋体" w:hAnsi="宋体" w:eastAsia="宋体" w:cs="宋体"/>
          <w:spacing w:val="-44"/>
          <w:sz w:val="21"/>
          <w:szCs w:val="21"/>
          <w:u w:val="single" w:color="auto"/>
        </w:rPr>
        <w:t xml:space="preserve"> </w:t>
      </w:r>
      <w:r>
        <w:rPr>
          <w:rFonts w:ascii="宋体" w:hAnsi="宋体" w:eastAsia="宋体" w:cs="宋体"/>
          <w:spacing w:val="-3"/>
          <w:sz w:val="21"/>
          <w:szCs w:val="21"/>
          <w:u w:val="single" w:color="auto"/>
        </w:rPr>
        <w:t>倍的违约金或者合同总价</w:t>
      </w:r>
      <w:r>
        <w:rPr>
          <w:rFonts w:ascii="宋体" w:hAnsi="宋体" w:eastAsia="宋体" w:cs="宋体"/>
          <w:spacing w:val="-39"/>
          <w:sz w:val="21"/>
          <w:szCs w:val="21"/>
          <w:u w:val="single" w:color="auto"/>
        </w:rPr>
        <w:t xml:space="preserve"> </w:t>
      </w:r>
      <w:r>
        <w:rPr>
          <w:rFonts w:ascii="宋体" w:hAnsi="宋体" w:eastAsia="宋体" w:cs="宋体"/>
          <w:spacing w:val="-3"/>
          <w:sz w:val="21"/>
          <w:szCs w:val="21"/>
          <w:u w:val="single" w:color="auto"/>
        </w:rPr>
        <w:t>3%的违约金，以</w:t>
      </w:r>
      <w:r>
        <w:rPr>
          <w:rFonts w:ascii="宋体" w:hAnsi="宋体" w:eastAsia="宋体" w:cs="宋体"/>
          <w:spacing w:val="-1"/>
          <w:sz w:val="21"/>
          <w:szCs w:val="21"/>
          <w:u w:val="single" w:color="auto"/>
        </w:rPr>
        <w:t>金额较高者为准</w:t>
      </w:r>
      <w:r>
        <w:rPr>
          <w:rFonts w:ascii="宋体" w:hAnsi="宋体" w:eastAsia="宋体" w:cs="宋体"/>
          <w:spacing w:val="-1"/>
          <w:sz w:val="21"/>
          <w:szCs w:val="21"/>
        </w:rPr>
        <w:t>。</w:t>
      </w:r>
    </w:p>
    <w:p w14:paraId="104B8B27">
      <w:pPr>
        <w:spacing w:before="270" w:line="338" w:lineRule="auto"/>
        <w:ind w:left="1035" w:right="5" w:firstLine="424"/>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1"/>
          <w:sz w:val="21"/>
          <w:szCs w:val="21"/>
          <w:u w:val="single" w:color="auto"/>
        </w:rPr>
        <w:t>承包人拒不履行本款约定的，应承担合同违约的法律责任，并由发包人按有关规定报建设行政主管部门进行处理</w:t>
      </w:r>
      <w:r>
        <w:rPr>
          <w:rFonts w:ascii="宋体" w:hAnsi="宋体" w:eastAsia="宋体" w:cs="宋体"/>
          <w:spacing w:val="-1"/>
          <w:sz w:val="21"/>
          <w:szCs w:val="21"/>
        </w:rPr>
        <w:t>。</w:t>
      </w:r>
    </w:p>
    <w:p w14:paraId="7A28019E">
      <w:pPr>
        <w:spacing w:before="269" w:line="221" w:lineRule="auto"/>
        <w:ind w:left="1469"/>
        <w:rPr>
          <w:rFonts w:ascii="宋体" w:hAnsi="宋体" w:eastAsia="宋体" w:cs="宋体"/>
          <w:sz w:val="21"/>
          <w:szCs w:val="21"/>
        </w:rPr>
      </w:pPr>
      <w:r>
        <w:rPr>
          <w:rFonts w:ascii="宋体" w:hAnsi="宋体" w:eastAsia="宋体" w:cs="宋体"/>
          <w:spacing w:val="-3"/>
          <w:sz w:val="21"/>
          <w:szCs w:val="21"/>
        </w:rPr>
        <w:t>15.4.3</w:t>
      </w:r>
      <w:r>
        <w:rPr>
          <w:rFonts w:ascii="宋体" w:hAnsi="宋体" w:eastAsia="宋体" w:cs="宋体"/>
          <w:spacing w:val="-30"/>
          <w:sz w:val="21"/>
          <w:szCs w:val="21"/>
        </w:rPr>
        <w:t xml:space="preserve"> </w:t>
      </w:r>
      <w:r>
        <w:rPr>
          <w:rFonts w:ascii="宋体" w:hAnsi="宋体" w:eastAsia="宋体" w:cs="宋体"/>
          <w:spacing w:val="-3"/>
          <w:sz w:val="21"/>
          <w:szCs w:val="21"/>
        </w:rPr>
        <w:t>关于承包人违约解除合同的特别约定：</w:t>
      </w:r>
    </w:p>
    <w:p w14:paraId="5E2039EA">
      <w:pPr>
        <w:spacing w:before="271" w:line="219" w:lineRule="auto"/>
        <w:ind w:left="1460"/>
        <w:rPr>
          <w:rFonts w:ascii="宋体" w:hAnsi="宋体" w:eastAsia="宋体" w:cs="宋体"/>
          <w:sz w:val="21"/>
          <w:szCs w:val="21"/>
        </w:rPr>
      </w:pPr>
      <w:r>
        <w:rPr>
          <w:rFonts w:ascii="宋体" w:hAnsi="宋体" w:eastAsia="宋体" w:cs="宋体"/>
          <w:sz w:val="21"/>
          <w:szCs w:val="21"/>
        </w:rPr>
        <w:t>（1）承包人的项目管理人员在发包人发送到岗书面催告单</w:t>
      </w:r>
      <w:r>
        <w:rPr>
          <w:rFonts w:ascii="宋体" w:hAnsi="宋体" w:eastAsia="宋体" w:cs="宋体"/>
          <w:spacing w:val="-1"/>
          <w:sz w:val="21"/>
          <w:szCs w:val="21"/>
        </w:rPr>
        <w:t>三次以上不及时到岗的；</w:t>
      </w:r>
    </w:p>
    <w:p w14:paraId="11805776">
      <w:pPr>
        <w:spacing w:before="269" w:line="221" w:lineRule="auto"/>
        <w:ind w:left="1460"/>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pacing w:val="-1"/>
          <w:sz w:val="21"/>
          <w:szCs w:val="21"/>
          <w:u w:val="single" w:color="auto"/>
        </w:rPr>
        <w:t>建设工程竣工前，承包人非法转包建设项目的；</w:t>
      </w:r>
    </w:p>
    <w:p w14:paraId="6EBB0D1E">
      <w:pPr>
        <w:spacing w:line="232" w:lineRule="auto"/>
        <w:rPr>
          <w:rFonts w:ascii="Times New Roman" w:hAnsi="Times New Roman" w:eastAsia="Times New Roman" w:cs="Times New Roman"/>
          <w:sz w:val="18"/>
          <w:szCs w:val="18"/>
        </w:rPr>
        <w:sectPr>
          <w:headerReference r:id="rId207" w:type="default"/>
          <w:footerReference r:id="rId208" w:type="default"/>
          <w:pgSz w:w="11907" w:h="16839"/>
          <w:pgMar w:top="400" w:right="1125" w:bottom="485" w:left="222" w:header="0" w:footer="175" w:gutter="0"/>
          <w:pgNumType w:fmt="decimal"/>
          <w:cols w:space="720" w:num="1"/>
        </w:sectPr>
      </w:pPr>
    </w:p>
    <w:p w14:paraId="2248E6D0">
      <w:pPr>
        <w:pStyle w:val="2"/>
        <w:spacing w:line="297" w:lineRule="auto"/>
      </w:pPr>
    </w:p>
    <w:p w14:paraId="083E95C4">
      <w:pPr>
        <w:pStyle w:val="2"/>
        <w:spacing w:line="297" w:lineRule="auto"/>
      </w:pPr>
    </w:p>
    <w:p w14:paraId="0019F72A">
      <w:pPr>
        <w:pStyle w:val="2"/>
        <w:spacing w:line="298" w:lineRule="auto"/>
      </w:pPr>
    </w:p>
    <w:p w14:paraId="138E61A5">
      <w:pPr>
        <w:spacing w:before="68" w:line="221" w:lineRule="auto"/>
        <w:ind w:left="1460"/>
        <w:rPr>
          <w:rFonts w:ascii="宋体" w:hAnsi="宋体" w:eastAsia="宋体" w:cs="宋体"/>
          <w:sz w:val="21"/>
          <w:szCs w:val="21"/>
        </w:rPr>
      </w:pPr>
      <w:r>
        <w:rPr>
          <w:rFonts w:ascii="宋体" w:hAnsi="宋体" w:eastAsia="宋体" w:cs="宋体"/>
          <w:spacing w:val="-3"/>
          <w:sz w:val="21"/>
          <w:szCs w:val="21"/>
        </w:rPr>
        <w:t>（3）</w:t>
      </w:r>
      <w:r>
        <w:rPr>
          <w:rFonts w:ascii="宋体" w:hAnsi="宋体" w:eastAsia="宋体" w:cs="宋体"/>
          <w:spacing w:val="-3"/>
          <w:sz w:val="21"/>
          <w:szCs w:val="21"/>
          <w:u w:val="single" w:color="auto"/>
        </w:rPr>
        <w:t>因承包人无故停工累计超过</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60 日历天</w:t>
      </w:r>
      <w:r>
        <w:rPr>
          <w:rFonts w:ascii="宋体" w:hAnsi="宋体" w:eastAsia="宋体" w:cs="宋体"/>
          <w:spacing w:val="-4"/>
          <w:sz w:val="21"/>
          <w:szCs w:val="21"/>
          <w:u w:val="single" w:color="auto"/>
        </w:rPr>
        <w:t>（含</w:t>
      </w:r>
      <w:r>
        <w:rPr>
          <w:rFonts w:ascii="宋体" w:hAnsi="宋体" w:eastAsia="宋体" w:cs="宋体"/>
          <w:spacing w:val="-42"/>
          <w:sz w:val="21"/>
          <w:szCs w:val="21"/>
          <w:u w:val="single" w:color="auto"/>
        </w:rPr>
        <w:t xml:space="preserve"> </w:t>
      </w:r>
      <w:r>
        <w:rPr>
          <w:rFonts w:ascii="宋体" w:hAnsi="宋体" w:eastAsia="宋体" w:cs="宋体"/>
          <w:spacing w:val="-4"/>
          <w:sz w:val="21"/>
          <w:szCs w:val="21"/>
          <w:u w:val="single" w:color="auto"/>
        </w:rPr>
        <w:t>60</w:t>
      </w:r>
      <w:r>
        <w:rPr>
          <w:rFonts w:ascii="宋体" w:hAnsi="宋体" w:eastAsia="宋体" w:cs="宋体"/>
          <w:spacing w:val="-42"/>
          <w:sz w:val="21"/>
          <w:szCs w:val="21"/>
          <w:u w:val="single" w:color="auto"/>
        </w:rPr>
        <w:t xml:space="preserve"> </w:t>
      </w:r>
      <w:r>
        <w:rPr>
          <w:rFonts w:ascii="宋体" w:hAnsi="宋体" w:eastAsia="宋体" w:cs="宋体"/>
          <w:spacing w:val="-4"/>
          <w:sz w:val="21"/>
          <w:szCs w:val="21"/>
          <w:u w:val="single" w:color="auto"/>
        </w:rPr>
        <w:t>天）的；</w:t>
      </w:r>
    </w:p>
    <w:p w14:paraId="36558230">
      <w:pPr>
        <w:spacing w:before="270" w:line="339" w:lineRule="auto"/>
        <w:ind w:left="1035" w:right="4" w:firstLine="424"/>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1"/>
          <w:sz w:val="21"/>
          <w:szCs w:val="21"/>
          <w:u w:val="single" w:color="auto"/>
        </w:rPr>
        <w:t>因承包人的原因致使工程质量、工程验收不合格，在发包人提出的合理期限内，承包人拒绝或</w:t>
      </w:r>
      <w:r>
        <w:rPr>
          <w:rFonts w:ascii="宋体" w:hAnsi="宋体" w:eastAsia="宋体" w:cs="宋体"/>
          <w:spacing w:val="-2"/>
          <w:sz w:val="21"/>
          <w:szCs w:val="21"/>
          <w:u w:val="single" w:color="auto"/>
        </w:rPr>
        <w:t>无法修复的</w:t>
      </w:r>
      <w:r>
        <w:rPr>
          <w:rFonts w:ascii="宋体" w:hAnsi="宋体" w:eastAsia="宋体" w:cs="宋体"/>
          <w:spacing w:val="-2"/>
          <w:sz w:val="21"/>
          <w:szCs w:val="21"/>
        </w:rPr>
        <w:t>；</w:t>
      </w:r>
    </w:p>
    <w:p w14:paraId="109EA6D3">
      <w:pPr>
        <w:spacing w:before="267" w:line="339" w:lineRule="auto"/>
        <w:ind w:left="1056" w:firstLine="403"/>
        <w:rPr>
          <w:rFonts w:ascii="宋体" w:hAnsi="宋体" w:eastAsia="宋体" w:cs="宋体"/>
          <w:sz w:val="21"/>
          <w:szCs w:val="21"/>
        </w:rPr>
      </w:pPr>
      <w:r>
        <w:rPr>
          <w:rFonts w:ascii="宋体" w:hAnsi="宋体" w:eastAsia="宋体" w:cs="宋体"/>
          <w:spacing w:val="-1"/>
          <w:sz w:val="21"/>
          <w:szCs w:val="21"/>
        </w:rPr>
        <w:t>（5）</w:t>
      </w:r>
      <w:r>
        <w:rPr>
          <w:rFonts w:ascii="宋体" w:hAnsi="宋体" w:eastAsia="宋体" w:cs="宋体"/>
          <w:spacing w:val="-1"/>
          <w:sz w:val="21"/>
          <w:szCs w:val="21"/>
          <w:u w:val="single" w:color="auto"/>
        </w:rPr>
        <w:t>因承包人原因，承包人在施工过程中不能按施工总进度计划完成各项施工任务，实际施工进度</w:t>
      </w:r>
      <w:r>
        <w:rPr>
          <w:rFonts w:ascii="宋体" w:hAnsi="宋体" w:eastAsia="宋体" w:cs="宋体"/>
          <w:spacing w:val="-5"/>
          <w:sz w:val="21"/>
          <w:szCs w:val="21"/>
          <w:u w:val="single" w:color="auto"/>
        </w:rPr>
        <w:t>比施工进度计划滞后超过</w:t>
      </w:r>
      <w:r>
        <w:rPr>
          <w:rFonts w:ascii="宋体" w:hAnsi="宋体" w:eastAsia="宋体" w:cs="宋体"/>
          <w:spacing w:val="-25"/>
          <w:sz w:val="21"/>
          <w:szCs w:val="21"/>
          <w:u w:val="single" w:color="auto"/>
        </w:rPr>
        <w:t xml:space="preserve"> </w:t>
      </w:r>
      <w:r>
        <w:rPr>
          <w:rFonts w:ascii="宋体" w:hAnsi="宋体" w:eastAsia="宋体" w:cs="宋体"/>
          <w:spacing w:val="-5"/>
          <w:sz w:val="21"/>
          <w:szCs w:val="21"/>
          <w:u w:val="single" w:color="auto"/>
        </w:rPr>
        <w:t>30</w:t>
      </w:r>
      <w:r>
        <w:rPr>
          <w:rFonts w:ascii="宋体" w:hAnsi="宋体" w:eastAsia="宋体" w:cs="宋体"/>
          <w:spacing w:val="-39"/>
          <w:sz w:val="21"/>
          <w:szCs w:val="21"/>
          <w:u w:val="single" w:color="auto"/>
        </w:rPr>
        <w:t xml:space="preserve"> </w:t>
      </w:r>
      <w:r>
        <w:rPr>
          <w:rFonts w:ascii="宋体" w:hAnsi="宋体" w:eastAsia="宋体" w:cs="宋体"/>
          <w:spacing w:val="-5"/>
          <w:sz w:val="21"/>
          <w:szCs w:val="21"/>
          <w:u w:val="single" w:color="auto"/>
        </w:rPr>
        <w:t>天（含</w:t>
      </w:r>
      <w:r>
        <w:rPr>
          <w:rFonts w:ascii="宋体" w:hAnsi="宋体" w:eastAsia="宋体" w:cs="宋体"/>
          <w:spacing w:val="-30"/>
          <w:sz w:val="21"/>
          <w:szCs w:val="21"/>
          <w:u w:val="single" w:color="auto"/>
        </w:rPr>
        <w:t xml:space="preserve"> </w:t>
      </w:r>
      <w:r>
        <w:rPr>
          <w:rFonts w:ascii="宋体" w:hAnsi="宋体" w:eastAsia="宋体" w:cs="宋体"/>
          <w:spacing w:val="-5"/>
          <w:sz w:val="21"/>
          <w:szCs w:val="21"/>
          <w:u w:val="single" w:color="auto"/>
        </w:rPr>
        <w:t>30</w:t>
      </w:r>
      <w:r>
        <w:rPr>
          <w:rFonts w:ascii="宋体" w:hAnsi="宋体" w:eastAsia="宋体" w:cs="宋体"/>
          <w:spacing w:val="-40"/>
          <w:sz w:val="21"/>
          <w:szCs w:val="21"/>
          <w:u w:val="single" w:color="auto"/>
        </w:rPr>
        <w:t xml:space="preserve"> </w:t>
      </w:r>
      <w:r>
        <w:rPr>
          <w:rFonts w:ascii="宋体" w:hAnsi="宋体" w:eastAsia="宋体" w:cs="宋体"/>
          <w:spacing w:val="-5"/>
          <w:sz w:val="21"/>
          <w:szCs w:val="21"/>
          <w:u w:val="single" w:color="auto"/>
        </w:rPr>
        <w:t>天）的；</w:t>
      </w:r>
    </w:p>
    <w:p w14:paraId="19DC4217">
      <w:pPr>
        <w:spacing w:before="269" w:line="221" w:lineRule="auto"/>
        <w:ind w:left="1460"/>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pacing w:val="-1"/>
          <w:sz w:val="21"/>
          <w:szCs w:val="21"/>
          <w:u w:val="single" w:color="auto"/>
        </w:rPr>
        <w:t>承包人以自己的行为表示不再继续施工的；</w:t>
      </w:r>
    </w:p>
    <w:p w14:paraId="7B7A7514">
      <w:pPr>
        <w:spacing w:before="268" w:line="221" w:lineRule="auto"/>
        <w:ind w:left="1460"/>
        <w:rPr>
          <w:rFonts w:ascii="宋体" w:hAnsi="宋体" w:eastAsia="宋体" w:cs="宋体"/>
          <w:sz w:val="21"/>
          <w:szCs w:val="21"/>
        </w:rPr>
      </w:pPr>
      <w:r>
        <w:rPr>
          <w:rFonts w:ascii="宋体" w:hAnsi="宋体" w:eastAsia="宋体" w:cs="宋体"/>
          <w:spacing w:val="-1"/>
          <w:sz w:val="21"/>
          <w:szCs w:val="21"/>
        </w:rPr>
        <w:t>（7）</w:t>
      </w:r>
      <w:r>
        <w:rPr>
          <w:rFonts w:ascii="宋体" w:hAnsi="宋体" w:eastAsia="宋体" w:cs="宋体"/>
          <w:spacing w:val="-1"/>
          <w:sz w:val="21"/>
          <w:szCs w:val="21"/>
          <w:u w:val="single" w:color="auto"/>
        </w:rPr>
        <w:t>在施工过程中发生重大质量事故或者重大安全事故的</w:t>
      </w:r>
      <w:r>
        <w:rPr>
          <w:rFonts w:ascii="宋体" w:hAnsi="宋体" w:eastAsia="宋体" w:cs="宋体"/>
          <w:spacing w:val="-1"/>
          <w:sz w:val="21"/>
          <w:szCs w:val="21"/>
        </w:rPr>
        <w:t>；</w:t>
      </w:r>
    </w:p>
    <w:p w14:paraId="173E4207">
      <w:pPr>
        <w:spacing w:before="270" w:line="220" w:lineRule="auto"/>
        <w:ind w:left="1460"/>
        <w:rPr>
          <w:rFonts w:ascii="宋体" w:hAnsi="宋体" w:eastAsia="宋体" w:cs="宋体"/>
          <w:sz w:val="21"/>
          <w:szCs w:val="21"/>
        </w:rPr>
      </w:pPr>
      <w:r>
        <w:rPr>
          <w:rFonts w:ascii="宋体" w:hAnsi="宋体" w:eastAsia="宋体" w:cs="宋体"/>
          <w:spacing w:val="-1"/>
          <w:sz w:val="21"/>
          <w:szCs w:val="21"/>
        </w:rPr>
        <w:t>（8）</w:t>
      </w:r>
      <w:r>
        <w:rPr>
          <w:rFonts w:ascii="宋体" w:hAnsi="宋体" w:eastAsia="宋体" w:cs="宋体"/>
          <w:spacing w:val="-1"/>
          <w:sz w:val="21"/>
          <w:szCs w:val="21"/>
          <w:u w:val="single" w:color="auto"/>
        </w:rPr>
        <w:t>承包人因违规施工造成严重损害发包人信誉的；</w:t>
      </w:r>
    </w:p>
    <w:p w14:paraId="755586A1">
      <w:pPr>
        <w:spacing w:before="271" w:line="221" w:lineRule="auto"/>
        <w:ind w:left="1460"/>
        <w:rPr>
          <w:rFonts w:ascii="宋体" w:hAnsi="宋体" w:eastAsia="宋体" w:cs="宋体"/>
          <w:sz w:val="21"/>
          <w:szCs w:val="21"/>
        </w:rPr>
      </w:pPr>
      <w:r>
        <w:rPr>
          <w:rFonts w:ascii="宋体" w:hAnsi="宋体" w:eastAsia="宋体" w:cs="宋体"/>
          <w:spacing w:val="-1"/>
          <w:sz w:val="21"/>
          <w:szCs w:val="21"/>
        </w:rPr>
        <w:t>（9）</w:t>
      </w:r>
      <w:r>
        <w:rPr>
          <w:rFonts w:ascii="宋体" w:hAnsi="宋体" w:eastAsia="宋体" w:cs="宋体"/>
          <w:spacing w:val="-1"/>
          <w:sz w:val="21"/>
          <w:szCs w:val="21"/>
          <w:u w:val="single" w:color="auto"/>
        </w:rPr>
        <w:t>有其它违约行为造成无法履约的。</w:t>
      </w:r>
    </w:p>
    <w:p w14:paraId="25ADF709">
      <w:pPr>
        <w:spacing w:before="266" w:line="445" w:lineRule="auto"/>
        <w:ind w:left="1033" w:right="2" w:firstLine="423"/>
        <w:jc w:val="both"/>
        <w:rPr>
          <w:rFonts w:ascii="宋体" w:hAnsi="宋体" w:eastAsia="宋体" w:cs="宋体"/>
          <w:sz w:val="21"/>
          <w:szCs w:val="21"/>
        </w:rPr>
      </w:pPr>
      <w:r>
        <w:rPr>
          <w:rFonts w:ascii="宋体" w:hAnsi="宋体" w:eastAsia="宋体" w:cs="宋体"/>
          <w:spacing w:val="2"/>
          <w:sz w:val="21"/>
          <w:szCs w:val="21"/>
          <w:u w:val="single" w:color="auto"/>
        </w:rPr>
        <w:t>如出现上述情况，发包人有权单方面解除合同，并不</w:t>
      </w:r>
      <w:r>
        <w:rPr>
          <w:rFonts w:ascii="宋体" w:hAnsi="宋体" w:eastAsia="宋体" w:cs="宋体"/>
          <w:spacing w:val="1"/>
          <w:sz w:val="21"/>
          <w:szCs w:val="21"/>
          <w:u w:val="single" w:color="auto"/>
        </w:rPr>
        <w:t>承担任何违约责任。若发包人解除合同的，承包人在收到发包人发出解除合同的通知后，应立即停工，妥善做好已完工程和已购材料、设备的保护和移交工作。按发包人的要求，将自有机械设备和人员撤出施工场地，承包人承担由此所发生的费用。已经定货的材料、设备由承包人负责退货或解除订货合同，承包人承担由此所发生的费用。承包人须配合</w:t>
      </w:r>
      <w:r>
        <w:rPr>
          <w:rFonts w:ascii="宋体" w:hAnsi="宋体" w:eastAsia="宋体" w:cs="宋体"/>
          <w:spacing w:val="-2"/>
          <w:sz w:val="21"/>
          <w:szCs w:val="21"/>
          <w:u w:val="single" w:color="auto"/>
        </w:rPr>
        <w:t>做好已完工程结算工作，并按合同总金额的</w:t>
      </w:r>
      <w:r>
        <w:rPr>
          <w:rFonts w:ascii="宋体" w:hAnsi="宋体" w:eastAsia="宋体" w:cs="宋体"/>
          <w:spacing w:val="-28"/>
          <w:sz w:val="21"/>
          <w:szCs w:val="21"/>
          <w:u w:val="single" w:color="auto"/>
        </w:rPr>
        <w:t xml:space="preserve"> </w:t>
      </w:r>
      <w:r>
        <w:rPr>
          <w:rFonts w:ascii="宋体" w:hAnsi="宋体" w:eastAsia="宋体" w:cs="宋体"/>
          <w:spacing w:val="-2"/>
          <w:sz w:val="21"/>
          <w:szCs w:val="21"/>
          <w:u w:val="single" w:color="auto"/>
        </w:rPr>
        <w:t>10%扣除违约金，承</w:t>
      </w:r>
      <w:r>
        <w:rPr>
          <w:rFonts w:ascii="宋体" w:hAnsi="宋体" w:eastAsia="宋体" w:cs="宋体"/>
          <w:spacing w:val="-3"/>
          <w:sz w:val="21"/>
          <w:szCs w:val="21"/>
          <w:u w:val="single" w:color="auto"/>
        </w:rPr>
        <w:t>包人还应赔偿因合同解除给发包人造成的</w:t>
      </w:r>
      <w:r>
        <w:rPr>
          <w:rFonts w:ascii="宋体" w:hAnsi="宋体" w:eastAsia="宋体" w:cs="宋体"/>
          <w:spacing w:val="-2"/>
          <w:sz w:val="21"/>
          <w:szCs w:val="21"/>
          <w:u w:val="single" w:color="auto"/>
        </w:rPr>
        <w:t>全部损失。</w:t>
      </w:r>
    </w:p>
    <w:p w14:paraId="3A3E69DB">
      <w:pPr>
        <w:spacing w:line="220" w:lineRule="auto"/>
        <w:ind w:left="1469"/>
        <w:rPr>
          <w:rFonts w:ascii="宋体" w:hAnsi="宋体" w:eastAsia="宋体" w:cs="宋体"/>
          <w:sz w:val="21"/>
          <w:szCs w:val="21"/>
        </w:rPr>
      </w:pPr>
      <w:r>
        <w:rPr>
          <w:rFonts w:ascii="宋体" w:hAnsi="宋体" w:eastAsia="宋体" w:cs="宋体"/>
          <w:spacing w:val="-3"/>
          <w:sz w:val="21"/>
          <w:szCs w:val="21"/>
        </w:rPr>
        <w:t>15.5 通知改正</w:t>
      </w:r>
    </w:p>
    <w:p w14:paraId="7A243B34">
      <w:pPr>
        <w:spacing w:before="279" w:line="221" w:lineRule="auto"/>
        <w:ind w:left="1456"/>
        <w:rPr>
          <w:rFonts w:ascii="宋体" w:hAnsi="宋体" w:eastAsia="宋体" w:cs="宋体"/>
          <w:sz w:val="21"/>
          <w:szCs w:val="21"/>
        </w:rPr>
      </w:pPr>
      <w:r>
        <w:rPr>
          <w:rFonts w:ascii="宋体" w:hAnsi="宋体" w:eastAsia="宋体" w:cs="宋体"/>
          <w:sz w:val="21"/>
          <w:szCs w:val="21"/>
        </w:rPr>
        <w:t>工程师通知承包人改正的合理期限是：</w:t>
      </w:r>
      <w:r>
        <w:rPr>
          <w:rFonts w:ascii="宋体" w:hAnsi="宋体" w:eastAsia="宋体" w:cs="宋体"/>
          <w:sz w:val="21"/>
          <w:szCs w:val="21"/>
          <w:u w:val="single" w:color="auto"/>
        </w:rPr>
        <w:t>以发包人或监理人</w:t>
      </w:r>
      <w:r>
        <w:rPr>
          <w:rFonts w:ascii="宋体" w:hAnsi="宋体" w:eastAsia="宋体" w:cs="宋体"/>
          <w:spacing w:val="-1"/>
          <w:sz w:val="21"/>
          <w:szCs w:val="21"/>
          <w:u w:val="single" w:color="auto"/>
        </w:rPr>
        <w:t>通知为准</w:t>
      </w:r>
      <w:r>
        <w:rPr>
          <w:rFonts w:ascii="宋体" w:hAnsi="宋体" w:eastAsia="宋体" w:cs="宋体"/>
          <w:spacing w:val="-1"/>
          <w:sz w:val="21"/>
          <w:szCs w:val="21"/>
        </w:rPr>
        <w:t>。</w:t>
      </w:r>
    </w:p>
    <w:p w14:paraId="035B69CD">
      <w:pPr>
        <w:spacing w:before="277" w:line="221" w:lineRule="auto"/>
        <w:ind w:left="1033"/>
        <w:outlineLvl w:val="3"/>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21"/>
          <w:sz w:val="21"/>
          <w:szCs w:val="21"/>
        </w:rPr>
        <w:t xml:space="preserve"> </w:t>
      </w:r>
      <w:r>
        <w:rPr>
          <w:rFonts w:ascii="宋体" w:hAnsi="宋体" w:eastAsia="宋体" w:cs="宋体"/>
          <w:spacing w:val="-5"/>
          <w:sz w:val="21"/>
          <w:szCs w:val="21"/>
        </w:rPr>
        <w:t>16</w:t>
      </w:r>
      <w:r>
        <w:rPr>
          <w:rFonts w:ascii="宋体" w:hAnsi="宋体" w:eastAsia="宋体" w:cs="宋体"/>
          <w:spacing w:val="-45"/>
          <w:sz w:val="21"/>
          <w:szCs w:val="21"/>
        </w:rPr>
        <w:t xml:space="preserve"> </w:t>
      </w:r>
      <w:r>
        <w:rPr>
          <w:rFonts w:ascii="宋体" w:hAnsi="宋体" w:eastAsia="宋体" w:cs="宋体"/>
          <w:spacing w:val="-5"/>
          <w:sz w:val="21"/>
          <w:szCs w:val="21"/>
        </w:rPr>
        <w:t>条 合同解除</w:t>
      </w:r>
    </w:p>
    <w:p w14:paraId="66E6DEF4">
      <w:pPr>
        <w:spacing w:before="276" w:line="221" w:lineRule="auto"/>
        <w:ind w:left="1469"/>
        <w:rPr>
          <w:rFonts w:ascii="宋体" w:hAnsi="宋体" w:eastAsia="宋体" w:cs="宋体"/>
          <w:sz w:val="21"/>
          <w:szCs w:val="21"/>
        </w:rPr>
      </w:pPr>
      <w:r>
        <w:rPr>
          <w:rFonts w:ascii="宋体" w:hAnsi="宋体" w:eastAsia="宋体" w:cs="宋体"/>
          <w:spacing w:val="-5"/>
          <w:sz w:val="21"/>
          <w:szCs w:val="21"/>
        </w:rPr>
        <w:t>16.1</w:t>
      </w:r>
      <w:r>
        <w:rPr>
          <w:rFonts w:ascii="宋体" w:hAnsi="宋体" w:eastAsia="宋体" w:cs="宋体"/>
          <w:spacing w:val="38"/>
          <w:sz w:val="21"/>
          <w:szCs w:val="21"/>
        </w:rPr>
        <w:t xml:space="preserve"> </w:t>
      </w:r>
      <w:r>
        <w:rPr>
          <w:rFonts w:ascii="宋体" w:hAnsi="宋体" w:eastAsia="宋体" w:cs="宋体"/>
          <w:spacing w:val="-5"/>
          <w:sz w:val="21"/>
          <w:szCs w:val="21"/>
        </w:rPr>
        <w:t>由发包人解除合同</w:t>
      </w:r>
    </w:p>
    <w:p w14:paraId="5CB387EC">
      <w:pPr>
        <w:spacing w:before="278" w:line="221" w:lineRule="auto"/>
        <w:ind w:left="1469"/>
        <w:rPr>
          <w:rFonts w:ascii="宋体" w:hAnsi="宋体" w:eastAsia="宋体" w:cs="宋体"/>
          <w:sz w:val="21"/>
          <w:szCs w:val="21"/>
        </w:rPr>
      </w:pPr>
      <w:r>
        <w:rPr>
          <w:rFonts w:ascii="宋体" w:hAnsi="宋体" w:eastAsia="宋体" w:cs="宋体"/>
          <w:spacing w:val="-2"/>
          <w:sz w:val="21"/>
          <w:szCs w:val="21"/>
        </w:rPr>
        <w:t>16.1.1 因承包人违约解除合同</w:t>
      </w:r>
    </w:p>
    <w:p w14:paraId="5DEA41A5">
      <w:pPr>
        <w:spacing w:before="279" w:line="221" w:lineRule="auto"/>
        <w:ind w:left="1453"/>
        <w:rPr>
          <w:rFonts w:ascii="宋体" w:hAnsi="宋体" w:eastAsia="宋体" w:cs="宋体"/>
          <w:sz w:val="21"/>
          <w:szCs w:val="21"/>
        </w:rPr>
      </w:pPr>
      <w:r>
        <w:rPr>
          <w:rFonts w:ascii="宋体" w:hAnsi="宋体" w:eastAsia="宋体" w:cs="宋体"/>
          <w:sz w:val="21"/>
          <w:szCs w:val="21"/>
        </w:rPr>
        <w:t>双方约定可由发包人解除合同的其他事由：</w:t>
      </w:r>
      <w:r>
        <w:rPr>
          <w:rFonts w:ascii="宋体" w:hAnsi="宋体" w:eastAsia="宋体" w:cs="宋体"/>
          <w:sz w:val="21"/>
          <w:szCs w:val="21"/>
          <w:u w:val="single" w:color="auto"/>
        </w:rPr>
        <w:t>执行通用</w:t>
      </w:r>
      <w:r>
        <w:rPr>
          <w:rFonts w:ascii="宋体" w:hAnsi="宋体" w:eastAsia="宋体" w:cs="宋体"/>
          <w:spacing w:val="-1"/>
          <w:sz w:val="21"/>
          <w:szCs w:val="21"/>
          <w:u w:val="single" w:color="auto"/>
        </w:rPr>
        <w:t>条款</w:t>
      </w:r>
      <w:r>
        <w:rPr>
          <w:rFonts w:ascii="宋体" w:hAnsi="宋体" w:eastAsia="宋体" w:cs="宋体"/>
          <w:spacing w:val="-1"/>
          <w:sz w:val="21"/>
          <w:szCs w:val="21"/>
        </w:rPr>
        <w:t>。</w:t>
      </w:r>
    </w:p>
    <w:p w14:paraId="79C785BF">
      <w:pPr>
        <w:spacing w:before="276" w:line="221" w:lineRule="auto"/>
        <w:ind w:left="1033"/>
        <w:outlineLvl w:val="3"/>
        <w:rPr>
          <w:rFonts w:ascii="宋体" w:hAnsi="宋体" w:eastAsia="宋体" w:cs="宋体"/>
          <w:sz w:val="21"/>
          <w:szCs w:val="21"/>
        </w:rPr>
      </w:pPr>
      <w:r>
        <w:rPr>
          <w:rFonts w:ascii="宋体" w:hAnsi="宋体" w:eastAsia="宋体" w:cs="宋体"/>
          <w:spacing w:val="-7"/>
          <w:sz w:val="21"/>
          <w:szCs w:val="21"/>
        </w:rPr>
        <w:t>第</w:t>
      </w:r>
      <w:r>
        <w:rPr>
          <w:rFonts w:ascii="宋体" w:hAnsi="宋体" w:eastAsia="宋体" w:cs="宋体"/>
          <w:spacing w:val="-23"/>
          <w:sz w:val="21"/>
          <w:szCs w:val="21"/>
        </w:rPr>
        <w:t xml:space="preserve"> </w:t>
      </w:r>
      <w:r>
        <w:rPr>
          <w:rFonts w:ascii="宋体" w:hAnsi="宋体" w:eastAsia="宋体" w:cs="宋体"/>
          <w:spacing w:val="-7"/>
          <w:sz w:val="21"/>
          <w:szCs w:val="21"/>
        </w:rPr>
        <w:t>17</w:t>
      </w:r>
      <w:r>
        <w:rPr>
          <w:rFonts w:ascii="宋体" w:hAnsi="宋体" w:eastAsia="宋体" w:cs="宋体"/>
          <w:spacing w:val="-44"/>
          <w:sz w:val="21"/>
          <w:szCs w:val="21"/>
        </w:rPr>
        <w:t xml:space="preserve"> </w:t>
      </w:r>
      <w:r>
        <w:rPr>
          <w:rFonts w:ascii="宋体" w:hAnsi="宋体" w:eastAsia="宋体" w:cs="宋体"/>
          <w:spacing w:val="-7"/>
          <w:sz w:val="21"/>
          <w:szCs w:val="21"/>
        </w:rPr>
        <w:t>条</w:t>
      </w:r>
      <w:r>
        <w:rPr>
          <w:rFonts w:ascii="宋体" w:hAnsi="宋体" w:eastAsia="宋体" w:cs="宋体"/>
          <w:spacing w:val="12"/>
          <w:sz w:val="21"/>
          <w:szCs w:val="21"/>
        </w:rPr>
        <w:t xml:space="preserve"> </w:t>
      </w:r>
      <w:r>
        <w:rPr>
          <w:rFonts w:ascii="宋体" w:hAnsi="宋体" w:eastAsia="宋体" w:cs="宋体"/>
          <w:spacing w:val="-7"/>
          <w:sz w:val="21"/>
          <w:szCs w:val="21"/>
        </w:rPr>
        <w:t>不可抗力</w:t>
      </w:r>
    </w:p>
    <w:p w14:paraId="34C3E6DC">
      <w:pPr>
        <w:spacing w:before="277" w:line="221" w:lineRule="auto"/>
        <w:ind w:left="1469"/>
        <w:rPr>
          <w:rFonts w:ascii="宋体" w:hAnsi="宋体" w:eastAsia="宋体" w:cs="宋体"/>
          <w:sz w:val="21"/>
          <w:szCs w:val="21"/>
        </w:rPr>
      </w:pPr>
      <w:r>
        <w:rPr>
          <w:rFonts w:ascii="宋体" w:hAnsi="宋体" w:eastAsia="宋体" w:cs="宋体"/>
          <w:spacing w:val="-2"/>
          <w:sz w:val="21"/>
          <w:szCs w:val="21"/>
        </w:rPr>
        <w:t>17.1 不可抗力的定义</w:t>
      </w:r>
    </w:p>
    <w:p w14:paraId="03FC21C8">
      <w:pPr>
        <w:spacing w:before="277" w:line="221" w:lineRule="auto"/>
        <w:ind w:left="1526"/>
        <w:rPr>
          <w:rFonts w:ascii="宋体" w:hAnsi="宋体" w:eastAsia="宋体" w:cs="宋体"/>
          <w:sz w:val="21"/>
          <w:szCs w:val="21"/>
        </w:rPr>
      </w:pPr>
      <w:r>
        <w:rPr>
          <w:rFonts w:ascii="宋体" w:hAnsi="宋体" w:eastAsia="宋体" w:cs="宋体"/>
          <w:spacing w:val="-1"/>
          <w:sz w:val="21"/>
          <w:szCs w:val="21"/>
        </w:rPr>
        <w:t>除通用合同条件约定的不可抗力事件之外，视为不可抗力的其他情形：</w:t>
      </w:r>
      <w:r>
        <w:rPr>
          <w:rFonts w:ascii="宋体" w:hAnsi="宋体" w:eastAsia="宋体" w:cs="宋体"/>
          <w:spacing w:val="-1"/>
          <w:sz w:val="21"/>
          <w:szCs w:val="21"/>
          <w:u w:val="single" w:color="auto"/>
        </w:rPr>
        <w:t xml:space="preserve">  /  </w:t>
      </w:r>
      <w:r>
        <w:rPr>
          <w:rFonts w:ascii="宋体" w:hAnsi="宋体" w:eastAsia="宋体" w:cs="宋体"/>
          <w:spacing w:val="-1"/>
          <w:sz w:val="21"/>
          <w:szCs w:val="21"/>
        </w:rPr>
        <w:t>。</w:t>
      </w:r>
    </w:p>
    <w:p w14:paraId="38672E48">
      <w:pPr>
        <w:spacing w:before="276" w:line="221" w:lineRule="auto"/>
        <w:ind w:left="1469"/>
        <w:rPr>
          <w:rFonts w:ascii="宋体" w:hAnsi="宋体" w:eastAsia="宋体" w:cs="宋体"/>
          <w:sz w:val="21"/>
          <w:szCs w:val="21"/>
        </w:rPr>
      </w:pPr>
      <w:r>
        <w:rPr>
          <w:rFonts w:ascii="宋体" w:hAnsi="宋体" w:eastAsia="宋体" w:cs="宋体"/>
          <w:spacing w:val="-4"/>
          <w:sz w:val="21"/>
          <w:szCs w:val="21"/>
        </w:rPr>
        <w:t>17.6</w:t>
      </w:r>
      <w:r>
        <w:rPr>
          <w:rFonts w:ascii="宋体" w:hAnsi="宋体" w:eastAsia="宋体" w:cs="宋体"/>
          <w:spacing w:val="30"/>
          <w:sz w:val="21"/>
          <w:szCs w:val="21"/>
        </w:rPr>
        <w:t xml:space="preserve"> </w:t>
      </w:r>
      <w:r>
        <w:rPr>
          <w:rFonts w:ascii="宋体" w:hAnsi="宋体" w:eastAsia="宋体" w:cs="宋体"/>
          <w:spacing w:val="-4"/>
          <w:sz w:val="21"/>
          <w:szCs w:val="21"/>
        </w:rPr>
        <w:t>因不可抗力解除合同</w:t>
      </w:r>
    </w:p>
    <w:p w14:paraId="4321C904">
      <w:pPr>
        <w:spacing w:before="279" w:line="221" w:lineRule="auto"/>
        <w:ind w:left="1454"/>
        <w:rPr>
          <w:rFonts w:ascii="宋体" w:hAnsi="宋体" w:eastAsia="宋体" w:cs="宋体"/>
          <w:sz w:val="21"/>
          <w:szCs w:val="21"/>
        </w:rPr>
      </w:pPr>
      <w:r>
        <w:rPr>
          <w:rFonts w:ascii="宋体" w:hAnsi="宋体" w:eastAsia="宋体" w:cs="宋体"/>
          <w:sz w:val="21"/>
          <w:szCs w:val="21"/>
        </w:rPr>
        <w:t>合同解除后，发包人应当在商定或确定发包人应支付款项后的</w:t>
      </w:r>
      <w:r>
        <w:rPr>
          <w:rFonts w:ascii="宋体" w:hAnsi="宋体" w:eastAsia="宋体" w:cs="宋体"/>
          <w:sz w:val="21"/>
          <w:szCs w:val="21"/>
          <w:u w:val="single" w:color="auto"/>
        </w:rPr>
        <w:t xml:space="preserve"> 28 </w:t>
      </w:r>
      <w:r>
        <w:rPr>
          <w:rFonts w:ascii="宋体" w:hAnsi="宋体" w:eastAsia="宋体" w:cs="宋体"/>
          <w:sz w:val="21"/>
          <w:szCs w:val="21"/>
        </w:rPr>
        <w:t>天内完成款项的支</w:t>
      </w:r>
      <w:r>
        <w:rPr>
          <w:rFonts w:ascii="宋体" w:hAnsi="宋体" w:eastAsia="宋体" w:cs="宋体"/>
          <w:spacing w:val="-1"/>
          <w:sz w:val="21"/>
          <w:szCs w:val="21"/>
        </w:rPr>
        <w:t>付。</w:t>
      </w:r>
    </w:p>
    <w:p w14:paraId="1643D00E">
      <w:pPr>
        <w:spacing w:before="277"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5"/>
          <w:sz w:val="21"/>
          <w:szCs w:val="21"/>
        </w:rPr>
        <w:t xml:space="preserve"> </w:t>
      </w:r>
      <w:r>
        <w:rPr>
          <w:rFonts w:ascii="宋体" w:hAnsi="宋体" w:eastAsia="宋体" w:cs="宋体"/>
          <w:spacing w:val="-8"/>
          <w:sz w:val="21"/>
          <w:szCs w:val="21"/>
        </w:rPr>
        <w:t>18</w:t>
      </w:r>
      <w:r>
        <w:rPr>
          <w:rFonts w:ascii="宋体" w:hAnsi="宋体" w:eastAsia="宋体" w:cs="宋体"/>
          <w:spacing w:val="-44"/>
          <w:sz w:val="21"/>
          <w:szCs w:val="21"/>
        </w:rPr>
        <w:t xml:space="preserve"> </w:t>
      </w:r>
      <w:r>
        <w:rPr>
          <w:rFonts w:ascii="宋体" w:hAnsi="宋体" w:eastAsia="宋体" w:cs="宋体"/>
          <w:spacing w:val="-8"/>
          <w:sz w:val="21"/>
          <w:szCs w:val="21"/>
        </w:rPr>
        <w:t>条</w:t>
      </w:r>
      <w:r>
        <w:rPr>
          <w:rFonts w:ascii="宋体" w:hAnsi="宋体" w:eastAsia="宋体" w:cs="宋体"/>
          <w:spacing w:val="9"/>
          <w:sz w:val="21"/>
          <w:szCs w:val="21"/>
        </w:rPr>
        <w:t xml:space="preserve"> </w:t>
      </w:r>
      <w:r>
        <w:rPr>
          <w:rFonts w:ascii="宋体" w:hAnsi="宋体" w:eastAsia="宋体" w:cs="宋体"/>
          <w:spacing w:val="-8"/>
          <w:sz w:val="21"/>
          <w:szCs w:val="21"/>
        </w:rPr>
        <w:t>保险</w:t>
      </w:r>
    </w:p>
    <w:p w14:paraId="333B3223">
      <w:pPr>
        <w:spacing w:before="278" w:line="221" w:lineRule="auto"/>
        <w:ind w:left="1469"/>
        <w:rPr>
          <w:rFonts w:ascii="宋体" w:hAnsi="宋体" w:eastAsia="宋体" w:cs="宋体"/>
          <w:sz w:val="21"/>
          <w:szCs w:val="21"/>
        </w:rPr>
      </w:pPr>
      <w:r>
        <w:rPr>
          <w:rFonts w:ascii="宋体" w:hAnsi="宋体" w:eastAsia="宋体" w:cs="宋体"/>
          <w:spacing w:val="-2"/>
          <w:sz w:val="21"/>
          <w:szCs w:val="21"/>
        </w:rPr>
        <w:t>18.1 设计和工程保险</w:t>
      </w:r>
    </w:p>
    <w:p w14:paraId="0A4E39C0">
      <w:pPr>
        <w:spacing w:line="232" w:lineRule="auto"/>
        <w:rPr>
          <w:rFonts w:ascii="Times New Roman" w:hAnsi="Times New Roman" w:eastAsia="Times New Roman" w:cs="Times New Roman"/>
          <w:sz w:val="18"/>
          <w:szCs w:val="18"/>
        </w:rPr>
        <w:sectPr>
          <w:headerReference r:id="rId209" w:type="default"/>
          <w:footerReference r:id="rId210" w:type="default"/>
          <w:pgSz w:w="11907" w:h="16839"/>
          <w:pgMar w:top="400" w:right="1126" w:bottom="485" w:left="222" w:header="0" w:footer="175" w:gutter="0"/>
          <w:pgNumType w:fmt="decimal"/>
          <w:cols w:space="720" w:num="1"/>
        </w:sectPr>
      </w:pPr>
    </w:p>
    <w:p w14:paraId="27846515">
      <w:pPr>
        <w:pStyle w:val="2"/>
        <w:spacing w:line="345" w:lineRule="auto"/>
      </w:pPr>
    </w:p>
    <w:p w14:paraId="6E4A3D44">
      <w:pPr>
        <w:pStyle w:val="2"/>
        <w:spacing w:line="346" w:lineRule="auto"/>
      </w:pPr>
    </w:p>
    <w:p w14:paraId="5AB2C1AC">
      <w:pPr>
        <w:spacing w:before="68" w:line="420" w:lineRule="auto"/>
        <w:ind w:left="1034" w:right="2" w:firstLine="434"/>
        <w:jc w:val="both"/>
        <w:rPr>
          <w:rFonts w:ascii="宋体" w:hAnsi="宋体" w:eastAsia="宋体" w:cs="宋体"/>
          <w:sz w:val="21"/>
          <w:szCs w:val="21"/>
        </w:rPr>
      </w:pPr>
      <w:r>
        <w:rPr>
          <w:rFonts w:ascii="宋体" w:hAnsi="宋体" w:eastAsia="宋体" w:cs="宋体"/>
          <w:spacing w:val="-1"/>
          <w:sz w:val="21"/>
          <w:szCs w:val="21"/>
        </w:rPr>
        <w:t>18.1.1 双方当事人关于设计和工程保险的特别约定：</w:t>
      </w:r>
      <w:r>
        <w:rPr>
          <w:rFonts w:ascii="宋体" w:hAnsi="宋体" w:eastAsia="宋体" w:cs="宋体"/>
          <w:spacing w:val="-1"/>
          <w:sz w:val="21"/>
          <w:szCs w:val="21"/>
          <w:u w:val="single" w:color="auto"/>
        </w:rPr>
        <w:t>由承包人投保建设工程相关保险并承</w:t>
      </w:r>
      <w:r>
        <w:rPr>
          <w:rFonts w:ascii="宋体" w:hAnsi="宋体" w:eastAsia="宋体" w:cs="宋体"/>
          <w:spacing w:val="-2"/>
          <w:sz w:val="21"/>
          <w:szCs w:val="21"/>
          <w:u w:val="single" w:color="auto"/>
        </w:rPr>
        <w:t>担保险费</w:t>
      </w:r>
      <w:r>
        <w:rPr>
          <w:rFonts w:ascii="宋体" w:hAnsi="宋体" w:eastAsia="宋体" w:cs="宋体"/>
          <w:spacing w:val="1"/>
          <w:sz w:val="21"/>
          <w:szCs w:val="21"/>
          <w:u w:val="single" w:color="auto"/>
        </w:rPr>
        <w:t>和其他相关费用；承包人应为本工程自费购买需要的一切保险，承包人不得以任何借口对其未保险事项或不能向保险人理赔的金额向发包人提出索赔。承包人不得在其投保合同条款中加入“被保险人有权向发包人提出索赔”的条款或意思表述。因承包人未能按合同要求购买保险或保险无效、保险中断，若发</w:t>
      </w:r>
      <w:r>
        <w:rPr>
          <w:rFonts w:ascii="宋体" w:hAnsi="宋体" w:eastAsia="宋体" w:cs="宋体"/>
          <w:sz w:val="21"/>
          <w:szCs w:val="21"/>
          <w:u w:val="single" w:color="auto"/>
        </w:rPr>
        <w:t>生保险范围内之意外事件时，全部责任及费用由承</w:t>
      </w:r>
      <w:r>
        <w:rPr>
          <w:rFonts w:ascii="宋体" w:hAnsi="宋体" w:eastAsia="宋体" w:cs="宋体"/>
          <w:spacing w:val="-1"/>
          <w:sz w:val="21"/>
          <w:szCs w:val="21"/>
          <w:u w:val="single" w:color="auto"/>
        </w:rPr>
        <w:t>包人承担。</w:t>
      </w:r>
    </w:p>
    <w:p w14:paraId="5E3A4C53">
      <w:pPr>
        <w:spacing w:before="113" w:line="221" w:lineRule="auto"/>
        <w:ind w:left="1469"/>
        <w:rPr>
          <w:rFonts w:ascii="宋体" w:hAnsi="宋体" w:eastAsia="宋体" w:cs="宋体"/>
          <w:sz w:val="21"/>
          <w:szCs w:val="21"/>
        </w:rPr>
      </w:pPr>
      <w:r>
        <w:rPr>
          <w:rFonts w:ascii="宋体" w:hAnsi="宋体" w:eastAsia="宋体" w:cs="宋体"/>
          <w:spacing w:val="-2"/>
          <w:sz w:val="21"/>
          <w:szCs w:val="21"/>
        </w:rPr>
        <w:t>18.1.2 双方当事人关于第三方责任险的特别约定：</w:t>
      </w:r>
    </w:p>
    <w:p w14:paraId="106AC348">
      <w:pPr>
        <w:spacing w:before="277" w:line="420" w:lineRule="auto"/>
        <w:ind w:left="1035" w:right="5" w:firstLine="419"/>
        <w:rPr>
          <w:rFonts w:ascii="宋体" w:hAnsi="宋体" w:eastAsia="宋体" w:cs="宋体"/>
          <w:sz w:val="21"/>
          <w:szCs w:val="21"/>
        </w:rPr>
      </w:pPr>
      <w:r>
        <w:rPr>
          <w:rFonts w:ascii="宋体" w:hAnsi="宋体" w:eastAsia="宋体" w:cs="宋体"/>
          <w:spacing w:val="1"/>
          <w:sz w:val="21"/>
          <w:szCs w:val="21"/>
          <w:u w:val="single" w:color="auto"/>
        </w:rPr>
        <w:t>按国家及地方政府强制性要求执行，</w:t>
      </w:r>
      <w:r>
        <w:rPr>
          <w:rFonts w:ascii="宋体" w:hAnsi="宋体" w:eastAsia="宋体" w:cs="宋体"/>
          <w:spacing w:val="-62"/>
          <w:sz w:val="21"/>
          <w:szCs w:val="21"/>
          <w:u w:val="single" w:color="auto"/>
        </w:rPr>
        <w:t xml:space="preserve"> </w:t>
      </w:r>
      <w:r>
        <w:rPr>
          <w:rFonts w:ascii="宋体" w:hAnsi="宋体" w:eastAsia="宋体" w:cs="宋体"/>
          <w:spacing w:val="1"/>
          <w:sz w:val="21"/>
          <w:szCs w:val="21"/>
          <w:u w:val="single" w:color="auto"/>
        </w:rPr>
        <w:t>由承包人购买建</w:t>
      </w:r>
      <w:r>
        <w:rPr>
          <w:rFonts w:ascii="宋体" w:hAnsi="宋体" w:eastAsia="宋体" w:cs="宋体"/>
          <w:sz w:val="21"/>
          <w:szCs w:val="21"/>
          <w:u w:val="single" w:color="auto"/>
        </w:rPr>
        <w:t>筑施工安全生产责任险。承包人应依照法律规</w:t>
      </w:r>
      <w:r>
        <w:rPr>
          <w:rFonts w:ascii="宋体" w:hAnsi="宋体" w:eastAsia="宋体" w:cs="宋体"/>
          <w:spacing w:val="1"/>
          <w:sz w:val="21"/>
          <w:szCs w:val="21"/>
          <w:u w:val="single" w:color="auto"/>
        </w:rPr>
        <w:t>定为其履行本合同的全部职工（含建筑工人）办理工伤保险，缴纳工伤保险费，并要求分包人及由承包</w:t>
      </w:r>
      <w:r>
        <w:rPr>
          <w:rFonts w:ascii="宋体" w:hAnsi="宋体" w:eastAsia="宋体" w:cs="宋体"/>
          <w:spacing w:val="1"/>
          <w:sz w:val="21"/>
          <w:szCs w:val="21"/>
        </w:rPr>
        <w:t>人为履行合同聘请的第三方依法依规参加工伤保险。承包人应当提供载明本合同约定建设项目的工伤保</w:t>
      </w:r>
      <w:r>
        <w:rPr>
          <w:rFonts w:ascii="宋体" w:hAnsi="宋体" w:eastAsia="宋体" w:cs="宋体"/>
          <w:spacing w:val="-1"/>
          <w:sz w:val="21"/>
          <w:szCs w:val="21"/>
          <w:u w:val="single" w:color="auto"/>
        </w:rPr>
        <w:t>险参保证明，用于办理施工许可手续</w:t>
      </w:r>
    </w:p>
    <w:p w14:paraId="46902FCF">
      <w:pPr>
        <w:spacing w:before="116" w:line="221" w:lineRule="auto"/>
        <w:ind w:left="1469"/>
        <w:rPr>
          <w:rFonts w:ascii="宋体" w:hAnsi="宋体" w:eastAsia="宋体" w:cs="宋体"/>
          <w:sz w:val="21"/>
          <w:szCs w:val="21"/>
        </w:rPr>
      </w:pPr>
      <w:r>
        <w:rPr>
          <w:rFonts w:ascii="宋体" w:hAnsi="宋体" w:eastAsia="宋体" w:cs="宋体"/>
          <w:spacing w:val="-2"/>
          <w:sz w:val="21"/>
          <w:szCs w:val="21"/>
        </w:rPr>
        <w:t>18.2 工伤和意外伤害保险</w:t>
      </w:r>
    </w:p>
    <w:p w14:paraId="1FACE998">
      <w:pPr>
        <w:spacing w:before="279" w:line="419" w:lineRule="auto"/>
        <w:ind w:left="1033" w:right="2" w:firstLine="616"/>
        <w:jc w:val="both"/>
        <w:rPr>
          <w:rFonts w:ascii="宋体" w:hAnsi="宋体" w:eastAsia="宋体" w:cs="宋体"/>
          <w:sz w:val="21"/>
          <w:szCs w:val="21"/>
        </w:rPr>
      </w:pPr>
      <w:r>
        <w:rPr>
          <w:rFonts w:ascii="宋体" w:hAnsi="宋体" w:eastAsia="宋体" w:cs="宋体"/>
          <w:sz w:val="21"/>
          <w:szCs w:val="21"/>
        </w:rPr>
        <w:t>18.2.3 关于工伤保险和意外伤害保险的特别约定</w:t>
      </w:r>
      <w:r>
        <w:rPr>
          <w:rFonts w:ascii="宋体" w:hAnsi="宋体" w:eastAsia="宋体" w:cs="宋体"/>
          <w:spacing w:val="-1"/>
          <w:sz w:val="21"/>
          <w:szCs w:val="21"/>
        </w:rPr>
        <w:t>：</w:t>
      </w:r>
      <w:r>
        <w:rPr>
          <w:rFonts w:ascii="宋体" w:hAnsi="宋体" w:eastAsia="宋体" w:cs="宋体"/>
          <w:spacing w:val="-1"/>
          <w:sz w:val="21"/>
          <w:szCs w:val="21"/>
          <w:u w:val="single" w:color="auto"/>
        </w:rPr>
        <w:t>承包人必须为从事危险作业的职工办理意外伤</w:t>
      </w:r>
      <w:r>
        <w:rPr>
          <w:rFonts w:ascii="宋体" w:hAnsi="宋体" w:eastAsia="宋体" w:cs="宋体"/>
          <w:spacing w:val="2"/>
          <w:sz w:val="21"/>
          <w:szCs w:val="21"/>
          <w:u w:val="single" w:color="auto"/>
        </w:rPr>
        <w:t>害保险，并为施工场地内自有人员生命财产和施</w:t>
      </w:r>
      <w:r>
        <w:rPr>
          <w:rFonts w:ascii="宋体" w:hAnsi="宋体" w:eastAsia="宋体" w:cs="宋体"/>
          <w:spacing w:val="1"/>
          <w:sz w:val="21"/>
          <w:szCs w:val="21"/>
          <w:u w:val="single" w:color="auto"/>
        </w:rPr>
        <w:t>工机械设备办理保险，支付保险费用。包括其员工及为履行合同聘请的第三方的人员。在实施和完成本合同工程及其工程保修的整个过程中，承包人必须遵守国家和地方等有关安全文明施工的有关规定，严格执行施工规范、安全操作规程、防火安全规定、环境</w:t>
      </w:r>
      <w:r>
        <w:rPr>
          <w:rFonts w:ascii="宋体" w:hAnsi="宋体" w:eastAsia="宋体" w:cs="宋体"/>
          <w:spacing w:val="-1"/>
          <w:sz w:val="21"/>
          <w:szCs w:val="21"/>
          <w:u w:val="single" w:color="auto"/>
        </w:rPr>
        <w:t>保护规定，采取妥善的安全 措施，确保不发生安全事故及第三方人身伤亡和财产损失。若发生与安全事故有关的人身伤亡、罚款、 索赔、损失补偿、诉讼及其他一切责任，均由承包人负责，并承担给发包人</w:t>
      </w:r>
      <w:r>
        <w:rPr>
          <w:rFonts w:ascii="宋体" w:hAnsi="宋体" w:eastAsia="宋体" w:cs="宋体"/>
          <w:spacing w:val="1"/>
          <w:sz w:val="21"/>
          <w:szCs w:val="21"/>
          <w:u w:val="single" w:color="auto"/>
        </w:rPr>
        <w:t>造成的全部损失。若承包方对其赔偿不足或者拒绝赔偿，从而导致受损害人员直接要求或者向法院起诉</w:t>
      </w:r>
      <w:r>
        <w:rPr>
          <w:rFonts w:ascii="宋体" w:hAnsi="宋体" w:eastAsia="宋体" w:cs="宋体"/>
          <w:spacing w:val="-1"/>
          <w:sz w:val="21"/>
          <w:szCs w:val="21"/>
          <w:u w:val="single" w:color="auto"/>
        </w:rPr>
        <w:t>要求发包人索赔，</w:t>
      </w:r>
      <w:r>
        <w:rPr>
          <w:rFonts w:ascii="宋体" w:hAnsi="宋体" w:eastAsia="宋体" w:cs="宋体"/>
          <w:spacing w:val="-30"/>
          <w:sz w:val="21"/>
          <w:szCs w:val="21"/>
          <w:u w:val="single" w:color="auto"/>
        </w:rPr>
        <w:t xml:space="preserve"> </w:t>
      </w:r>
      <w:r>
        <w:rPr>
          <w:rFonts w:ascii="宋体" w:hAnsi="宋体" w:eastAsia="宋体" w:cs="宋体"/>
          <w:spacing w:val="-1"/>
          <w:sz w:val="21"/>
          <w:szCs w:val="21"/>
          <w:u w:val="single" w:color="auto"/>
        </w:rPr>
        <w:t>则承包方应该赔偿发包方相当于</w:t>
      </w:r>
      <w:r>
        <w:rPr>
          <w:rFonts w:ascii="宋体" w:hAnsi="宋体" w:eastAsia="宋体" w:cs="宋体"/>
          <w:spacing w:val="-2"/>
          <w:sz w:val="21"/>
          <w:szCs w:val="21"/>
          <w:u w:val="single" w:color="auto"/>
        </w:rPr>
        <w:t>赔偿金</w:t>
      </w:r>
      <w:r>
        <w:rPr>
          <w:rFonts w:ascii="宋体" w:hAnsi="宋体" w:eastAsia="宋体" w:cs="宋体"/>
          <w:spacing w:val="-39"/>
          <w:sz w:val="21"/>
          <w:szCs w:val="21"/>
          <w:u w:val="single" w:color="auto"/>
        </w:rPr>
        <w:t xml:space="preserve"> </w:t>
      </w:r>
      <w:r>
        <w:rPr>
          <w:rFonts w:ascii="宋体" w:hAnsi="宋体" w:eastAsia="宋体" w:cs="宋体"/>
          <w:spacing w:val="-2"/>
          <w:sz w:val="21"/>
          <w:szCs w:val="21"/>
          <w:u w:val="single" w:color="auto"/>
        </w:rPr>
        <w:t>5%的违约金。如因此导致发包方被法院生效判</w:t>
      </w:r>
      <w:r>
        <w:rPr>
          <w:rFonts w:ascii="宋体" w:hAnsi="宋体" w:eastAsia="宋体" w:cs="宋体"/>
          <w:spacing w:val="-1"/>
          <w:sz w:val="21"/>
          <w:szCs w:val="21"/>
          <w:u w:val="single" w:color="auto"/>
        </w:rPr>
        <w:t>决书确定与承包方一起向受损害人员承担赔偿责任， 在发包方按照法院判决履行赔偿责任后，发包方可</w:t>
      </w:r>
      <w:r>
        <w:rPr>
          <w:rFonts w:ascii="宋体" w:hAnsi="宋体" w:eastAsia="宋体" w:cs="宋体"/>
          <w:spacing w:val="-2"/>
          <w:sz w:val="21"/>
          <w:szCs w:val="21"/>
          <w:u w:val="single" w:color="auto"/>
        </w:rPr>
        <w:t>以在支付的赔偿金额内向承包方进行全额追索，并有权另行要求承包</w:t>
      </w:r>
      <w:r>
        <w:rPr>
          <w:rFonts w:ascii="宋体" w:hAnsi="宋体" w:eastAsia="宋体" w:cs="宋体"/>
          <w:spacing w:val="-3"/>
          <w:sz w:val="21"/>
          <w:szCs w:val="21"/>
          <w:u w:val="single" w:color="auto"/>
        </w:rPr>
        <w:t>方按照发包方已支付赔偿金</w:t>
      </w:r>
      <w:r>
        <w:rPr>
          <w:rFonts w:ascii="宋体" w:hAnsi="宋体" w:eastAsia="宋体" w:cs="宋体"/>
          <w:spacing w:val="-28"/>
          <w:sz w:val="21"/>
          <w:szCs w:val="21"/>
          <w:u w:val="single" w:color="auto"/>
        </w:rPr>
        <w:t xml:space="preserve"> </w:t>
      </w:r>
      <w:r>
        <w:rPr>
          <w:rFonts w:ascii="宋体" w:hAnsi="宋体" w:eastAsia="宋体" w:cs="宋体"/>
          <w:spacing w:val="-3"/>
          <w:sz w:val="21"/>
          <w:szCs w:val="21"/>
          <w:u w:val="single" w:color="auto"/>
        </w:rPr>
        <w:t>10%的比</w:t>
      </w:r>
      <w:r>
        <w:rPr>
          <w:rFonts w:ascii="宋体" w:hAnsi="宋体" w:eastAsia="宋体" w:cs="宋体"/>
          <w:spacing w:val="-1"/>
          <w:sz w:val="21"/>
          <w:szCs w:val="21"/>
          <w:u w:val="single" w:color="auto"/>
        </w:rPr>
        <w:t>例向发包方支付违约金。</w:t>
      </w:r>
    </w:p>
    <w:p w14:paraId="67A1F426">
      <w:pPr>
        <w:spacing w:before="1" w:line="411" w:lineRule="auto"/>
        <w:ind w:left="1034" w:right="5" w:firstLine="422"/>
        <w:rPr>
          <w:rFonts w:ascii="宋体" w:hAnsi="宋体" w:eastAsia="宋体" w:cs="宋体"/>
          <w:sz w:val="21"/>
          <w:szCs w:val="21"/>
        </w:rPr>
      </w:pPr>
      <w:r>
        <w:rPr>
          <w:rFonts w:ascii="宋体" w:hAnsi="宋体" w:eastAsia="宋体" w:cs="宋体"/>
          <w:spacing w:val="2"/>
          <w:sz w:val="21"/>
          <w:szCs w:val="21"/>
        </w:rPr>
        <w:t>如本工程之工期延长，则承包人须自费延长所购</w:t>
      </w:r>
      <w:r>
        <w:rPr>
          <w:rFonts w:ascii="宋体" w:hAnsi="宋体" w:eastAsia="宋体" w:cs="宋体"/>
          <w:spacing w:val="1"/>
          <w:sz w:val="21"/>
          <w:szCs w:val="21"/>
        </w:rPr>
        <w:t>买保险的有效期，所需之所有费用视为包含于合同</w:t>
      </w:r>
      <w:r>
        <w:rPr>
          <w:rFonts w:ascii="宋体" w:hAnsi="宋体" w:eastAsia="宋体" w:cs="宋体"/>
          <w:spacing w:val="-2"/>
          <w:sz w:val="21"/>
          <w:szCs w:val="21"/>
        </w:rPr>
        <w:t>价款中。</w:t>
      </w:r>
    </w:p>
    <w:p w14:paraId="42567D37">
      <w:pPr>
        <w:spacing w:before="1" w:line="219" w:lineRule="auto"/>
        <w:ind w:left="1469"/>
        <w:rPr>
          <w:rFonts w:ascii="宋体" w:hAnsi="宋体" w:eastAsia="宋体" w:cs="宋体"/>
          <w:sz w:val="21"/>
          <w:szCs w:val="21"/>
        </w:rPr>
      </w:pPr>
      <w:r>
        <w:rPr>
          <w:rFonts w:ascii="宋体" w:hAnsi="宋体" w:eastAsia="宋体" w:cs="宋体"/>
          <w:spacing w:val="-5"/>
          <w:sz w:val="21"/>
          <w:szCs w:val="21"/>
        </w:rPr>
        <w:t>18.3</w:t>
      </w:r>
      <w:r>
        <w:rPr>
          <w:rFonts w:ascii="宋体" w:hAnsi="宋体" w:eastAsia="宋体" w:cs="宋体"/>
          <w:spacing w:val="18"/>
          <w:sz w:val="21"/>
          <w:szCs w:val="21"/>
        </w:rPr>
        <w:t xml:space="preserve"> </w:t>
      </w:r>
      <w:r>
        <w:rPr>
          <w:rFonts w:ascii="宋体" w:hAnsi="宋体" w:eastAsia="宋体" w:cs="宋体"/>
          <w:spacing w:val="-5"/>
          <w:sz w:val="21"/>
          <w:szCs w:val="21"/>
        </w:rPr>
        <w:t>货物保险</w:t>
      </w:r>
    </w:p>
    <w:p w14:paraId="0C8F75B9">
      <w:pPr>
        <w:spacing w:before="277" w:line="363" w:lineRule="auto"/>
        <w:ind w:left="1037" w:firstLine="419"/>
        <w:rPr>
          <w:rFonts w:ascii="宋体" w:hAnsi="宋体" w:eastAsia="宋体" w:cs="宋体"/>
          <w:sz w:val="21"/>
          <w:szCs w:val="21"/>
        </w:rPr>
      </w:pPr>
      <w:r>
        <w:rPr>
          <w:rFonts w:ascii="宋体" w:hAnsi="宋体" w:eastAsia="宋体" w:cs="宋体"/>
          <w:spacing w:val="-1"/>
          <w:sz w:val="21"/>
          <w:szCs w:val="21"/>
        </w:rPr>
        <w:t>关于承包人应为其施工设备、材料、工程设备和临时工程等办理财产保险的特别约定：</w:t>
      </w:r>
      <w:r>
        <w:rPr>
          <w:rFonts w:ascii="宋体" w:hAnsi="宋体" w:eastAsia="宋体" w:cs="宋体"/>
          <w:spacing w:val="-1"/>
          <w:sz w:val="21"/>
          <w:szCs w:val="21"/>
          <w:u w:val="single" w:color="auto"/>
        </w:rPr>
        <w:t xml:space="preserve"> 按照国家及行业相关管理制度</w:t>
      </w:r>
      <w:r>
        <w:rPr>
          <w:rFonts w:ascii="宋体" w:hAnsi="宋体" w:eastAsia="宋体" w:cs="宋体"/>
          <w:spacing w:val="-1"/>
          <w:sz w:val="21"/>
          <w:szCs w:val="21"/>
        </w:rPr>
        <w:t>。</w:t>
      </w:r>
    </w:p>
    <w:p w14:paraId="237434A6">
      <w:pPr>
        <w:spacing w:before="113" w:line="221" w:lineRule="auto"/>
        <w:ind w:left="1469"/>
        <w:rPr>
          <w:rFonts w:ascii="宋体" w:hAnsi="宋体" w:eastAsia="宋体" w:cs="宋体"/>
          <w:sz w:val="21"/>
          <w:szCs w:val="21"/>
        </w:rPr>
      </w:pPr>
      <w:r>
        <w:rPr>
          <w:rFonts w:ascii="宋体" w:hAnsi="宋体" w:eastAsia="宋体" w:cs="宋体"/>
          <w:spacing w:val="-1"/>
          <w:sz w:val="21"/>
          <w:szCs w:val="21"/>
        </w:rPr>
        <w:t>18.4 其他保险：</w:t>
      </w:r>
      <w:r>
        <w:rPr>
          <w:rFonts w:ascii="宋体" w:hAnsi="宋体" w:eastAsia="宋体" w:cs="宋体"/>
          <w:spacing w:val="-1"/>
          <w:sz w:val="21"/>
          <w:szCs w:val="21"/>
          <w:u w:val="single" w:color="auto"/>
        </w:rPr>
        <w:t>按照国家及行业相关管理制度。</w:t>
      </w:r>
    </w:p>
    <w:p w14:paraId="4D104163">
      <w:pPr>
        <w:spacing w:before="277" w:line="221" w:lineRule="auto"/>
        <w:ind w:left="1033"/>
        <w:outlineLvl w:val="3"/>
        <w:rPr>
          <w:rFonts w:ascii="宋体" w:hAnsi="宋体" w:eastAsia="宋体" w:cs="宋体"/>
          <w:sz w:val="21"/>
          <w:szCs w:val="21"/>
        </w:rPr>
      </w:pPr>
      <w:r>
        <w:rPr>
          <w:rFonts w:ascii="宋体" w:hAnsi="宋体" w:eastAsia="宋体" w:cs="宋体"/>
          <w:spacing w:val="-8"/>
          <w:sz w:val="21"/>
          <w:szCs w:val="21"/>
        </w:rPr>
        <w:t>第</w:t>
      </w:r>
      <w:r>
        <w:rPr>
          <w:rFonts w:ascii="宋体" w:hAnsi="宋体" w:eastAsia="宋体" w:cs="宋体"/>
          <w:spacing w:val="-25"/>
          <w:sz w:val="21"/>
          <w:szCs w:val="21"/>
        </w:rPr>
        <w:t xml:space="preserve"> </w:t>
      </w:r>
      <w:r>
        <w:rPr>
          <w:rFonts w:ascii="宋体" w:hAnsi="宋体" w:eastAsia="宋体" w:cs="宋体"/>
          <w:spacing w:val="-8"/>
          <w:sz w:val="21"/>
          <w:szCs w:val="21"/>
        </w:rPr>
        <w:t>19</w:t>
      </w:r>
      <w:r>
        <w:rPr>
          <w:rFonts w:ascii="宋体" w:hAnsi="宋体" w:eastAsia="宋体" w:cs="宋体"/>
          <w:spacing w:val="-45"/>
          <w:sz w:val="21"/>
          <w:szCs w:val="21"/>
        </w:rPr>
        <w:t xml:space="preserve"> </w:t>
      </w:r>
      <w:r>
        <w:rPr>
          <w:rFonts w:ascii="宋体" w:hAnsi="宋体" w:eastAsia="宋体" w:cs="宋体"/>
          <w:spacing w:val="-8"/>
          <w:sz w:val="21"/>
          <w:szCs w:val="21"/>
        </w:rPr>
        <w:t>条</w:t>
      </w:r>
      <w:r>
        <w:rPr>
          <w:rFonts w:ascii="宋体" w:hAnsi="宋体" w:eastAsia="宋体" w:cs="宋体"/>
          <w:spacing w:val="5"/>
          <w:sz w:val="21"/>
          <w:szCs w:val="21"/>
        </w:rPr>
        <w:t xml:space="preserve">  </w:t>
      </w:r>
      <w:r>
        <w:rPr>
          <w:rFonts w:ascii="宋体" w:hAnsi="宋体" w:eastAsia="宋体" w:cs="宋体"/>
          <w:spacing w:val="-8"/>
          <w:sz w:val="21"/>
          <w:szCs w:val="21"/>
        </w:rPr>
        <w:t>索赔</w:t>
      </w:r>
    </w:p>
    <w:p w14:paraId="1DF419F2">
      <w:pPr>
        <w:spacing w:before="276" w:line="221" w:lineRule="auto"/>
        <w:ind w:left="1469"/>
        <w:rPr>
          <w:rFonts w:ascii="宋体" w:hAnsi="宋体" w:eastAsia="宋体" w:cs="宋体"/>
          <w:sz w:val="21"/>
          <w:szCs w:val="21"/>
        </w:rPr>
      </w:pPr>
      <w:r>
        <w:rPr>
          <w:rFonts w:ascii="宋体" w:hAnsi="宋体" w:eastAsia="宋体" w:cs="宋体"/>
          <w:spacing w:val="-2"/>
          <w:sz w:val="21"/>
          <w:szCs w:val="21"/>
        </w:rPr>
        <w:t>19.1 索赔的提出：</w:t>
      </w:r>
      <w:r>
        <w:rPr>
          <w:rFonts w:ascii="宋体" w:hAnsi="宋体" w:eastAsia="宋体" w:cs="宋体"/>
          <w:spacing w:val="-2"/>
          <w:sz w:val="21"/>
          <w:szCs w:val="21"/>
          <w:u w:val="single" w:color="auto"/>
        </w:rPr>
        <w:t>执行通用条款</w:t>
      </w:r>
      <w:r>
        <w:rPr>
          <w:rFonts w:ascii="宋体" w:hAnsi="宋体" w:eastAsia="宋体" w:cs="宋体"/>
          <w:spacing w:val="-2"/>
          <w:sz w:val="21"/>
          <w:szCs w:val="21"/>
        </w:rPr>
        <w:t>。</w:t>
      </w:r>
    </w:p>
    <w:p w14:paraId="79E1A1BB">
      <w:pPr>
        <w:spacing w:line="232" w:lineRule="auto"/>
        <w:rPr>
          <w:rFonts w:ascii="Times New Roman" w:hAnsi="Times New Roman" w:eastAsia="Times New Roman" w:cs="Times New Roman"/>
          <w:sz w:val="18"/>
          <w:szCs w:val="18"/>
        </w:rPr>
        <w:sectPr>
          <w:headerReference r:id="rId211" w:type="default"/>
          <w:footerReference r:id="rId212" w:type="default"/>
          <w:pgSz w:w="11907" w:h="16839"/>
          <w:pgMar w:top="400" w:right="1125" w:bottom="485" w:left="222" w:header="0" w:footer="175" w:gutter="0"/>
          <w:pgNumType w:fmt="decimal"/>
          <w:cols w:space="720" w:num="1"/>
        </w:sectPr>
      </w:pPr>
    </w:p>
    <w:p w14:paraId="4D697B6E">
      <w:pPr>
        <w:pStyle w:val="2"/>
        <w:spacing w:line="344" w:lineRule="auto"/>
      </w:pPr>
    </w:p>
    <w:p w14:paraId="0A0F63CD">
      <w:pPr>
        <w:pStyle w:val="2"/>
        <w:spacing w:line="345" w:lineRule="auto"/>
      </w:pPr>
    </w:p>
    <w:p w14:paraId="3BF5F8C6">
      <w:pPr>
        <w:spacing w:before="68" w:line="221" w:lineRule="auto"/>
        <w:ind w:left="1469"/>
        <w:rPr>
          <w:rFonts w:ascii="宋体" w:hAnsi="宋体" w:eastAsia="宋体" w:cs="宋体"/>
          <w:sz w:val="21"/>
          <w:szCs w:val="21"/>
        </w:rPr>
      </w:pPr>
      <w:r>
        <w:rPr>
          <w:rFonts w:ascii="宋体" w:hAnsi="宋体" w:eastAsia="宋体" w:cs="宋体"/>
          <w:spacing w:val="-2"/>
          <w:sz w:val="21"/>
          <w:szCs w:val="21"/>
        </w:rPr>
        <w:t>19.2 承包人索赔的处理程序</w:t>
      </w:r>
    </w:p>
    <w:p w14:paraId="2530437E">
      <w:pPr>
        <w:spacing w:before="280" w:line="415" w:lineRule="auto"/>
        <w:ind w:left="1033" w:right="2" w:firstLine="458"/>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工程师应在收到索赔报告后 14 天内完</w:t>
      </w:r>
      <w:r>
        <w:rPr>
          <w:rFonts w:ascii="宋体" w:hAnsi="宋体" w:eastAsia="宋体" w:cs="宋体"/>
          <w:spacing w:val="-2"/>
          <w:sz w:val="21"/>
          <w:szCs w:val="21"/>
          <w:u w:val="single" w:color="auto"/>
        </w:rPr>
        <w:t>成审查并报送发包人。工程师对索赔报告存在异议的，有</w:t>
      </w:r>
      <w:r>
        <w:rPr>
          <w:rFonts w:ascii="宋体" w:hAnsi="宋体" w:eastAsia="宋体" w:cs="宋体"/>
          <w:spacing w:val="-1"/>
          <w:sz w:val="21"/>
          <w:szCs w:val="21"/>
          <w:u w:val="single" w:color="auto"/>
        </w:rPr>
        <w:t>权要求承包人提交全部原始记录副本。</w:t>
      </w:r>
    </w:p>
    <w:p w14:paraId="6E86CB85">
      <w:pPr>
        <w:spacing w:before="118" w:line="318" w:lineRule="auto"/>
        <w:ind w:left="1052" w:right="2" w:firstLine="439"/>
        <w:rPr>
          <w:rFonts w:ascii="宋体" w:hAnsi="宋体" w:eastAsia="宋体" w:cs="宋体"/>
          <w:sz w:val="21"/>
          <w:szCs w:val="21"/>
        </w:rPr>
      </w:pPr>
      <w:r>
        <w:rPr>
          <w:rFonts w:ascii="宋体" w:hAnsi="宋体" w:eastAsia="宋体" w:cs="宋体"/>
          <w:spacing w:val="-1"/>
          <w:sz w:val="21"/>
          <w:szCs w:val="21"/>
          <w:u w:val="single" w:color="auto"/>
        </w:rPr>
        <w:t>(2)发包人应在工程师收到索赔报告或有关索</w:t>
      </w:r>
      <w:r>
        <w:rPr>
          <w:rFonts w:ascii="宋体" w:hAnsi="宋体" w:eastAsia="宋体" w:cs="宋体"/>
          <w:spacing w:val="-2"/>
          <w:sz w:val="21"/>
          <w:szCs w:val="21"/>
          <w:u w:val="single" w:color="auto"/>
        </w:rPr>
        <w:t>赔的进一步证明材料后的 28 天内，由工程师向承包人出具经发包人签认的索赔处理结果。</w:t>
      </w:r>
    </w:p>
    <w:p w14:paraId="4D0CCC95">
      <w:pPr>
        <w:pStyle w:val="2"/>
        <w:spacing w:line="269" w:lineRule="auto"/>
      </w:pPr>
    </w:p>
    <w:p w14:paraId="47B0B11C">
      <w:pPr>
        <w:spacing w:before="68" w:line="221" w:lineRule="auto"/>
        <w:ind w:left="1491"/>
        <w:rPr>
          <w:rFonts w:ascii="宋体" w:hAnsi="宋体" w:eastAsia="宋体" w:cs="宋体"/>
          <w:sz w:val="21"/>
          <w:szCs w:val="21"/>
        </w:rPr>
      </w:pPr>
      <w:r>
        <w:rPr>
          <w:rFonts w:ascii="宋体" w:hAnsi="宋体" w:eastAsia="宋体" w:cs="宋体"/>
          <w:spacing w:val="-3"/>
          <w:sz w:val="21"/>
          <w:szCs w:val="21"/>
          <w:u w:val="single" w:color="auto"/>
        </w:rPr>
        <w:t>(3)承包人不接受索赔处理结果的，按照第</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20</w:t>
      </w:r>
      <w:r>
        <w:rPr>
          <w:rFonts w:ascii="宋体" w:hAnsi="宋体" w:eastAsia="宋体" w:cs="宋体"/>
          <w:spacing w:val="-44"/>
          <w:sz w:val="21"/>
          <w:szCs w:val="21"/>
          <w:u w:val="single" w:color="auto"/>
        </w:rPr>
        <w:t xml:space="preserve"> </w:t>
      </w:r>
      <w:r>
        <w:rPr>
          <w:rFonts w:ascii="宋体" w:hAnsi="宋体" w:eastAsia="宋体" w:cs="宋体"/>
          <w:spacing w:val="-3"/>
          <w:sz w:val="21"/>
          <w:szCs w:val="21"/>
          <w:u w:val="single" w:color="auto"/>
        </w:rPr>
        <w:t>条</w:t>
      </w:r>
      <w:r>
        <w:rPr>
          <w:rFonts w:ascii="宋体" w:hAnsi="宋体" w:eastAsia="宋体" w:cs="宋体"/>
          <w:spacing w:val="46"/>
          <w:sz w:val="21"/>
          <w:szCs w:val="21"/>
          <w:u w:val="single" w:color="auto"/>
        </w:rPr>
        <w:t xml:space="preserve"> </w:t>
      </w:r>
      <w:r>
        <w:rPr>
          <w:rFonts w:ascii="宋体" w:hAnsi="宋体" w:eastAsia="宋体" w:cs="宋体"/>
          <w:spacing w:val="-3"/>
          <w:sz w:val="21"/>
          <w:szCs w:val="21"/>
          <w:u w:val="single" w:color="auto"/>
        </w:rPr>
        <w:t>(争议</w:t>
      </w:r>
      <w:r>
        <w:rPr>
          <w:rFonts w:ascii="宋体" w:hAnsi="宋体" w:eastAsia="宋体" w:cs="宋体"/>
          <w:spacing w:val="-4"/>
          <w:sz w:val="21"/>
          <w:szCs w:val="21"/>
          <w:u w:val="single" w:color="auto"/>
        </w:rPr>
        <w:t>解决)约定处理。</w:t>
      </w:r>
    </w:p>
    <w:p w14:paraId="48E36109">
      <w:pPr>
        <w:pStyle w:val="2"/>
        <w:spacing w:line="271" w:lineRule="auto"/>
      </w:pPr>
    </w:p>
    <w:p w14:paraId="3919A343">
      <w:pPr>
        <w:spacing w:before="69" w:line="221" w:lineRule="auto"/>
        <w:ind w:left="1469"/>
        <w:rPr>
          <w:rFonts w:ascii="宋体" w:hAnsi="宋体" w:eastAsia="宋体" w:cs="宋体"/>
          <w:sz w:val="21"/>
          <w:szCs w:val="21"/>
        </w:rPr>
      </w:pPr>
      <w:r>
        <w:rPr>
          <w:rFonts w:ascii="宋体" w:hAnsi="宋体" w:eastAsia="宋体" w:cs="宋体"/>
          <w:spacing w:val="-3"/>
          <w:sz w:val="21"/>
          <w:szCs w:val="21"/>
        </w:rPr>
        <w:t>19.3</w:t>
      </w:r>
      <w:r>
        <w:rPr>
          <w:rFonts w:ascii="宋体" w:hAnsi="宋体" w:eastAsia="宋体" w:cs="宋体"/>
          <w:spacing w:val="-34"/>
          <w:sz w:val="21"/>
          <w:szCs w:val="21"/>
        </w:rPr>
        <w:t xml:space="preserve"> </w:t>
      </w:r>
      <w:r>
        <w:rPr>
          <w:rFonts w:ascii="宋体" w:hAnsi="宋体" w:eastAsia="宋体" w:cs="宋体"/>
          <w:spacing w:val="-3"/>
          <w:sz w:val="21"/>
          <w:szCs w:val="21"/>
        </w:rPr>
        <w:t>发包人索赔的处理程序</w:t>
      </w:r>
    </w:p>
    <w:p w14:paraId="3D00A626">
      <w:pPr>
        <w:pStyle w:val="2"/>
        <w:spacing w:line="273" w:lineRule="auto"/>
      </w:pPr>
    </w:p>
    <w:p w14:paraId="3F0AF1E1">
      <w:pPr>
        <w:spacing w:before="68" w:line="419" w:lineRule="auto"/>
        <w:ind w:left="1038" w:right="4" w:firstLine="415"/>
        <w:rPr>
          <w:rFonts w:ascii="宋体" w:hAnsi="宋体" w:eastAsia="宋体" w:cs="宋体"/>
          <w:sz w:val="21"/>
          <w:szCs w:val="21"/>
        </w:rPr>
      </w:pPr>
      <w:r>
        <w:rPr>
          <w:rFonts w:ascii="宋体" w:hAnsi="宋体" w:eastAsia="宋体" w:cs="宋体"/>
          <w:spacing w:val="2"/>
          <w:sz w:val="21"/>
          <w:szCs w:val="21"/>
          <w:u w:val="single" w:color="auto"/>
        </w:rPr>
        <w:t>根据合同约定，发包人认为有权得到赔付金额和(或)</w:t>
      </w:r>
      <w:r>
        <w:rPr>
          <w:rFonts w:ascii="宋体" w:hAnsi="宋体" w:eastAsia="宋体" w:cs="宋体"/>
          <w:spacing w:val="1"/>
          <w:sz w:val="21"/>
          <w:szCs w:val="21"/>
          <w:u w:val="single" w:color="auto"/>
        </w:rPr>
        <w:t>延长缺陷责任期的，工程师应向承包人发出通</w:t>
      </w:r>
      <w:r>
        <w:rPr>
          <w:rFonts w:ascii="宋体" w:hAnsi="宋体" w:eastAsia="宋体" w:cs="宋体"/>
          <w:spacing w:val="-1"/>
          <w:sz w:val="21"/>
          <w:szCs w:val="21"/>
          <w:u w:val="single" w:color="auto"/>
        </w:rPr>
        <w:t>知并附有详细的证明。</w:t>
      </w:r>
    </w:p>
    <w:p w14:paraId="3F552CCC">
      <w:pPr>
        <w:spacing w:before="119" w:line="421" w:lineRule="auto"/>
        <w:ind w:left="1035" w:firstLine="421"/>
        <w:rPr>
          <w:rFonts w:ascii="宋体" w:hAnsi="宋体" w:eastAsia="宋体" w:cs="宋体"/>
          <w:sz w:val="21"/>
          <w:szCs w:val="21"/>
        </w:rPr>
      </w:pPr>
      <w:r>
        <w:rPr>
          <w:rFonts w:ascii="宋体" w:hAnsi="宋体" w:eastAsia="宋体" w:cs="宋体"/>
          <w:spacing w:val="-1"/>
          <w:sz w:val="21"/>
          <w:szCs w:val="21"/>
          <w:u w:val="single" w:color="auto"/>
        </w:rPr>
        <w:t>发包人应在知道或应当知道索赔事件发生后</w:t>
      </w:r>
      <w:r>
        <w:rPr>
          <w:rFonts w:ascii="宋体" w:hAnsi="宋体" w:eastAsia="宋体" w:cs="宋体"/>
          <w:spacing w:val="-42"/>
          <w:sz w:val="21"/>
          <w:szCs w:val="21"/>
          <w:u w:val="single" w:color="auto"/>
        </w:rPr>
        <w:t xml:space="preserve"> </w:t>
      </w:r>
      <w:r>
        <w:rPr>
          <w:rFonts w:ascii="宋体" w:hAnsi="宋体" w:eastAsia="宋体" w:cs="宋体"/>
          <w:spacing w:val="-1"/>
          <w:sz w:val="21"/>
          <w:szCs w:val="21"/>
          <w:u w:val="single" w:color="auto"/>
        </w:rPr>
        <w:t>28</w:t>
      </w:r>
      <w:r>
        <w:rPr>
          <w:rFonts w:ascii="宋体" w:hAnsi="宋体" w:eastAsia="宋体" w:cs="宋体"/>
          <w:spacing w:val="-39"/>
          <w:sz w:val="21"/>
          <w:szCs w:val="21"/>
          <w:u w:val="single" w:color="auto"/>
        </w:rPr>
        <w:t xml:space="preserve"> </w:t>
      </w:r>
      <w:r>
        <w:rPr>
          <w:rFonts w:ascii="宋体" w:hAnsi="宋体" w:eastAsia="宋体" w:cs="宋体"/>
          <w:spacing w:val="-1"/>
          <w:sz w:val="21"/>
          <w:szCs w:val="21"/>
          <w:u w:val="single" w:color="auto"/>
        </w:rPr>
        <w:t>天内通过工程师</w:t>
      </w:r>
      <w:r>
        <w:rPr>
          <w:rFonts w:ascii="宋体" w:hAnsi="宋体" w:eastAsia="宋体" w:cs="宋体"/>
          <w:spacing w:val="-2"/>
          <w:sz w:val="21"/>
          <w:szCs w:val="21"/>
          <w:u w:val="single" w:color="auto"/>
        </w:rPr>
        <w:t>向承包人提出索赔意向通知书，发包</w:t>
      </w:r>
      <w:r>
        <w:rPr>
          <w:rFonts w:ascii="宋体" w:hAnsi="宋体" w:eastAsia="宋体" w:cs="宋体"/>
          <w:spacing w:val="-1"/>
          <w:sz w:val="21"/>
          <w:szCs w:val="21"/>
          <w:u w:val="single" w:color="auto"/>
        </w:rPr>
        <w:t>人应在发出索赔意向通知书后</w:t>
      </w:r>
      <w:r>
        <w:rPr>
          <w:rFonts w:ascii="宋体" w:hAnsi="宋体" w:eastAsia="宋体" w:cs="宋体"/>
          <w:spacing w:val="-37"/>
          <w:sz w:val="21"/>
          <w:szCs w:val="21"/>
          <w:u w:val="single" w:color="auto"/>
        </w:rPr>
        <w:t xml:space="preserve"> </w:t>
      </w:r>
      <w:r>
        <w:rPr>
          <w:rFonts w:ascii="宋体" w:hAnsi="宋体" w:eastAsia="宋体" w:cs="宋体"/>
          <w:spacing w:val="-1"/>
          <w:sz w:val="21"/>
          <w:szCs w:val="21"/>
          <w:u w:val="single" w:color="auto"/>
        </w:rPr>
        <w:t>28</w:t>
      </w:r>
      <w:r>
        <w:rPr>
          <w:rFonts w:ascii="宋体" w:hAnsi="宋体" w:eastAsia="宋体" w:cs="宋体"/>
          <w:spacing w:val="-39"/>
          <w:sz w:val="21"/>
          <w:szCs w:val="21"/>
          <w:u w:val="single" w:color="auto"/>
        </w:rPr>
        <w:t xml:space="preserve"> </w:t>
      </w:r>
      <w:r>
        <w:rPr>
          <w:rFonts w:ascii="宋体" w:hAnsi="宋体" w:eastAsia="宋体" w:cs="宋体"/>
          <w:spacing w:val="-1"/>
          <w:sz w:val="21"/>
          <w:szCs w:val="21"/>
          <w:u w:val="single" w:color="auto"/>
        </w:rPr>
        <w:t>天内，通过工程师向承包人正式递交索赔报告。</w:t>
      </w:r>
    </w:p>
    <w:p w14:paraId="75C1A1CF">
      <w:pPr>
        <w:spacing w:before="115" w:line="221" w:lineRule="auto"/>
        <w:ind w:left="1033"/>
        <w:outlineLvl w:val="3"/>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39"/>
          <w:sz w:val="21"/>
          <w:szCs w:val="21"/>
        </w:rPr>
        <w:t xml:space="preserve"> </w:t>
      </w:r>
      <w:r>
        <w:rPr>
          <w:rFonts w:ascii="宋体" w:hAnsi="宋体" w:eastAsia="宋体" w:cs="宋体"/>
          <w:spacing w:val="-5"/>
          <w:sz w:val="21"/>
          <w:szCs w:val="21"/>
        </w:rPr>
        <w:t>20</w:t>
      </w:r>
      <w:r>
        <w:rPr>
          <w:rFonts w:ascii="宋体" w:hAnsi="宋体" w:eastAsia="宋体" w:cs="宋体"/>
          <w:spacing w:val="-45"/>
          <w:sz w:val="21"/>
          <w:szCs w:val="21"/>
        </w:rPr>
        <w:t xml:space="preserve"> </w:t>
      </w:r>
      <w:r>
        <w:rPr>
          <w:rFonts w:ascii="宋体" w:hAnsi="宋体" w:eastAsia="宋体" w:cs="宋体"/>
          <w:spacing w:val="-5"/>
          <w:sz w:val="21"/>
          <w:szCs w:val="21"/>
        </w:rPr>
        <w:t>条</w:t>
      </w:r>
      <w:r>
        <w:rPr>
          <w:rFonts w:ascii="宋体" w:hAnsi="宋体" w:eastAsia="宋体" w:cs="宋体"/>
          <w:spacing w:val="13"/>
          <w:sz w:val="21"/>
          <w:szCs w:val="21"/>
        </w:rPr>
        <w:t xml:space="preserve"> </w:t>
      </w:r>
      <w:r>
        <w:rPr>
          <w:rFonts w:ascii="宋体" w:hAnsi="宋体" w:eastAsia="宋体" w:cs="宋体"/>
          <w:spacing w:val="-5"/>
          <w:sz w:val="21"/>
          <w:szCs w:val="21"/>
        </w:rPr>
        <w:t>争议解决</w:t>
      </w:r>
    </w:p>
    <w:p w14:paraId="1B578963">
      <w:pPr>
        <w:spacing w:before="276" w:line="221" w:lineRule="auto"/>
        <w:ind w:left="1456"/>
        <w:rPr>
          <w:rFonts w:ascii="宋体" w:hAnsi="宋体" w:eastAsia="宋体" w:cs="宋体"/>
          <w:sz w:val="21"/>
          <w:szCs w:val="21"/>
        </w:rPr>
      </w:pPr>
      <w:r>
        <w:rPr>
          <w:rFonts w:ascii="宋体" w:hAnsi="宋体" w:eastAsia="宋体" w:cs="宋体"/>
          <w:spacing w:val="-1"/>
          <w:sz w:val="21"/>
          <w:szCs w:val="21"/>
        </w:rPr>
        <w:t>20.4 仲裁或诉讼</w:t>
      </w:r>
    </w:p>
    <w:p w14:paraId="0AE867F9">
      <w:pPr>
        <w:spacing w:before="280" w:line="221" w:lineRule="auto"/>
        <w:ind w:left="1470"/>
        <w:rPr>
          <w:rFonts w:ascii="宋体" w:hAnsi="宋体" w:eastAsia="宋体" w:cs="宋体"/>
          <w:sz w:val="21"/>
          <w:szCs w:val="21"/>
        </w:rPr>
      </w:pPr>
      <w:r>
        <w:rPr>
          <w:rFonts w:ascii="宋体" w:hAnsi="宋体" w:eastAsia="宋体" w:cs="宋体"/>
          <w:sz w:val="21"/>
          <w:szCs w:val="21"/>
        </w:rPr>
        <w:t>因合同及合同有关事项发生的争议，按下列</w:t>
      </w:r>
      <w:r>
        <w:rPr>
          <w:rFonts w:ascii="宋体" w:hAnsi="宋体" w:eastAsia="宋体" w:cs="宋体"/>
          <w:sz w:val="21"/>
          <w:szCs w:val="21"/>
          <w:u w:val="single" w:color="auto"/>
        </w:rPr>
        <w:t>第(2)种</w:t>
      </w:r>
      <w:r>
        <w:rPr>
          <w:rFonts w:ascii="宋体" w:hAnsi="宋体" w:eastAsia="宋体" w:cs="宋体"/>
          <w:sz w:val="21"/>
          <w:szCs w:val="21"/>
        </w:rPr>
        <w:t>方式解决:</w:t>
      </w:r>
    </w:p>
    <w:p w14:paraId="6B1C7459">
      <w:pPr>
        <w:spacing w:before="276" w:line="221" w:lineRule="auto"/>
        <w:ind w:left="1491"/>
        <w:rPr>
          <w:rFonts w:ascii="宋体" w:hAnsi="宋体" w:eastAsia="宋体" w:cs="宋体"/>
          <w:sz w:val="21"/>
          <w:szCs w:val="21"/>
        </w:rPr>
      </w:pPr>
      <w:r>
        <w:rPr>
          <w:rFonts w:ascii="宋体" w:hAnsi="宋体" w:eastAsia="宋体" w:cs="宋体"/>
          <w:spacing w:val="-10"/>
          <w:sz w:val="21"/>
          <w:szCs w:val="21"/>
        </w:rPr>
        <w:t>(1)提交</w:t>
      </w:r>
      <w:r>
        <w:rPr>
          <w:rFonts w:ascii="宋体" w:hAnsi="宋体" w:eastAsia="宋体" w:cs="宋体"/>
          <w:spacing w:val="4"/>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33"/>
          <w:sz w:val="21"/>
          <w:szCs w:val="21"/>
          <w:u w:val="single" w:color="auto"/>
        </w:rPr>
        <w:t xml:space="preserve"> </w:t>
      </w:r>
      <w:r>
        <w:rPr>
          <w:rFonts w:ascii="宋体" w:hAnsi="宋体" w:eastAsia="宋体" w:cs="宋体"/>
          <w:spacing w:val="-10"/>
          <w:sz w:val="21"/>
          <w:szCs w:val="21"/>
        </w:rPr>
        <w:t>申请仲裁；</w:t>
      </w:r>
    </w:p>
    <w:p w14:paraId="50F671F2">
      <w:pPr>
        <w:spacing w:before="277" w:line="220" w:lineRule="auto"/>
        <w:ind w:left="1491"/>
        <w:rPr>
          <w:rFonts w:ascii="宋体" w:hAnsi="宋体" w:eastAsia="宋体" w:cs="宋体"/>
          <w:sz w:val="21"/>
          <w:szCs w:val="21"/>
        </w:rPr>
      </w:pPr>
      <w:r>
        <w:rPr>
          <w:rFonts w:ascii="宋体" w:hAnsi="宋体" w:eastAsia="宋体" w:cs="宋体"/>
          <w:spacing w:val="-2"/>
          <w:sz w:val="21"/>
          <w:szCs w:val="21"/>
        </w:rPr>
        <w:t>(2)依法向</w:t>
      </w:r>
      <w:r>
        <w:rPr>
          <w:rFonts w:ascii="宋体" w:hAnsi="宋体" w:eastAsia="宋体" w:cs="宋体"/>
          <w:spacing w:val="-2"/>
          <w:sz w:val="21"/>
          <w:szCs w:val="21"/>
          <w:u w:val="single" w:color="auto"/>
        </w:rPr>
        <w:t xml:space="preserve">   工程所在地   </w:t>
      </w:r>
      <w:r>
        <w:rPr>
          <w:rFonts w:ascii="宋体" w:hAnsi="宋体" w:eastAsia="宋体" w:cs="宋体"/>
          <w:spacing w:val="-95"/>
          <w:sz w:val="21"/>
          <w:szCs w:val="21"/>
        </w:rPr>
        <w:t xml:space="preserve"> </w:t>
      </w:r>
      <w:r>
        <w:rPr>
          <w:rFonts w:ascii="宋体" w:hAnsi="宋体" w:eastAsia="宋体" w:cs="宋体"/>
          <w:spacing w:val="-2"/>
          <w:sz w:val="21"/>
          <w:szCs w:val="21"/>
        </w:rPr>
        <w:t>人民法院提起诉讼。</w:t>
      </w:r>
    </w:p>
    <w:p w14:paraId="1FAAE454">
      <w:pPr>
        <w:spacing w:before="278" w:line="221" w:lineRule="auto"/>
        <w:ind w:left="1033"/>
        <w:outlineLvl w:val="3"/>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37"/>
          <w:sz w:val="21"/>
          <w:szCs w:val="21"/>
        </w:rPr>
        <w:t xml:space="preserve"> </w:t>
      </w:r>
      <w:r>
        <w:rPr>
          <w:rFonts w:ascii="宋体" w:hAnsi="宋体" w:eastAsia="宋体" w:cs="宋体"/>
          <w:spacing w:val="-3"/>
          <w:sz w:val="21"/>
          <w:szCs w:val="21"/>
        </w:rPr>
        <w:t>21</w:t>
      </w:r>
      <w:r>
        <w:rPr>
          <w:rFonts w:ascii="宋体" w:hAnsi="宋体" w:eastAsia="宋体" w:cs="宋体"/>
          <w:spacing w:val="-45"/>
          <w:sz w:val="21"/>
          <w:szCs w:val="21"/>
        </w:rPr>
        <w:t xml:space="preserve"> </w:t>
      </w:r>
      <w:r>
        <w:rPr>
          <w:rFonts w:ascii="宋体" w:hAnsi="宋体" w:eastAsia="宋体" w:cs="宋体"/>
          <w:spacing w:val="-3"/>
          <w:sz w:val="21"/>
          <w:szCs w:val="21"/>
        </w:rPr>
        <w:t>条  补充条款</w:t>
      </w:r>
    </w:p>
    <w:p w14:paraId="6026BD9E">
      <w:pPr>
        <w:spacing w:before="262" w:line="222" w:lineRule="auto"/>
        <w:ind w:left="1456"/>
        <w:rPr>
          <w:rFonts w:ascii="宋体" w:hAnsi="宋体" w:eastAsia="宋体" w:cs="宋体"/>
          <w:sz w:val="21"/>
          <w:szCs w:val="21"/>
        </w:rPr>
      </w:pPr>
      <w:r>
        <w:rPr>
          <w:rFonts w:ascii="宋体" w:hAnsi="宋体" w:eastAsia="宋体" w:cs="宋体"/>
          <w:spacing w:val="-3"/>
          <w:sz w:val="21"/>
          <w:szCs w:val="21"/>
        </w:rPr>
        <w:t>21.1</w:t>
      </w:r>
      <w:r>
        <w:rPr>
          <w:rFonts w:ascii="宋体" w:hAnsi="宋体" w:eastAsia="宋体" w:cs="宋体"/>
          <w:spacing w:val="-41"/>
          <w:sz w:val="21"/>
          <w:szCs w:val="21"/>
        </w:rPr>
        <w:t xml:space="preserve"> </w:t>
      </w:r>
      <w:r>
        <w:rPr>
          <w:rFonts w:ascii="宋体" w:hAnsi="宋体" w:eastAsia="宋体" w:cs="宋体"/>
          <w:spacing w:val="-3"/>
          <w:sz w:val="21"/>
          <w:szCs w:val="21"/>
        </w:rPr>
        <w:t>联合体</w:t>
      </w:r>
    </w:p>
    <w:p w14:paraId="5116B297">
      <w:pPr>
        <w:spacing w:before="307" w:line="493" w:lineRule="auto"/>
        <w:ind w:left="1036" w:right="2" w:firstLine="454"/>
        <w:rPr>
          <w:rFonts w:ascii="宋体" w:hAnsi="宋体" w:eastAsia="宋体" w:cs="宋体"/>
          <w:sz w:val="21"/>
          <w:szCs w:val="21"/>
        </w:rPr>
      </w:pPr>
      <w:r>
        <w:rPr>
          <w:rFonts w:ascii="宋体" w:hAnsi="宋体" w:eastAsia="宋体" w:cs="宋体"/>
          <w:spacing w:val="-2"/>
          <w:sz w:val="21"/>
          <w:szCs w:val="21"/>
        </w:rPr>
        <w:t>(1)经发包人同意，以联合体方式承包工程的，联合体各方应共同与发包人签订合同协议书。联合体</w:t>
      </w:r>
      <w:r>
        <w:rPr>
          <w:rFonts w:ascii="宋体" w:hAnsi="宋体" w:eastAsia="宋体" w:cs="宋体"/>
          <w:spacing w:val="-1"/>
          <w:sz w:val="21"/>
          <w:szCs w:val="21"/>
        </w:rPr>
        <w:t>各方应为履行合同向发包人承担连带责任。</w:t>
      </w:r>
    </w:p>
    <w:p w14:paraId="0D95565E">
      <w:pPr>
        <w:spacing w:before="1" w:line="492" w:lineRule="auto"/>
        <w:ind w:left="1034" w:right="2" w:firstLine="456"/>
        <w:jc w:val="both"/>
        <w:rPr>
          <w:rFonts w:ascii="宋体" w:hAnsi="宋体" w:eastAsia="宋体" w:cs="宋体"/>
          <w:sz w:val="21"/>
          <w:szCs w:val="21"/>
        </w:rPr>
      </w:pPr>
      <w:r>
        <w:rPr>
          <w:rFonts w:ascii="宋体" w:hAnsi="宋体" w:eastAsia="宋体" w:cs="宋体"/>
          <w:spacing w:val="-2"/>
          <w:sz w:val="21"/>
          <w:szCs w:val="21"/>
        </w:rPr>
        <w:t>(2)承包人应在专用合同条件中明确联合体各成员的分工、费用收取、发票开具等事项。联合体各成</w:t>
      </w:r>
      <w:r>
        <w:rPr>
          <w:rFonts w:ascii="宋体" w:hAnsi="宋体" w:eastAsia="宋体" w:cs="宋体"/>
          <w:spacing w:val="1"/>
          <w:sz w:val="21"/>
          <w:szCs w:val="21"/>
        </w:rPr>
        <w:t>员分工承担的工作内容必须与适用法律规定的该成员的资质资格相适应，并应具有相应的项目管理体系</w:t>
      </w:r>
      <w:r>
        <w:rPr>
          <w:rFonts w:ascii="宋体" w:hAnsi="宋体" w:eastAsia="宋体" w:cs="宋体"/>
          <w:sz w:val="21"/>
          <w:szCs w:val="21"/>
        </w:rPr>
        <w:t>和项目管理能力，且不应根据其就承包工作的分工而减免对发包人的任何合同责</w:t>
      </w:r>
      <w:r>
        <w:rPr>
          <w:rFonts w:ascii="宋体" w:hAnsi="宋体" w:eastAsia="宋体" w:cs="宋体"/>
          <w:spacing w:val="-1"/>
          <w:sz w:val="21"/>
          <w:szCs w:val="21"/>
        </w:rPr>
        <w:t>任。</w:t>
      </w:r>
    </w:p>
    <w:p w14:paraId="382D4A60">
      <w:pPr>
        <w:spacing w:before="2" w:line="492" w:lineRule="auto"/>
        <w:ind w:left="1033" w:right="4" w:firstLine="457"/>
        <w:rPr>
          <w:rFonts w:ascii="宋体" w:hAnsi="宋体" w:eastAsia="宋体" w:cs="宋体"/>
          <w:sz w:val="21"/>
          <w:szCs w:val="21"/>
        </w:rPr>
      </w:pPr>
      <w:r>
        <w:rPr>
          <w:rFonts w:ascii="宋体" w:hAnsi="宋体" w:eastAsia="宋体" w:cs="宋体"/>
          <w:spacing w:val="-2"/>
          <w:sz w:val="21"/>
          <w:szCs w:val="21"/>
        </w:rPr>
        <w:t>(3)联合体协议经发包人确认后作为合同附件。在履行合同过程中，未经发包人同意，不得变更联合</w:t>
      </w:r>
      <w:r>
        <w:rPr>
          <w:rFonts w:ascii="宋体" w:hAnsi="宋体" w:eastAsia="宋体" w:cs="宋体"/>
          <w:spacing w:val="-1"/>
          <w:sz w:val="21"/>
          <w:szCs w:val="21"/>
        </w:rPr>
        <w:t>体成员和其负责的工作范围，或者修改联合体协议中与本合同履行相关的内容。</w:t>
      </w:r>
    </w:p>
    <w:p w14:paraId="270C4CB6">
      <w:pPr>
        <w:spacing w:before="1" w:line="480" w:lineRule="auto"/>
        <w:ind w:left="1034" w:firstLine="421"/>
        <w:rPr>
          <w:rFonts w:ascii="宋体" w:hAnsi="宋体" w:eastAsia="宋体" w:cs="宋体"/>
          <w:sz w:val="21"/>
          <w:szCs w:val="21"/>
        </w:rPr>
      </w:pPr>
      <w:r>
        <w:rPr>
          <w:rFonts w:ascii="宋体" w:hAnsi="宋体" w:eastAsia="宋体" w:cs="宋体"/>
          <w:sz w:val="21"/>
          <w:szCs w:val="21"/>
        </w:rPr>
        <w:t>21.2</w:t>
      </w:r>
      <w:r>
        <w:rPr>
          <w:rFonts w:ascii="宋体" w:hAnsi="宋体" w:eastAsia="宋体" w:cs="宋体"/>
          <w:spacing w:val="-21"/>
          <w:sz w:val="21"/>
          <w:szCs w:val="21"/>
        </w:rPr>
        <w:t xml:space="preserve"> </w:t>
      </w:r>
      <w:r>
        <w:rPr>
          <w:rFonts w:ascii="宋体" w:hAnsi="宋体" w:eastAsia="宋体" w:cs="宋体"/>
          <w:sz w:val="21"/>
          <w:szCs w:val="21"/>
        </w:rPr>
        <w:t>本工程竣工验收合格后，承包人应在发包人规定时间内免费将</w:t>
      </w:r>
      <w:r>
        <w:rPr>
          <w:rFonts w:ascii="宋体" w:hAnsi="宋体" w:eastAsia="宋体" w:cs="宋体"/>
          <w:spacing w:val="-1"/>
          <w:sz w:val="21"/>
          <w:szCs w:val="21"/>
        </w:rPr>
        <w:t>施工现场周围和施工单位生活区周围清除于净:无建筑材料、无建筑设备、无临时垃圾、无坑池渠沟、无掩埋的硬化道路和垃圾，场地整</w:t>
      </w:r>
    </w:p>
    <w:p w14:paraId="21D6958E">
      <w:pPr>
        <w:spacing w:line="232" w:lineRule="auto"/>
        <w:rPr>
          <w:rFonts w:ascii="Times New Roman" w:hAnsi="Times New Roman" w:eastAsia="Times New Roman" w:cs="Times New Roman"/>
          <w:sz w:val="18"/>
          <w:szCs w:val="18"/>
        </w:rPr>
        <w:sectPr>
          <w:headerReference r:id="rId213" w:type="default"/>
          <w:footerReference r:id="rId214" w:type="default"/>
          <w:pgSz w:w="11907" w:h="16839"/>
          <w:pgMar w:top="400" w:right="1126" w:bottom="485" w:left="222" w:header="0" w:footer="173" w:gutter="0"/>
          <w:pgNumType w:fmt="decimal"/>
          <w:cols w:space="720" w:num="1"/>
        </w:sectPr>
      </w:pPr>
    </w:p>
    <w:p w14:paraId="2EDCC91A">
      <w:pPr>
        <w:pStyle w:val="2"/>
        <w:spacing w:line="244" w:lineRule="auto"/>
      </w:pPr>
    </w:p>
    <w:p w14:paraId="029E024E">
      <w:pPr>
        <w:pStyle w:val="2"/>
        <w:spacing w:line="244" w:lineRule="auto"/>
      </w:pPr>
    </w:p>
    <w:p w14:paraId="71382F2B">
      <w:pPr>
        <w:pStyle w:val="2"/>
        <w:spacing w:line="244" w:lineRule="auto"/>
      </w:pPr>
    </w:p>
    <w:p w14:paraId="70A26641">
      <w:pPr>
        <w:pStyle w:val="2"/>
        <w:spacing w:line="244" w:lineRule="auto"/>
      </w:pPr>
    </w:p>
    <w:p w14:paraId="313881DB">
      <w:pPr>
        <w:spacing w:before="68" w:line="221" w:lineRule="auto"/>
        <w:ind w:left="1037"/>
        <w:rPr>
          <w:rFonts w:ascii="宋体" w:hAnsi="宋体" w:eastAsia="宋体" w:cs="宋体"/>
          <w:sz w:val="21"/>
          <w:szCs w:val="21"/>
        </w:rPr>
      </w:pPr>
      <w:r>
        <w:rPr>
          <w:rFonts w:ascii="宋体" w:hAnsi="宋体" w:eastAsia="宋体" w:cs="宋体"/>
          <w:spacing w:val="-1"/>
          <w:sz w:val="21"/>
          <w:szCs w:val="21"/>
        </w:rPr>
        <w:t>洁。否则发包人不予支付结算款。</w:t>
      </w:r>
    </w:p>
    <w:p w14:paraId="188EFE0B">
      <w:pPr>
        <w:pStyle w:val="2"/>
        <w:spacing w:line="241" w:lineRule="auto"/>
      </w:pPr>
    </w:p>
    <w:p w14:paraId="773C0A7A">
      <w:pPr>
        <w:spacing w:before="68" w:line="219" w:lineRule="auto"/>
        <w:ind w:left="1456"/>
        <w:rPr>
          <w:rFonts w:ascii="宋体" w:hAnsi="宋体" w:eastAsia="宋体" w:cs="宋体"/>
          <w:sz w:val="21"/>
          <w:szCs w:val="21"/>
        </w:rPr>
      </w:pPr>
      <w:r>
        <w:rPr>
          <w:rFonts w:ascii="宋体" w:hAnsi="宋体" w:eastAsia="宋体" w:cs="宋体"/>
          <w:spacing w:val="-2"/>
          <w:sz w:val="21"/>
          <w:szCs w:val="21"/>
        </w:rPr>
        <w:t>21.3</w:t>
      </w:r>
      <w:r>
        <w:rPr>
          <w:rFonts w:ascii="宋体" w:hAnsi="宋体" w:eastAsia="宋体" w:cs="宋体"/>
          <w:spacing w:val="-41"/>
          <w:sz w:val="21"/>
          <w:szCs w:val="21"/>
        </w:rPr>
        <w:t xml:space="preserve"> </w:t>
      </w:r>
      <w:r>
        <w:rPr>
          <w:rFonts w:ascii="宋体" w:hAnsi="宋体" w:eastAsia="宋体" w:cs="宋体"/>
          <w:b/>
          <w:bCs/>
          <w:spacing w:val="-2"/>
          <w:sz w:val="21"/>
          <w:szCs w:val="21"/>
        </w:rPr>
        <w:t>合同价款、签证、认质认价及结算的增订条款</w:t>
      </w:r>
    </w:p>
    <w:p w14:paraId="01A701C5">
      <w:pPr>
        <w:pStyle w:val="2"/>
      </w:pPr>
    </w:p>
    <w:p w14:paraId="59DBFD37">
      <w:pPr>
        <w:spacing w:before="68" w:line="219" w:lineRule="auto"/>
        <w:ind w:left="1456"/>
        <w:rPr>
          <w:rFonts w:ascii="宋体" w:hAnsi="宋体" w:eastAsia="宋体" w:cs="宋体"/>
          <w:sz w:val="21"/>
          <w:szCs w:val="21"/>
        </w:rPr>
      </w:pPr>
      <w:r>
        <w:rPr>
          <w:rFonts w:ascii="宋体" w:hAnsi="宋体" w:eastAsia="宋体" w:cs="宋体"/>
          <w:spacing w:val="-1"/>
          <w:sz w:val="21"/>
          <w:szCs w:val="21"/>
        </w:rPr>
        <w:t>21.3.1</w:t>
      </w:r>
      <w:r>
        <w:rPr>
          <w:rFonts w:ascii="宋体" w:hAnsi="宋体" w:eastAsia="宋体" w:cs="宋体"/>
          <w:spacing w:val="-40"/>
          <w:sz w:val="21"/>
          <w:szCs w:val="21"/>
        </w:rPr>
        <w:t xml:space="preserve"> </w:t>
      </w:r>
      <w:r>
        <w:rPr>
          <w:rFonts w:ascii="宋体" w:hAnsi="宋体" w:eastAsia="宋体" w:cs="宋体"/>
          <w:spacing w:val="-1"/>
          <w:sz w:val="21"/>
          <w:szCs w:val="21"/>
        </w:rPr>
        <w:t>合同价款、签证、认质认价增订条款</w:t>
      </w:r>
    </w:p>
    <w:p w14:paraId="41BB8B07">
      <w:pPr>
        <w:spacing w:before="309" w:line="493" w:lineRule="auto"/>
        <w:ind w:left="1033" w:firstLine="422"/>
        <w:rPr>
          <w:rFonts w:ascii="宋体" w:hAnsi="宋体" w:eastAsia="宋体" w:cs="宋体"/>
          <w:sz w:val="21"/>
          <w:szCs w:val="21"/>
        </w:rPr>
      </w:pPr>
      <w:r>
        <w:fldChar w:fldCharType="begin"/>
      </w:r>
      <w:r>
        <w:instrText xml:space="preserve"> HYPERLINK "21.3.1.1" </w:instrText>
      </w:r>
      <w:r>
        <w:fldChar w:fldCharType="separate"/>
      </w:r>
      <w:r>
        <w:rPr>
          <w:rFonts w:ascii="宋体" w:hAnsi="宋体" w:eastAsia="宋体" w:cs="宋体"/>
          <w:spacing w:val="-3"/>
          <w:sz w:val="21"/>
          <w:szCs w:val="21"/>
        </w:rPr>
        <w:t>21.3.1.1</w:t>
      </w:r>
      <w:r>
        <w:rPr>
          <w:rFonts w:ascii="宋体" w:hAnsi="宋体" w:eastAsia="宋体" w:cs="宋体"/>
          <w:spacing w:val="-3"/>
          <w:sz w:val="21"/>
          <w:szCs w:val="21"/>
        </w:rPr>
        <w:fldChar w:fldCharType="end"/>
      </w:r>
      <w:r>
        <w:rPr>
          <w:rFonts w:ascii="宋体" w:hAnsi="宋体" w:eastAsia="宋体" w:cs="宋体"/>
          <w:spacing w:val="-46"/>
          <w:sz w:val="21"/>
          <w:szCs w:val="21"/>
        </w:rPr>
        <w:t xml:space="preserve"> </w:t>
      </w:r>
      <w:r>
        <w:rPr>
          <w:rFonts w:ascii="宋体" w:hAnsi="宋体" w:eastAsia="宋体" w:cs="宋体"/>
          <w:spacing w:val="-3"/>
          <w:sz w:val="21"/>
          <w:szCs w:val="21"/>
        </w:rPr>
        <w:t>合同价款应视为是建立在承包人已经充分熟悉、理解招标文件及现场实际情况的基础上的，</w:t>
      </w:r>
      <w:r>
        <w:rPr>
          <w:rFonts w:ascii="宋体" w:hAnsi="宋体" w:eastAsia="宋体" w:cs="宋体"/>
          <w:sz w:val="21"/>
          <w:szCs w:val="21"/>
        </w:rPr>
        <w:t>承包人不得因对招标文件的错误理解或现场实际情况的不了解而提出增加合同价款及延长工期的要求。</w:t>
      </w:r>
    </w:p>
    <w:p w14:paraId="7DDB3FBD">
      <w:pPr>
        <w:spacing w:before="1" w:line="492" w:lineRule="auto"/>
        <w:ind w:left="1033" w:right="55" w:firstLine="422"/>
        <w:jc w:val="both"/>
        <w:rPr>
          <w:rFonts w:ascii="宋体" w:hAnsi="宋体" w:eastAsia="宋体" w:cs="宋体"/>
          <w:sz w:val="21"/>
          <w:szCs w:val="21"/>
        </w:rPr>
      </w:pPr>
      <w:r>
        <w:fldChar w:fldCharType="begin"/>
      </w:r>
      <w:r>
        <w:instrText xml:space="preserve"> HYPERLINK "21.3.1.2" </w:instrText>
      </w:r>
      <w:r>
        <w:fldChar w:fldCharType="separate"/>
      </w:r>
      <w:r>
        <w:rPr>
          <w:rFonts w:ascii="宋体" w:hAnsi="宋体" w:eastAsia="宋体" w:cs="宋体"/>
          <w:sz w:val="21"/>
          <w:szCs w:val="21"/>
        </w:rPr>
        <w:t>21.3.1.2</w:t>
      </w:r>
      <w:r>
        <w:rPr>
          <w:rFonts w:ascii="宋体" w:hAnsi="宋体" w:eastAsia="宋体" w:cs="宋体"/>
          <w:sz w:val="21"/>
          <w:szCs w:val="21"/>
        </w:rPr>
        <w:fldChar w:fldCharType="end"/>
      </w:r>
      <w:r>
        <w:rPr>
          <w:rFonts w:ascii="宋体" w:hAnsi="宋体" w:eastAsia="宋体" w:cs="宋体"/>
          <w:spacing w:val="-22"/>
          <w:sz w:val="21"/>
          <w:szCs w:val="21"/>
        </w:rPr>
        <w:t xml:space="preserve"> </w:t>
      </w:r>
      <w:r>
        <w:rPr>
          <w:rFonts w:ascii="宋体" w:hAnsi="宋体" w:eastAsia="宋体" w:cs="宋体"/>
          <w:sz w:val="21"/>
          <w:szCs w:val="21"/>
        </w:rPr>
        <w:t>周边的扰民和民扰问题协调及发生的费用已包含在合同价</w:t>
      </w:r>
      <w:r>
        <w:rPr>
          <w:rFonts w:ascii="宋体" w:hAnsi="宋体" w:eastAsia="宋体" w:cs="宋体"/>
          <w:spacing w:val="-1"/>
          <w:sz w:val="21"/>
          <w:szCs w:val="21"/>
        </w:rPr>
        <w:t>款内。如因承包人未履行上述义</w:t>
      </w:r>
      <w:r>
        <w:rPr>
          <w:rFonts w:ascii="宋体" w:hAnsi="宋体" w:eastAsia="宋体" w:cs="宋体"/>
          <w:spacing w:val="1"/>
          <w:sz w:val="21"/>
          <w:szCs w:val="21"/>
        </w:rPr>
        <w:t>务，造成的一切纠纷、损失和法律责任均由承包人自行承担，且工期不予顺延。如需发包人出面协调，</w:t>
      </w:r>
      <w:r>
        <w:rPr>
          <w:rFonts w:ascii="宋体" w:hAnsi="宋体" w:eastAsia="宋体" w:cs="宋体"/>
          <w:spacing w:val="-2"/>
          <w:sz w:val="21"/>
          <w:szCs w:val="21"/>
        </w:rPr>
        <w:t>所产生费用均由承包人承担。</w:t>
      </w:r>
    </w:p>
    <w:p w14:paraId="58E63B9B">
      <w:pPr>
        <w:spacing w:before="1" w:line="492" w:lineRule="auto"/>
        <w:ind w:left="1034" w:right="55" w:firstLine="421"/>
        <w:jc w:val="both"/>
        <w:rPr>
          <w:rFonts w:ascii="宋体" w:hAnsi="宋体" w:eastAsia="宋体" w:cs="宋体"/>
          <w:sz w:val="21"/>
          <w:szCs w:val="21"/>
        </w:rPr>
      </w:pPr>
      <w:r>
        <w:fldChar w:fldCharType="begin"/>
      </w:r>
      <w:r>
        <w:instrText xml:space="preserve"> HYPERLINK "21.3.1.3" </w:instrText>
      </w:r>
      <w:r>
        <w:fldChar w:fldCharType="separate"/>
      </w:r>
      <w:r>
        <w:rPr>
          <w:rFonts w:ascii="宋体" w:hAnsi="宋体" w:eastAsia="宋体" w:cs="宋体"/>
          <w:sz w:val="21"/>
          <w:szCs w:val="21"/>
        </w:rPr>
        <w:t>21.3.1.3</w:t>
      </w:r>
      <w:r>
        <w:rPr>
          <w:rFonts w:ascii="宋体" w:hAnsi="宋体" w:eastAsia="宋体" w:cs="宋体"/>
          <w:sz w:val="21"/>
          <w:szCs w:val="21"/>
        </w:rPr>
        <w:fldChar w:fldCharType="end"/>
      </w:r>
      <w:r>
        <w:rPr>
          <w:rFonts w:ascii="宋体" w:hAnsi="宋体" w:eastAsia="宋体" w:cs="宋体"/>
          <w:spacing w:val="-21"/>
          <w:sz w:val="21"/>
          <w:szCs w:val="21"/>
        </w:rPr>
        <w:t xml:space="preserve"> </w:t>
      </w:r>
      <w:r>
        <w:rPr>
          <w:rFonts w:ascii="宋体" w:hAnsi="宋体" w:eastAsia="宋体" w:cs="宋体"/>
          <w:sz w:val="21"/>
          <w:szCs w:val="21"/>
        </w:rPr>
        <w:t>依据《陕西省建设工程质量和安全生产管理条例》规定</w:t>
      </w:r>
      <w:r>
        <w:rPr>
          <w:rFonts w:ascii="宋体" w:hAnsi="宋体" w:eastAsia="宋体" w:cs="宋体"/>
          <w:spacing w:val="-1"/>
          <w:sz w:val="21"/>
          <w:szCs w:val="21"/>
        </w:rPr>
        <w:t>，建设工程主体结构现场检测；房</w:t>
      </w:r>
      <w:r>
        <w:rPr>
          <w:rFonts w:ascii="宋体" w:hAnsi="宋体" w:eastAsia="宋体" w:cs="宋体"/>
          <w:spacing w:val="1"/>
          <w:sz w:val="21"/>
          <w:szCs w:val="21"/>
        </w:rPr>
        <w:t>屋建筑工程土建、安装建筑材料、构配件进场复试及见证取样检测必须由发包人委托具有相应资质的检测单位进行，并签订合同。但检验试验费已包含在投标措施费中。因此，此部分费用须由承包人承担，</w:t>
      </w:r>
      <w:r>
        <w:rPr>
          <w:rFonts w:ascii="宋体" w:hAnsi="宋体" w:eastAsia="宋体" w:cs="宋体"/>
          <w:spacing w:val="-1"/>
          <w:sz w:val="21"/>
          <w:szCs w:val="21"/>
        </w:rPr>
        <w:t>结算时从承包人结算造价中扣除检验试验费。</w:t>
      </w:r>
    </w:p>
    <w:p w14:paraId="44B21462">
      <w:pPr>
        <w:spacing w:before="1" w:line="492" w:lineRule="auto"/>
        <w:ind w:left="1034" w:right="55" w:firstLine="421"/>
        <w:jc w:val="both"/>
        <w:rPr>
          <w:rFonts w:ascii="宋体" w:hAnsi="宋体" w:eastAsia="宋体" w:cs="宋体"/>
          <w:sz w:val="21"/>
          <w:szCs w:val="21"/>
        </w:rPr>
      </w:pPr>
      <w:r>
        <w:fldChar w:fldCharType="begin"/>
      </w:r>
      <w:r>
        <w:instrText xml:space="preserve"> HYPERLINK "21.3.1.4" </w:instrText>
      </w:r>
      <w:r>
        <w:fldChar w:fldCharType="separate"/>
      </w:r>
      <w:r>
        <w:rPr>
          <w:rFonts w:ascii="宋体" w:hAnsi="宋体" w:eastAsia="宋体" w:cs="宋体"/>
          <w:sz w:val="21"/>
          <w:szCs w:val="21"/>
        </w:rPr>
        <w:t>21.3.1.4</w:t>
      </w:r>
      <w:r>
        <w:rPr>
          <w:rFonts w:ascii="宋体" w:hAnsi="宋体" w:eastAsia="宋体" w:cs="宋体"/>
          <w:sz w:val="21"/>
          <w:szCs w:val="21"/>
        </w:rPr>
        <w:fldChar w:fldCharType="end"/>
      </w:r>
      <w:r>
        <w:rPr>
          <w:rFonts w:ascii="宋体" w:hAnsi="宋体" w:eastAsia="宋体" w:cs="宋体"/>
          <w:spacing w:val="-20"/>
          <w:sz w:val="21"/>
          <w:szCs w:val="21"/>
        </w:rPr>
        <w:t xml:space="preserve"> </w:t>
      </w:r>
      <w:r>
        <w:rPr>
          <w:rFonts w:ascii="宋体" w:hAnsi="宋体" w:eastAsia="宋体" w:cs="宋体"/>
          <w:sz w:val="21"/>
          <w:szCs w:val="21"/>
        </w:rPr>
        <w:t>现场工程经济签证单，承包人应及时按发包人规定办理</w:t>
      </w:r>
      <w:r>
        <w:rPr>
          <w:rFonts w:ascii="宋体" w:hAnsi="宋体" w:eastAsia="宋体" w:cs="宋体"/>
          <w:spacing w:val="-1"/>
          <w:sz w:val="21"/>
          <w:szCs w:val="21"/>
        </w:rPr>
        <w:t>，报送签证需附相对应预算，上报</w:t>
      </w:r>
      <w:r>
        <w:rPr>
          <w:rFonts w:ascii="宋体" w:hAnsi="宋体" w:eastAsia="宋体" w:cs="宋体"/>
          <w:spacing w:val="1"/>
          <w:sz w:val="21"/>
          <w:szCs w:val="21"/>
        </w:rPr>
        <w:t>预算不做为结算依据。未经发包人有关部门签字或签字不全者结算时将不予认可，竣工后不补办，工作</w:t>
      </w:r>
      <w:r>
        <w:rPr>
          <w:rFonts w:ascii="宋体" w:hAnsi="宋体" w:eastAsia="宋体" w:cs="宋体"/>
          <w:sz w:val="21"/>
          <w:szCs w:val="21"/>
        </w:rPr>
        <w:t>联系单及往来函件不直接做为结算依据(结算时必须提交</w:t>
      </w:r>
      <w:r>
        <w:rPr>
          <w:rFonts w:ascii="宋体" w:hAnsi="宋体" w:eastAsia="宋体" w:cs="宋体"/>
          <w:spacing w:val="-1"/>
          <w:sz w:val="21"/>
          <w:szCs w:val="21"/>
        </w:rPr>
        <w:t>签证单原件)。</w:t>
      </w:r>
    </w:p>
    <w:p w14:paraId="6F3F76A0">
      <w:pPr>
        <w:spacing w:before="1" w:line="492" w:lineRule="auto"/>
        <w:ind w:left="1033" w:right="55" w:firstLine="422"/>
        <w:jc w:val="both"/>
        <w:rPr>
          <w:rFonts w:ascii="宋体" w:hAnsi="宋体" w:eastAsia="宋体" w:cs="宋体"/>
          <w:sz w:val="21"/>
          <w:szCs w:val="21"/>
        </w:rPr>
      </w:pPr>
      <w:r>
        <w:fldChar w:fldCharType="begin"/>
      </w:r>
      <w:r>
        <w:instrText xml:space="preserve"> HYPERLINK "21.3.1.5" </w:instrText>
      </w:r>
      <w:r>
        <w:fldChar w:fldCharType="separate"/>
      </w:r>
      <w:r>
        <w:rPr>
          <w:rFonts w:ascii="宋体" w:hAnsi="宋体" w:eastAsia="宋体" w:cs="宋体"/>
          <w:sz w:val="21"/>
          <w:szCs w:val="21"/>
        </w:rPr>
        <w:t>21.3.1.5</w:t>
      </w:r>
      <w:r>
        <w:rPr>
          <w:rFonts w:ascii="宋体" w:hAnsi="宋体" w:eastAsia="宋体" w:cs="宋体"/>
          <w:sz w:val="21"/>
          <w:szCs w:val="21"/>
        </w:rPr>
        <w:fldChar w:fldCharType="end"/>
      </w:r>
      <w:r>
        <w:rPr>
          <w:rFonts w:ascii="宋体" w:hAnsi="宋体" w:eastAsia="宋体" w:cs="宋体"/>
          <w:spacing w:val="-23"/>
          <w:sz w:val="21"/>
          <w:szCs w:val="21"/>
        </w:rPr>
        <w:t xml:space="preserve"> </w:t>
      </w:r>
      <w:r>
        <w:rPr>
          <w:rFonts w:ascii="宋体" w:hAnsi="宋体" w:eastAsia="宋体" w:cs="宋体"/>
          <w:sz w:val="21"/>
          <w:szCs w:val="21"/>
        </w:rPr>
        <w:t>认质认价流程，发生合同以外需要认质认价的材料时，承包</w:t>
      </w:r>
      <w:r>
        <w:rPr>
          <w:rFonts w:ascii="宋体" w:hAnsi="宋体" w:eastAsia="宋体" w:cs="宋体"/>
          <w:spacing w:val="-1"/>
          <w:sz w:val="21"/>
          <w:szCs w:val="21"/>
        </w:rPr>
        <w:t>人应按发包人的要求及时办理</w:t>
      </w:r>
      <w:r>
        <w:rPr>
          <w:rFonts w:ascii="宋体" w:hAnsi="宋体" w:eastAsia="宋体" w:cs="宋体"/>
          <w:spacing w:val="1"/>
          <w:sz w:val="21"/>
          <w:szCs w:val="21"/>
        </w:rPr>
        <w:t>认质认价，上报认价单时必须明确材料、品牌等内容。工程量必须按照清单（或实际可能发生）的工程</w:t>
      </w:r>
      <w:r>
        <w:rPr>
          <w:rFonts w:ascii="宋体" w:hAnsi="宋体" w:eastAsia="宋体" w:cs="宋体"/>
          <w:sz w:val="21"/>
          <w:szCs w:val="21"/>
        </w:rPr>
        <w:t>量填写，不能全部填写“1”，否则监理、项目部不予接收，成本部</w:t>
      </w:r>
      <w:r>
        <w:rPr>
          <w:rFonts w:ascii="宋体" w:hAnsi="宋体" w:eastAsia="宋体" w:cs="宋体"/>
          <w:spacing w:val="-1"/>
          <w:sz w:val="21"/>
          <w:szCs w:val="21"/>
        </w:rPr>
        <w:t>不予认价。</w:t>
      </w:r>
    </w:p>
    <w:p w14:paraId="75D9A7A9">
      <w:pPr>
        <w:spacing w:before="1" w:line="220" w:lineRule="auto"/>
        <w:ind w:left="1456"/>
        <w:rPr>
          <w:rFonts w:ascii="宋体" w:hAnsi="宋体" w:eastAsia="宋体" w:cs="宋体"/>
          <w:sz w:val="21"/>
          <w:szCs w:val="21"/>
        </w:rPr>
      </w:pPr>
      <w:r>
        <w:rPr>
          <w:rFonts w:ascii="宋体" w:hAnsi="宋体" w:eastAsia="宋体" w:cs="宋体"/>
          <w:spacing w:val="-3"/>
          <w:sz w:val="21"/>
          <w:szCs w:val="21"/>
        </w:rPr>
        <w:t>21.4</w:t>
      </w:r>
      <w:r>
        <w:rPr>
          <w:rFonts w:ascii="宋体" w:hAnsi="宋体" w:eastAsia="宋体" w:cs="宋体"/>
          <w:spacing w:val="-31"/>
          <w:sz w:val="21"/>
          <w:szCs w:val="21"/>
        </w:rPr>
        <w:t xml:space="preserve"> </w:t>
      </w:r>
      <w:r>
        <w:rPr>
          <w:rFonts w:ascii="宋体" w:hAnsi="宋体" w:eastAsia="宋体" w:cs="宋体"/>
          <w:b/>
          <w:bCs/>
          <w:spacing w:val="-3"/>
          <w:sz w:val="21"/>
          <w:szCs w:val="21"/>
        </w:rPr>
        <w:t>安全、进度、质量增订条款</w:t>
      </w:r>
    </w:p>
    <w:p w14:paraId="7DF69364">
      <w:pPr>
        <w:pStyle w:val="2"/>
      </w:pPr>
    </w:p>
    <w:p w14:paraId="1209C171">
      <w:pPr>
        <w:spacing w:before="69" w:line="356" w:lineRule="auto"/>
        <w:ind w:left="1033" w:right="55" w:firstLine="422"/>
        <w:rPr>
          <w:rFonts w:ascii="宋体" w:hAnsi="宋体" w:eastAsia="宋体" w:cs="宋体"/>
          <w:sz w:val="21"/>
          <w:szCs w:val="21"/>
        </w:rPr>
      </w:pPr>
      <w:r>
        <w:rPr>
          <w:rFonts w:ascii="宋体" w:hAnsi="宋体" w:eastAsia="宋体" w:cs="宋体"/>
          <w:sz w:val="21"/>
          <w:szCs w:val="21"/>
        </w:rPr>
        <w:t>21.4.1</w:t>
      </w:r>
      <w:r>
        <w:rPr>
          <w:rFonts w:ascii="宋体" w:hAnsi="宋体" w:eastAsia="宋体" w:cs="宋体"/>
          <w:spacing w:val="-25"/>
          <w:sz w:val="21"/>
          <w:szCs w:val="21"/>
        </w:rPr>
        <w:t xml:space="preserve"> </w:t>
      </w:r>
      <w:r>
        <w:rPr>
          <w:rFonts w:ascii="宋体" w:hAnsi="宋体" w:eastAsia="宋体" w:cs="宋体"/>
          <w:sz w:val="21"/>
          <w:szCs w:val="21"/>
        </w:rPr>
        <w:t>承包人应指派不少于二位常驻工地的专职安全员专门处理安全事件</w:t>
      </w:r>
      <w:r>
        <w:rPr>
          <w:rFonts w:ascii="宋体" w:hAnsi="宋体" w:eastAsia="宋体" w:cs="宋体"/>
          <w:spacing w:val="-1"/>
          <w:sz w:val="21"/>
          <w:szCs w:val="21"/>
        </w:rPr>
        <w:t>及防止发生任何职工人身</w:t>
      </w:r>
      <w:r>
        <w:rPr>
          <w:rFonts w:ascii="宋体" w:hAnsi="宋体" w:eastAsia="宋体" w:cs="宋体"/>
          <w:sz w:val="21"/>
          <w:szCs w:val="21"/>
        </w:rPr>
        <w:t>事故。这二位工作人员应能胜任此项工作，并有权发布各种指示及采取防止事故发生的预防措施。</w:t>
      </w:r>
    </w:p>
    <w:p w14:paraId="554B9CC3">
      <w:pPr>
        <w:spacing w:before="309" w:line="220" w:lineRule="auto"/>
        <w:ind w:left="1456"/>
        <w:rPr>
          <w:rFonts w:ascii="宋体" w:hAnsi="宋体" w:eastAsia="宋体" w:cs="宋体"/>
          <w:sz w:val="21"/>
          <w:szCs w:val="21"/>
        </w:rPr>
      </w:pPr>
      <w:r>
        <w:rPr>
          <w:rFonts w:ascii="宋体" w:hAnsi="宋体" w:eastAsia="宋体" w:cs="宋体"/>
          <w:spacing w:val="-1"/>
          <w:sz w:val="21"/>
          <w:szCs w:val="21"/>
        </w:rPr>
        <w:t>21.4.2</w:t>
      </w:r>
      <w:r>
        <w:rPr>
          <w:rFonts w:ascii="宋体" w:hAnsi="宋体" w:eastAsia="宋体" w:cs="宋体"/>
          <w:spacing w:val="-31"/>
          <w:sz w:val="21"/>
          <w:szCs w:val="21"/>
        </w:rPr>
        <w:t xml:space="preserve"> </w:t>
      </w:r>
      <w:r>
        <w:rPr>
          <w:rFonts w:ascii="宋体" w:hAnsi="宋体" w:eastAsia="宋体" w:cs="宋体"/>
          <w:spacing w:val="-1"/>
          <w:sz w:val="21"/>
          <w:szCs w:val="21"/>
        </w:rPr>
        <w:t>承包人在施工过程中必须无条件服从发包人和鄠邑区管委会职能部门的制度及管理。</w:t>
      </w:r>
    </w:p>
    <w:p w14:paraId="35D4CCC7">
      <w:pPr>
        <w:pStyle w:val="2"/>
        <w:spacing w:line="241" w:lineRule="auto"/>
      </w:pPr>
    </w:p>
    <w:p w14:paraId="73D16E04">
      <w:pPr>
        <w:spacing w:before="68" w:line="221" w:lineRule="auto"/>
        <w:ind w:left="1456"/>
        <w:rPr>
          <w:rFonts w:ascii="宋体" w:hAnsi="宋体" w:eastAsia="宋体" w:cs="宋体"/>
          <w:sz w:val="21"/>
          <w:szCs w:val="21"/>
        </w:rPr>
      </w:pPr>
      <w:r>
        <w:rPr>
          <w:rFonts w:ascii="宋体" w:hAnsi="宋体" w:eastAsia="宋体" w:cs="宋体"/>
          <w:sz w:val="21"/>
          <w:szCs w:val="21"/>
        </w:rPr>
        <w:t>21.4.3</w:t>
      </w:r>
      <w:r>
        <w:rPr>
          <w:rFonts w:ascii="宋体" w:hAnsi="宋体" w:eastAsia="宋体" w:cs="宋体"/>
          <w:spacing w:val="-45"/>
          <w:sz w:val="21"/>
          <w:szCs w:val="21"/>
        </w:rPr>
        <w:t xml:space="preserve"> </w:t>
      </w:r>
      <w:r>
        <w:rPr>
          <w:rFonts w:ascii="宋体" w:hAnsi="宋体" w:eastAsia="宋体" w:cs="宋体"/>
          <w:sz w:val="21"/>
          <w:szCs w:val="21"/>
        </w:rPr>
        <w:t>承包人必须无条件配合上级领导及相关上级部</w:t>
      </w:r>
      <w:r>
        <w:rPr>
          <w:rFonts w:ascii="宋体" w:hAnsi="宋体" w:eastAsia="宋体" w:cs="宋体"/>
          <w:spacing w:val="-1"/>
          <w:sz w:val="21"/>
          <w:szCs w:val="21"/>
        </w:rPr>
        <w:t>门的视察、检查、考察等工作。</w:t>
      </w:r>
    </w:p>
    <w:p w14:paraId="7D8A176C">
      <w:pPr>
        <w:spacing w:before="308" w:line="221" w:lineRule="auto"/>
        <w:ind w:left="1456"/>
        <w:rPr>
          <w:rFonts w:ascii="宋体" w:hAnsi="宋体" w:eastAsia="宋体" w:cs="宋体"/>
          <w:sz w:val="21"/>
          <w:szCs w:val="21"/>
        </w:rPr>
      </w:pPr>
      <w:r>
        <w:rPr>
          <w:rFonts w:ascii="宋体" w:hAnsi="宋体" w:eastAsia="宋体" w:cs="宋体"/>
          <w:spacing w:val="-2"/>
          <w:sz w:val="21"/>
          <w:szCs w:val="21"/>
        </w:rPr>
        <w:t>21.4.4</w:t>
      </w:r>
      <w:r>
        <w:rPr>
          <w:rFonts w:ascii="宋体" w:hAnsi="宋体" w:eastAsia="宋体" w:cs="宋体"/>
          <w:spacing w:val="-41"/>
          <w:sz w:val="21"/>
          <w:szCs w:val="21"/>
        </w:rPr>
        <w:t xml:space="preserve"> </w:t>
      </w:r>
      <w:r>
        <w:rPr>
          <w:rFonts w:ascii="宋体" w:hAnsi="宋体" w:eastAsia="宋体" w:cs="宋体"/>
          <w:spacing w:val="-2"/>
          <w:sz w:val="21"/>
          <w:szCs w:val="21"/>
        </w:rPr>
        <w:t>承包人必须按发包人要求的时间进场；</w:t>
      </w:r>
    </w:p>
    <w:p w14:paraId="5821A741">
      <w:pPr>
        <w:spacing w:before="308" w:line="221" w:lineRule="auto"/>
        <w:ind w:left="1456"/>
        <w:rPr>
          <w:rFonts w:ascii="宋体" w:hAnsi="宋体" w:eastAsia="宋体" w:cs="宋体"/>
          <w:sz w:val="21"/>
          <w:szCs w:val="21"/>
        </w:rPr>
      </w:pPr>
      <w:r>
        <w:rPr>
          <w:rFonts w:ascii="宋体" w:hAnsi="宋体" w:eastAsia="宋体" w:cs="宋体"/>
          <w:sz w:val="21"/>
          <w:szCs w:val="21"/>
        </w:rPr>
        <w:t>21.4.5</w:t>
      </w:r>
      <w:r>
        <w:rPr>
          <w:rFonts w:ascii="宋体" w:hAnsi="宋体" w:eastAsia="宋体" w:cs="宋体"/>
          <w:spacing w:val="-24"/>
          <w:sz w:val="21"/>
          <w:szCs w:val="21"/>
        </w:rPr>
        <w:t xml:space="preserve"> </w:t>
      </w:r>
      <w:r>
        <w:rPr>
          <w:rFonts w:ascii="宋体" w:hAnsi="宋体" w:eastAsia="宋体" w:cs="宋体"/>
          <w:sz w:val="21"/>
          <w:szCs w:val="21"/>
        </w:rPr>
        <w:t>承包人必须按照发包人编制的总控制计划完成阶段性工作（若因发包</w:t>
      </w:r>
      <w:r>
        <w:rPr>
          <w:rFonts w:ascii="宋体" w:hAnsi="宋体" w:eastAsia="宋体" w:cs="宋体"/>
          <w:spacing w:val="-1"/>
          <w:sz w:val="21"/>
          <w:szCs w:val="21"/>
        </w:rPr>
        <w:t>人、不可抗力原因经确</w:t>
      </w:r>
    </w:p>
    <w:p w14:paraId="12B129CB">
      <w:pPr>
        <w:pStyle w:val="2"/>
      </w:pPr>
    </w:p>
    <w:p w14:paraId="36F3D394">
      <w:pPr>
        <w:spacing w:before="69" w:line="220" w:lineRule="auto"/>
        <w:ind w:left="1033"/>
        <w:rPr>
          <w:rFonts w:ascii="宋体" w:hAnsi="宋体" w:eastAsia="宋体" w:cs="宋体"/>
          <w:sz w:val="21"/>
          <w:szCs w:val="21"/>
        </w:rPr>
      </w:pPr>
      <w:r>
        <w:rPr>
          <w:rFonts w:ascii="宋体" w:hAnsi="宋体" w:eastAsia="宋体" w:cs="宋体"/>
          <w:spacing w:val="-1"/>
          <w:sz w:val="21"/>
          <w:szCs w:val="21"/>
        </w:rPr>
        <w:t>认后工期顺延</w:t>
      </w:r>
      <w:r>
        <w:rPr>
          <w:rFonts w:ascii="宋体" w:hAnsi="宋体" w:eastAsia="宋体" w:cs="宋体"/>
          <w:spacing w:val="5"/>
          <w:sz w:val="21"/>
          <w:szCs w:val="21"/>
        </w:rPr>
        <w:t>），</w:t>
      </w:r>
      <w:r>
        <w:rPr>
          <w:rFonts w:ascii="宋体" w:hAnsi="宋体" w:eastAsia="宋体" w:cs="宋体"/>
          <w:spacing w:val="-1"/>
          <w:sz w:val="21"/>
          <w:szCs w:val="21"/>
        </w:rPr>
        <w:t>否则按照当月应支付进度款的 1%违约金。若采取有效措施，并在规定时间内完成滞后</w:t>
      </w:r>
    </w:p>
    <w:p w14:paraId="01D3EECA">
      <w:pPr>
        <w:spacing w:line="232" w:lineRule="auto"/>
        <w:rPr>
          <w:rFonts w:ascii="Times New Roman" w:hAnsi="Times New Roman" w:eastAsia="Times New Roman" w:cs="Times New Roman"/>
          <w:sz w:val="18"/>
          <w:szCs w:val="18"/>
        </w:rPr>
        <w:sectPr>
          <w:headerReference r:id="rId215" w:type="default"/>
          <w:footerReference r:id="rId216" w:type="default"/>
          <w:pgSz w:w="11907" w:h="16839"/>
          <w:pgMar w:top="400" w:right="1070" w:bottom="485" w:left="222" w:header="0" w:footer="173" w:gutter="0"/>
          <w:pgNumType w:fmt="decimal"/>
          <w:cols w:space="720" w:num="1"/>
        </w:sectPr>
      </w:pPr>
    </w:p>
    <w:p w14:paraId="1916F191">
      <w:pPr>
        <w:pStyle w:val="2"/>
        <w:spacing w:line="244" w:lineRule="auto"/>
      </w:pPr>
    </w:p>
    <w:p w14:paraId="259D7CC0">
      <w:pPr>
        <w:pStyle w:val="2"/>
        <w:spacing w:line="244" w:lineRule="auto"/>
      </w:pPr>
    </w:p>
    <w:p w14:paraId="0E67AD0E">
      <w:pPr>
        <w:pStyle w:val="2"/>
        <w:spacing w:line="244" w:lineRule="auto"/>
      </w:pPr>
    </w:p>
    <w:p w14:paraId="26C0FDCF">
      <w:pPr>
        <w:pStyle w:val="2"/>
        <w:spacing w:line="244" w:lineRule="auto"/>
      </w:pPr>
    </w:p>
    <w:p w14:paraId="5DA3C69B">
      <w:pPr>
        <w:spacing w:before="68" w:line="221" w:lineRule="auto"/>
        <w:ind w:left="1036"/>
        <w:rPr>
          <w:rFonts w:ascii="宋体" w:hAnsi="宋体" w:eastAsia="宋体" w:cs="宋体"/>
          <w:sz w:val="21"/>
          <w:szCs w:val="21"/>
        </w:rPr>
      </w:pPr>
      <w:r>
        <w:rPr>
          <w:rFonts w:ascii="宋体" w:hAnsi="宋体" w:eastAsia="宋体" w:cs="宋体"/>
          <w:spacing w:val="-1"/>
          <w:sz w:val="21"/>
          <w:szCs w:val="21"/>
        </w:rPr>
        <w:t>工作内容的处罚款额予以退还，否则不予退还。</w:t>
      </w:r>
    </w:p>
    <w:p w14:paraId="28BB54FF">
      <w:pPr>
        <w:pStyle w:val="2"/>
        <w:spacing w:line="241" w:lineRule="auto"/>
      </w:pPr>
    </w:p>
    <w:p w14:paraId="6B14C70C">
      <w:pPr>
        <w:spacing w:before="68" w:line="492" w:lineRule="auto"/>
        <w:ind w:left="1035" w:firstLine="420"/>
        <w:jc w:val="both"/>
        <w:rPr>
          <w:rFonts w:ascii="宋体" w:hAnsi="宋体" w:eastAsia="宋体" w:cs="宋体"/>
          <w:sz w:val="21"/>
          <w:szCs w:val="21"/>
        </w:rPr>
      </w:pPr>
      <w:r>
        <w:rPr>
          <w:rFonts w:ascii="宋体" w:hAnsi="宋体" w:eastAsia="宋体" w:cs="宋体"/>
          <w:sz w:val="21"/>
          <w:szCs w:val="21"/>
        </w:rPr>
        <w:t>21.4.6</w:t>
      </w:r>
      <w:r>
        <w:rPr>
          <w:rFonts w:ascii="宋体" w:hAnsi="宋体" w:eastAsia="宋体" w:cs="宋体"/>
          <w:spacing w:val="-23"/>
          <w:sz w:val="21"/>
          <w:szCs w:val="21"/>
        </w:rPr>
        <w:t xml:space="preserve"> </w:t>
      </w:r>
      <w:r>
        <w:rPr>
          <w:rFonts w:ascii="宋体" w:hAnsi="宋体" w:eastAsia="宋体" w:cs="宋体"/>
          <w:sz w:val="21"/>
          <w:szCs w:val="21"/>
        </w:rPr>
        <w:t>分部分项工程一次验收不合格时，承包人应按照发包人要求的</w:t>
      </w:r>
      <w:r>
        <w:rPr>
          <w:rFonts w:ascii="宋体" w:hAnsi="宋体" w:eastAsia="宋体" w:cs="宋体"/>
          <w:spacing w:val="-1"/>
          <w:sz w:val="21"/>
          <w:szCs w:val="21"/>
        </w:rPr>
        <w:t>时间进行整改；逾期整改、拒</w:t>
      </w:r>
      <w:r>
        <w:rPr>
          <w:rFonts w:ascii="宋体" w:hAnsi="宋体" w:eastAsia="宋体" w:cs="宋体"/>
          <w:spacing w:val="1"/>
          <w:sz w:val="21"/>
          <w:szCs w:val="21"/>
        </w:rPr>
        <w:t>不整改或二次验收仍不合格时，发包人可以选择解除合同或降级验收，如发包人选择解除合同，则承包</w:t>
      </w:r>
      <w:r>
        <w:rPr>
          <w:rFonts w:ascii="宋体" w:hAnsi="宋体" w:eastAsia="宋体" w:cs="宋体"/>
          <w:spacing w:val="-1"/>
          <w:sz w:val="21"/>
          <w:szCs w:val="21"/>
        </w:rPr>
        <w:t>人应按照本合同专用条款第</w:t>
      </w:r>
      <w:r>
        <w:rPr>
          <w:rFonts w:ascii="宋体" w:hAnsi="宋体" w:eastAsia="宋体" w:cs="宋体"/>
          <w:spacing w:val="-28"/>
          <w:sz w:val="21"/>
          <w:szCs w:val="21"/>
        </w:rPr>
        <w:t xml:space="preserve"> </w:t>
      </w:r>
      <w:r>
        <w:rPr>
          <w:rFonts w:ascii="宋体" w:hAnsi="宋体" w:eastAsia="宋体" w:cs="宋体"/>
          <w:spacing w:val="-1"/>
          <w:sz w:val="21"/>
          <w:szCs w:val="21"/>
        </w:rPr>
        <w:t>15.2.3</w:t>
      </w:r>
      <w:r>
        <w:rPr>
          <w:rFonts w:ascii="宋体" w:hAnsi="宋体" w:eastAsia="宋体" w:cs="宋体"/>
          <w:spacing w:val="-45"/>
          <w:sz w:val="21"/>
          <w:szCs w:val="21"/>
        </w:rPr>
        <w:t xml:space="preserve"> </w:t>
      </w:r>
      <w:r>
        <w:rPr>
          <w:rFonts w:ascii="宋体" w:hAnsi="宋体" w:eastAsia="宋体" w:cs="宋体"/>
          <w:spacing w:val="-1"/>
          <w:sz w:val="21"/>
          <w:szCs w:val="21"/>
        </w:rPr>
        <w:t>条约定承担违约</w:t>
      </w:r>
      <w:r>
        <w:rPr>
          <w:rFonts w:ascii="宋体" w:hAnsi="宋体" w:eastAsia="宋体" w:cs="宋体"/>
          <w:spacing w:val="-2"/>
          <w:sz w:val="21"/>
          <w:szCs w:val="21"/>
        </w:rPr>
        <w:t>责任。如发包人同意降级验收，则承包人承担该分部</w:t>
      </w:r>
      <w:r>
        <w:rPr>
          <w:rFonts w:ascii="宋体" w:hAnsi="宋体" w:eastAsia="宋体" w:cs="宋体"/>
          <w:spacing w:val="-3"/>
          <w:sz w:val="21"/>
          <w:szCs w:val="21"/>
        </w:rPr>
        <w:t>分项工程价款</w:t>
      </w:r>
      <w:r>
        <w:rPr>
          <w:rFonts w:ascii="宋体" w:hAnsi="宋体" w:eastAsia="宋体" w:cs="宋体"/>
          <w:spacing w:val="-34"/>
          <w:sz w:val="21"/>
          <w:szCs w:val="21"/>
        </w:rPr>
        <w:t xml:space="preserve"> </w:t>
      </w:r>
      <w:r>
        <w:rPr>
          <w:rFonts w:ascii="宋体" w:hAnsi="宋体" w:eastAsia="宋体" w:cs="宋体"/>
          <w:spacing w:val="-3"/>
          <w:sz w:val="21"/>
          <w:szCs w:val="21"/>
        </w:rPr>
        <w:t>20%的违约金。</w:t>
      </w:r>
    </w:p>
    <w:p w14:paraId="2FA175FB">
      <w:pPr>
        <w:spacing w:before="2" w:line="492" w:lineRule="auto"/>
        <w:ind w:left="1032" w:firstLine="424"/>
        <w:jc w:val="both"/>
        <w:rPr>
          <w:rFonts w:ascii="宋体" w:hAnsi="宋体" w:eastAsia="宋体" w:cs="宋体"/>
          <w:sz w:val="21"/>
          <w:szCs w:val="21"/>
        </w:rPr>
      </w:pPr>
      <w:r>
        <w:rPr>
          <w:rFonts w:ascii="宋体" w:hAnsi="宋体" w:eastAsia="宋体" w:cs="宋体"/>
          <w:sz w:val="21"/>
          <w:szCs w:val="21"/>
        </w:rPr>
        <w:t>21.4.7</w:t>
      </w:r>
      <w:r>
        <w:rPr>
          <w:rFonts w:ascii="宋体" w:hAnsi="宋体" w:eastAsia="宋体" w:cs="宋体"/>
          <w:spacing w:val="-24"/>
          <w:sz w:val="21"/>
          <w:szCs w:val="21"/>
        </w:rPr>
        <w:t xml:space="preserve"> </w:t>
      </w:r>
      <w:r>
        <w:rPr>
          <w:rFonts w:ascii="宋体" w:hAnsi="宋体" w:eastAsia="宋体" w:cs="宋体"/>
          <w:sz w:val="21"/>
          <w:szCs w:val="21"/>
        </w:rPr>
        <w:t>承包人在工程进度、质量、安全等方面出现下列情况时，发包人有</w:t>
      </w:r>
      <w:r>
        <w:rPr>
          <w:rFonts w:ascii="宋体" w:hAnsi="宋体" w:eastAsia="宋体" w:cs="宋体"/>
          <w:spacing w:val="-1"/>
          <w:sz w:val="21"/>
          <w:szCs w:val="21"/>
        </w:rPr>
        <w:t>权终止与承包人的施工合</w:t>
      </w:r>
      <w:r>
        <w:rPr>
          <w:rFonts w:ascii="宋体" w:hAnsi="宋体" w:eastAsia="宋体" w:cs="宋体"/>
          <w:spacing w:val="-4"/>
          <w:sz w:val="21"/>
          <w:szCs w:val="21"/>
        </w:rPr>
        <w:t>同。1、进度方面：因承包人原因工程关键节点进度不能按计划完成，延误工期超过该节点</w:t>
      </w:r>
      <w:r>
        <w:rPr>
          <w:rFonts w:ascii="宋体" w:hAnsi="宋体" w:eastAsia="宋体" w:cs="宋体"/>
          <w:spacing w:val="-5"/>
          <w:sz w:val="21"/>
          <w:szCs w:val="21"/>
        </w:rPr>
        <w:t>计划工期的</w:t>
      </w:r>
      <w:r>
        <w:rPr>
          <w:rFonts w:ascii="宋体" w:hAnsi="宋体" w:eastAsia="宋体" w:cs="宋体"/>
          <w:spacing w:val="-44"/>
          <w:sz w:val="21"/>
          <w:szCs w:val="21"/>
        </w:rPr>
        <w:t xml:space="preserve"> </w:t>
      </w:r>
      <w:r>
        <w:rPr>
          <w:rFonts w:ascii="宋体" w:hAnsi="宋体" w:eastAsia="宋体" w:cs="宋体"/>
          <w:spacing w:val="-5"/>
          <w:sz w:val="21"/>
          <w:szCs w:val="21"/>
        </w:rPr>
        <w:t>20%</w:t>
      </w:r>
      <w:r>
        <w:rPr>
          <w:rFonts w:ascii="宋体" w:hAnsi="宋体" w:eastAsia="宋体" w:cs="宋体"/>
          <w:sz w:val="21"/>
          <w:szCs w:val="21"/>
        </w:rPr>
        <w:t>时，并且不能采取令发包人信服的赶工补救措施。2、质量方面：</w:t>
      </w:r>
      <w:r>
        <w:rPr>
          <w:rFonts w:ascii="宋体" w:hAnsi="宋体" w:eastAsia="宋体" w:cs="宋体"/>
          <w:spacing w:val="-25"/>
          <w:sz w:val="21"/>
          <w:szCs w:val="21"/>
        </w:rPr>
        <w:t xml:space="preserve"> </w:t>
      </w:r>
      <w:r>
        <w:rPr>
          <w:rFonts w:ascii="宋体" w:hAnsi="宋体" w:eastAsia="宋体" w:cs="宋体"/>
          <w:sz w:val="21"/>
          <w:szCs w:val="21"/>
        </w:rPr>
        <w:t>(1)出现重大质</w:t>
      </w:r>
      <w:r>
        <w:rPr>
          <w:rFonts w:ascii="宋体" w:hAnsi="宋体" w:eastAsia="宋体" w:cs="宋体"/>
          <w:spacing w:val="-1"/>
          <w:sz w:val="21"/>
          <w:szCs w:val="21"/>
        </w:rPr>
        <w:t>量问题，经发包人、监</w:t>
      </w:r>
      <w:r>
        <w:rPr>
          <w:rFonts w:ascii="宋体" w:hAnsi="宋体" w:eastAsia="宋体" w:cs="宋体"/>
          <w:sz w:val="21"/>
          <w:szCs w:val="21"/>
        </w:rPr>
        <w:t>理单位提出，没有采取有效措施进行补救。</w:t>
      </w:r>
      <w:r>
        <w:rPr>
          <w:rFonts w:ascii="宋体" w:hAnsi="宋体" w:eastAsia="宋体" w:cs="宋体"/>
          <w:spacing w:val="-36"/>
          <w:sz w:val="21"/>
          <w:szCs w:val="21"/>
        </w:rPr>
        <w:t xml:space="preserve"> </w:t>
      </w:r>
      <w:r>
        <w:rPr>
          <w:rFonts w:ascii="宋体" w:hAnsi="宋体" w:eastAsia="宋体" w:cs="宋体"/>
          <w:sz w:val="21"/>
          <w:szCs w:val="21"/>
        </w:rPr>
        <w:t>(2)被建设行政主管部门因为质量问题通报两次者。3、安全问题</w:t>
      </w:r>
      <w:r>
        <w:rPr>
          <w:rFonts w:ascii="宋体" w:hAnsi="宋体" w:eastAsia="宋体" w:cs="宋体"/>
          <w:spacing w:val="-17"/>
          <w:sz w:val="21"/>
          <w:szCs w:val="21"/>
        </w:rPr>
        <w:t>：（</w:t>
      </w:r>
      <w:r>
        <w:rPr>
          <w:rFonts w:ascii="宋体" w:hAnsi="宋体" w:eastAsia="宋体" w:cs="宋体"/>
          <w:sz w:val="21"/>
          <w:szCs w:val="21"/>
        </w:rPr>
        <w:t>1)出现重大安全隐患，经监理提出，有限期内没有得到整改。(2)被建设行政部门因为安全问题</w:t>
      </w:r>
      <w:r>
        <w:rPr>
          <w:rFonts w:ascii="宋体" w:hAnsi="宋体" w:eastAsia="宋体" w:cs="宋体"/>
          <w:spacing w:val="-1"/>
          <w:sz w:val="21"/>
          <w:szCs w:val="21"/>
        </w:rPr>
        <w:t>进行通报两次者。</w:t>
      </w:r>
    </w:p>
    <w:p w14:paraId="46AB55DE">
      <w:pPr>
        <w:spacing w:line="219" w:lineRule="auto"/>
        <w:jc w:val="right"/>
        <w:rPr>
          <w:rFonts w:ascii="宋体" w:hAnsi="宋体" w:eastAsia="宋体" w:cs="宋体"/>
          <w:sz w:val="21"/>
          <w:szCs w:val="21"/>
        </w:rPr>
      </w:pPr>
      <w:r>
        <w:rPr>
          <w:rFonts w:ascii="宋体" w:hAnsi="宋体" w:eastAsia="宋体" w:cs="宋体"/>
          <w:spacing w:val="-2"/>
          <w:sz w:val="21"/>
          <w:szCs w:val="21"/>
        </w:rPr>
        <w:t>因以上原因，采取以下措施</w:t>
      </w:r>
      <w:r>
        <w:rPr>
          <w:rFonts w:ascii="宋体" w:hAnsi="宋体" w:eastAsia="宋体" w:cs="宋体"/>
          <w:spacing w:val="-10"/>
          <w:sz w:val="21"/>
          <w:szCs w:val="21"/>
        </w:rPr>
        <w:t>：（</w:t>
      </w:r>
      <w:r>
        <w:rPr>
          <w:rFonts w:ascii="宋体" w:hAnsi="宋体" w:eastAsia="宋体" w:cs="宋体"/>
          <w:spacing w:val="-2"/>
          <w:sz w:val="21"/>
          <w:szCs w:val="21"/>
        </w:rPr>
        <w:t>1）因以上</w:t>
      </w:r>
      <w:r>
        <w:rPr>
          <w:rFonts w:ascii="宋体" w:hAnsi="宋体" w:eastAsia="宋体" w:cs="宋体"/>
          <w:spacing w:val="-42"/>
          <w:sz w:val="21"/>
          <w:szCs w:val="21"/>
        </w:rPr>
        <w:t xml:space="preserve"> </w:t>
      </w:r>
      <w:r>
        <w:rPr>
          <w:rFonts w:ascii="宋体" w:hAnsi="宋体" w:eastAsia="宋体" w:cs="宋体"/>
          <w:spacing w:val="-2"/>
          <w:sz w:val="21"/>
          <w:szCs w:val="21"/>
        </w:rPr>
        <w:t>2、3</w:t>
      </w:r>
      <w:r>
        <w:rPr>
          <w:rFonts w:ascii="宋体" w:hAnsi="宋体" w:eastAsia="宋体" w:cs="宋体"/>
          <w:spacing w:val="-42"/>
          <w:sz w:val="21"/>
          <w:szCs w:val="21"/>
        </w:rPr>
        <w:t xml:space="preserve"> </w:t>
      </w:r>
      <w:r>
        <w:rPr>
          <w:rFonts w:ascii="宋体" w:hAnsi="宋体" w:eastAsia="宋体" w:cs="宋体"/>
          <w:spacing w:val="-2"/>
          <w:sz w:val="21"/>
          <w:szCs w:val="21"/>
        </w:rPr>
        <w:t>条被建设行政主管</w:t>
      </w:r>
      <w:r>
        <w:rPr>
          <w:rFonts w:ascii="宋体" w:hAnsi="宋体" w:eastAsia="宋体" w:cs="宋体"/>
          <w:spacing w:val="-3"/>
          <w:sz w:val="21"/>
          <w:szCs w:val="21"/>
        </w:rPr>
        <w:t>部门通报，处</w:t>
      </w:r>
      <w:r>
        <w:rPr>
          <w:rFonts w:ascii="宋体" w:hAnsi="宋体" w:eastAsia="宋体" w:cs="宋体"/>
          <w:spacing w:val="-32"/>
          <w:sz w:val="21"/>
          <w:szCs w:val="21"/>
        </w:rPr>
        <w:t xml:space="preserve"> </w:t>
      </w:r>
      <w:r>
        <w:rPr>
          <w:rFonts w:ascii="宋体" w:hAnsi="宋体" w:eastAsia="宋体" w:cs="宋体"/>
          <w:spacing w:val="-3"/>
          <w:sz w:val="21"/>
          <w:szCs w:val="21"/>
        </w:rPr>
        <w:t>2</w:t>
      </w:r>
      <w:r>
        <w:rPr>
          <w:rFonts w:ascii="宋体" w:hAnsi="宋体" w:eastAsia="宋体" w:cs="宋体"/>
          <w:spacing w:val="-41"/>
          <w:sz w:val="21"/>
          <w:szCs w:val="21"/>
        </w:rPr>
        <w:t xml:space="preserve"> </w:t>
      </w:r>
      <w:r>
        <w:rPr>
          <w:rFonts w:ascii="宋体" w:hAnsi="宋体" w:eastAsia="宋体" w:cs="宋体"/>
          <w:spacing w:val="-3"/>
          <w:sz w:val="21"/>
          <w:szCs w:val="21"/>
        </w:rPr>
        <w:t>万元/次的罚金；</w:t>
      </w:r>
    </w:p>
    <w:p w14:paraId="558672F4">
      <w:pPr>
        <w:pStyle w:val="2"/>
      </w:pPr>
    </w:p>
    <w:p w14:paraId="13CCF1F8">
      <w:pPr>
        <w:spacing w:before="69" w:line="491" w:lineRule="auto"/>
        <w:ind w:left="1033" w:firstLine="37"/>
        <w:jc w:val="both"/>
        <w:rPr>
          <w:rFonts w:ascii="宋体" w:hAnsi="宋体" w:eastAsia="宋体" w:cs="宋体"/>
          <w:sz w:val="21"/>
          <w:szCs w:val="21"/>
        </w:rPr>
      </w:pPr>
      <w:r>
        <w:rPr>
          <w:rFonts w:ascii="宋体" w:hAnsi="宋体" w:eastAsia="宋体" w:cs="宋体"/>
          <w:spacing w:val="-1"/>
          <w:sz w:val="21"/>
          <w:szCs w:val="21"/>
        </w:rPr>
        <w:t>(2)部分终止合同，将部分工作内容交由第三方完成；(3)全部终止施工</w:t>
      </w:r>
      <w:r>
        <w:rPr>
          <w:rFonts w:ascii="宋体" w:hAnsi="宋体" w:eastAsia="宋体" w:cs="宋体"/>
          <w:spacing w:val="-2"/>
          <w:sz w:val="21"/>
          <w:szCs w:val="21"/>
        </w:rPr>
        <w:t>合同；(4)除(2)、(3)条终止合同外，承包人应承担合同暂定总价款</w:t>
      </w:r>
      <w:r>
        <w:rPr>
          <w:rFonts w:ascii="宋体" w:hAnsi="宋体" w:eastAsia="宋体" w:cs="宋体"/>
          <w:spacing w:val="-29"/>
          <w:sz w:val="21"/>
          <w:szCs w:val="21"/>
        </w:rPr>
        <w:t xml:space="preserve"> </w:t>
      </w:r>
      <w:r>
        <w:rPr>
          <w:rFonts w:ascii="宋体" w:hAnsi="宋体" w:eastAsia="宋体" w:cs="宋体"/>
          <w:spacing w:val="-2"/>
          <w:sz w:val="21"/>
          <w:szCs w:val="21"/>
        </w:rPr>
        <w:t>10%的合同解除违约金，如上述违约</w:t>
      </w:r>
      <w:r>
        <w:rPr>
          <w:rFonts w:ascii="宋体" w:hAnsi="宋体" w:eastAsia="宋体" w:cs="宋体"/>
          <w:spacing w:val="-3"/>
          <w:sz w:val="21"/>
          <w:szCs w:val="21"/>
        </w:rPr>
        <w:t>金不能涵盖发包人全部损失的，承</w:t>
      </w:r>
      <w:r>
        <w:rPr>
          <w:rFonts w:ascii="宋体" w:hAnsi="宋体" w:eastAsia="宋体" w:cs="宋体"/>
          <w:spacing w:val="-2"/>
          <w:sz w:val="21"/>
          <w:szCs w:val="21"/>
        </w:rPr>
        <w:t>包人仍应就超出部分承担损害赔偿责任。</w:t>
      </w:r>
    </w:p>
    <w:p w14:paraId="0BE29691">
      <w:pPr>
        <w:spacing w:before="3" w:line="493" w:lineRule="auto"/>
        <w:ind w:left="1033" w:firstLine="422"/>
        <w:jc w:val="both"/>
        <w:rPr>
          <w:rFonts w:ascii="宋体" w:hAnsi="宋体" w:eastAsia="宋体" w:cs="宋体"/>
          <w:sz w:val="21"/>
          <w:szCs w:val="21"/>
        </w:rPr>
      </w:pPr>
      <w:r>
        <w:rPr>
          <w:rFonts w:ascii="宋体" w:hAnsi="宋体" w:eastAsia="宋体" w:cs="宋体"/>
          <w:sz w:val="21"/>
          <w:szCs w:val="21"/>
        </w:rPr>
        <w:t>21.4.8</w:t>
      </w:r>
      <w:r>
        <w:rPr>
          <w:rFonts w:ascii="宋体" w:hAnsi="宋体" w:eastAsia="宋体" w:cs="宋体"/>
          <w:spacing w:val="-25"/>
          <w:sz w:val="21"/>
          <w:szCs w:val="21"/>
        </w:rPr>
        <w:t xml:space="preserve"> </w:t>
      </w:r>
      <w:r>
        <w:rPr>
          <w:rFonts w:ascii="宋体" w:hAnsi="宋体" w:eastAsia="宋体" w:cs="宋体"/>
          <w:sz w:val="21"/>
          <w:szCs w:val="21"/>
        </w:rPr>
        <w:t>根据住建部颁布的《危险性较大的分部分项工程安全管理规定》及《</w:t>
      </w:r>
      <w:r>
        <w:rPr>
          <w:rFonts w:ascii="宋体" w:hAnsi="宋体" w:eastAsia="宋体" w:cs="宋体"/>
          <w:spacing w:val="-1"/>
          <w:sz w:val="21"/>
          <w:szCs w:val="21"/>
        </w:rPr>
        <w:t>陕西省</w:t>
      </w:r>
      <w:r>
        <w:fldChar w:fldCharType="begin"/>
      </w:r>
      <w:r>
        <w:instrText xml:space="preserve"> HYPERLINK "https://baike.baidu.com/item/%E6%88%BF%E5%B1%8B/1040087" </w:instrText>
      </w:r>
      <w:r>
        <w:fldChar w:fldCharType="separate"/>
      </w:r>
      <w:r>
        <w:rPr>
          <w:rFonts w:ascii="宋体" w:hAnsi="宋体" w:eastAsia="宋体" w:cs="宋体"/>
          <w:spacing w:val="-1"/>
          <w:sz w:val="21"/>
          <w:szCs w:val="21"/>
        </w:rPr>
        <w:t>房屋</w:t>
      </w:r>
      <w:r>
        <w:rPr>
          <w:rFonts w:ascii="宋体" w:hAnsi="宋体" w:eastAsia="宋体" w:cs="宋体"/>
          <w:spacing w:val="-1"/>
          <w:sz w:val="21"/>
          <w:szCs w:val="21"/>
        </w:rPr>
        <w:fldChar w:fldCharType="end"/>
      </w:r>
      <w:r>
        <w:rPr>
          <w:rFonts w:ascii="宋体" w:hAnsi="宋体" w:eastAsia="宋体" w:cs="宋体"/>
          <w:spacing w:val="-1"/>
          <w:sz w:val="21"/>
          <w:szCs w:val="21"/>
        </w:rPr>
        <w:t>建筑和市政</w:t>
      </w:r>
      <w:r>
        <w:rPr>
          <w:rFonts w:ascii="宋体" w:hAnsi="宋体" w:eastAsia="宋体" w:cs="宋体"/>
          <w:spacing w:val="1"/>
          <w:sz w:val="21"/>
          <w:szCs w:val="21"/>
        </w:rPr>
        <w:t>基础设施工程危险性较大的分部分项工程安全管理实施细则》等有关安全法规文件，针对本工程特点，承包人应当在设计文件中注明涉及危大工程的重点部位和环节，提出保障工程周边环境安全和工程施工</w:t>
      </w:r>
      <w:r>
        <w:rPr>
          <w:rFonts w:ascii="宋体" w:hAnsi="宋体" w:eastAsia="宋体" w:cs="宋体"/>
          <w:spacing w:val="-2"/>
          <w:sz w:val="21"/>
          <w:szCs w:val="21"/>
        </w:rPr>
        <w:t>安全的意见，必要时进行专项设计。</w:t>
      </w:r>
    </w:p>
    <w:p w14:paraId="58624DB0">
      <w:pPr>
        <w:spacing w:before="1" w:line="492" w:lineRule="auto"/>
        <w:ind w:left="1032" w:firstLine="424"/>
        <w:jc w:val="both"/>
        <w:rPr>
          <w:rFonts w:ascii="宋体" w:hAnsi="宋体" w:eastAsia="宋体" w:cs="宋体"/>
          <w:sz w:val="21"/>
          <w:szCs w:val="21"/>
        </w:rPr>
      </w:pPr>
      <w:r>
        <w:rPr>
          <w:rFonts w:ascii="宋体" w:hAnsi="宋体" w:eastAsia="宋体" w:cs="宋体"/>
          <w:sz w:val="21"/>
          <w:szCs w:val="21"/>
        </w:rPr>
        <w:t>21.4.9</w:t>
      </w:r>
      <w:r>
        <w:rPr>
          <w:rFonts w:ascii="宋体" w:hAnsi="宋体" w:eastAsia="宋体" w:cs="宋体"/>
          <w:spacing w:val="-25"/>
          <w:sz w:val="21"/>
          <w:szCs w:val="21"/>
        </w:rPr>
        <w:t xml:space="preserve"> </w:t>
      </w:r>
      <w:r>
        <w:rPr>
          <w:rFonts w:ascii="宋体" w:hAnsi="宋体" w:eastAsia="宋体" w:cs="宋体"/>
          <w:sz w:val="21"/>
          <w:szCs w:val="21"/>
        </w:rPr>
        <w:t>承包人将本项目的危险性较大的分部分项工程和超过一定规模的危</w:t>
      </w:r>
      <w:r>
        <w:rPr>
          <w:rFonts w:ascii="宋体" w:hAnsi="宋体" w:eastAsia="宋体" w:cs="宋体"/>
          <w:spacing w:val="-1"/>
          <w:sz w:val="21"/>
          <w:szCs w:val="21"/>
        </w:rPr>
        <w:t>险性较大的分部分项工程</w:t>
      </w:r>
      <w:r>
        <w:rPr>
          <w:rFonts w:ascii="宋体" w:hAnsi="宋体" w:eastAsia="宋体" w:cs="宋体"/>
          <w:spacing w:val="1"/>
          <w:sz w:val="21"/>
          <w:szCs w:val="21"/>
        </w:rPr>
        <w:t>报发包人确认。施工前应组织工程技术人员编制危大工程专项施工方案，消除安全隐患。对于超过一定</w:t>
      </w:r>
      <w:r>
        <w:rPr>
          <w:rFonts w:ascii="宋体" w:hAnsi="宋体" w:eastAsia="宋体" w:cs="宋体"/>
          <w:sz w:val="21"/>
          <w:szCs w:val="21"/>
        </w:rPr>
        <w:t>规模的危大工程，还应组织召开专家论证会对专项施工方案进行论证，相关费用已包含在合同价款中。</w:t>
      </w:r>
    </w:p>
    <w:p w14:paraId="5E2AE828">
      <w:pPr>
        <w:spacing w:before="2" w:line="491" w:lineRule="auto"/>
        <w:ind w:left="1043" w:firstLine="412"/>
        <w:rPr>
          <w:rFonts w:ascii="宋体" w:hAnsi="宋体" w:eastAsia="宋体" w:cs="宋体"/>
          <w:sz w:val="21"/>
          <w:szCs w:val="21"/>
        </w:rPr>
      </w:pPr>
      <w:r>
        <w:rPr>
          <w:rFonts w:ascii="宋体" w:hAnsi="宋体" w:eastAsia="宋体" w:cs="宋体"/>
          <w:spacing w:val="-2"/>
          <w:sz w:val="21"/>
          <w:szCs w:val="21"/>
        </w:rPr>
        <w:t>21.4.10</w:t>
      </w:r>
      <w:r>
        <w:rPr>
          <w:rFonts w:ascii="宋体" w:hAnsi="宋体" w:eastAsia="宋体" w:cs="宋体"/>
          <w:spacing w:val="-44"/>
          <w:sz w:val="21"/>
          <w:szCs w:val="21"/>
        </w:rPr>
        <w:t xml:space="preserve"> </w:t>
      </w:r>
      <w:r>
        <w:rPr>
          <w:rFonts w:ascii="宋体" w:hAnsi="宋体" w:eastAsia="宋体" w:cs="宋体"/>
          <w:spacing w:val="-2"/>
          <w:sz w:val="21"/>
          <w:szCs w:val="21"/>
        </w:rPr>
        <w:t>承包人需完成针对本项目的安全风险分级管控和隐患排查治理双重预防机制的建设，</w:t>
      </w:r>
      <w:r>
        <w:rPr>
          <w:rFonts w:ascii="宋体" w:hAnsi="宋体" w:eastAsia="宋体" w:cs="宋体"/>
          <w:spacing w:val="-3"/>
          <w:sz w:val="21"/>
          <w:szCs w:val="21"/>
        </w:rPr>
        <w:t>确保及</w:t>
      </w:r>
      <w:r>
        <w:rPr>
          <w:rFonts w:ascii="宋体" w:hAnsi="宋体" w:eastAsia="宋体" w:cs="宋体"/>
          <w:spacing w:val="-2"/>
          <w:sz w:val="21"/>
          <w:szCs w:val="21"/>
        </w:rPr>
        <w:t>时消除生产安全事故隐患。</w:t>
      </w:r>
    </w:p>
    <w:p w14:paraId="61B4DA51">
      <w:pPr>
        <w:spacing w:line="220" w:lineRule="auto"/>
        <w:ind w:left="1456"/>
        <w:rPr>
          <w:rFonts w:ascii="宋体" w:hAnsi="宋体" w:eastAsia="宋体" w:cs="宋体"/>
          <w:sz w:val="21"/>
          <w:szCs w:val="21"/>
        </w:rPr>
      </w:pPr>
      <w:r>
        <w:rPr>
          <w:rFonts w:ascii="宋体" w:hAnsi="宋体" w:eastAsia="宋体" w:cs="宋体"/>
          <w:spacing w:val="-2"/>
          <w:sz w:val="21"/>
          <w:szCs w:val="21"/>
        </w:rPr>
        <w:t>21.5</w:t>
      </w:r>
      <w:r>
        <w:rPr>
          <w:rFonts w:ascii="宋体" w:hAnsi="宋体" w:eastAsia="宋体" w:cs="宋体"/>
          <w:spacing w:val="-48"/>
          <w:sz w:val="21"/>
          <w:szCs w:val="21"/>
        </w:rPr>
        <w:t xml:space="preserve"> </w:t>
      </w:r>
      <w:r>
        <w:rPr>
          <w:rFonts w:ascii="宋体" w:hAnsi="宋体" w:eastAsia="宋体" w:cs="宋体"/>
          <w:b/>
          <w:bCs/>
          <w:spacing w:val="-2"/>
          <w:sz w:val="21"/>
          <w:szCs w:val="21"/>
        </w:rPr>
        <w:t>施工现场的增订条款</w:t>
      </w:r>
    </w:p>
    <w:p w14:paraId="288FCFAA">
      <w:pPr>
        <w:pStyle w:val="2"/>
      </w:pPr>
    </w:p>
    <w:p w14:paraId="60BEE7DF">
      <w:pPr>
        <w:spacing w:before="70" w:line="220" w:lineRule="auto"/>
        <w:jc w:val="right"/>
        <w:rPr>
          <w:rFonts w:ascii="宋体" w:hAnsi="宋体" w:eastAsia="宋体" w:cs="宋体"/>
          <w:sz w:val="21"/>
          <w:szCs w:val="21"/>
        </w:rPr>
      </w:pPr>
      <w:r>
        <w:rPr>
          <w:rFonts w:ascii="宋体" w:hAnsi="宋体" w:eastAsia="宋体" w:cs="宋体"/>
          <w:sz w:val="21"/>
          <w:szCs w:val="21"/>
        </w:rPr>
        <w:t>21.5.1</w:t>
      </w:r>
      <w:r>
        <w:rPr>
          <w:rFonts w:ascii="宋体" w:hAnsi="宋体" w:eastAsia="宋体" w:cs="宋体"/>
          <w:spacing w:val="-24"/>
          <w:sz w:val="21"/>
          <w:szCs w:val="21"/>
        </w:rPr>
        <w:t xml:space="preserve"> </w:t>
      </w:r>
      <w:r>
        <w:rPr>
          <w:rFonts w:ascii="宋体" w:hAnsi="宋体" w:eastAsia="宋体" w:cs="宋体"/>
          <w:sz w:val="21"/>
          <w:szCs w:val="21"/>
        </w:rPr>
        <w:t>本工程须选择专业且具有合法资质的劳务队进行施工，保证合法</w:t>
      </w:r>
      <w:r>
        <w:rPr>
          <w:rFonts w:ascii="宋体" w:hAnsi="宋体" w:eastAsia="宋体" w:cs="宋体"/>
          <w:spacing w:val="-1"/>
          <w:sz w:val="21"/>
          <w:szCs w:val="21"/>
        </w:rPr>
        <w:t>用工，否则发包人有权要求</w:t>
      </w:r>
    </w:p>
    <w:p w14:paraId="681B6548">
      <w:pPr>
        <w:spacing w:line="232" w:lineRule="auto"/>
        <w:rPr>
          <w:rFonts w:ascii="Times New Roman" w:hAnsi="Times New Roman" w:eastAsia="Times New Roman" w:cs="Times New Roman"/>
          <w:sz w:val="18"/>
          <w:szCs w:val="18"/>
        </w:rPr>
        <w:sectPr>
          <w:headerReference r:id="rId217" w:type="default"/>
          <w:footerReference r:id="rId218" w:type="default"/>
          <w:pgSz w:w="11907" w:h="16839"/>
          <w:pgMar w:top="400" w:right="1125" w:bottom="485" w:left="222" w:header="0" w:footer="175" w:gutter="0"/>
          <w:pgNumType w:fmt="decimal"/>
          <w:cols w:space="720" w:num="1"/>
        </w:sectPr>
      </w:pPr>
    </w:p>
    <w:p w14:paraId="3E3BD9A7">
      <w:pPr>
        <w:pStyle w:val="2"/>
        <w:spacing w:line="244" w:lineRule="auto"/>
      </w:pPr>
    </w:p>
    <w:p w14:paraId="3CD2017A">
      <w:pPr>
        <w:pStyle w:val="2"/>
        <w:spacing w:line="244" w:lineRule="auto"/>
      </w:pPr>
    </w:p>
    <w:p w14:paraId="110B4827">
      <w:pPr>
        <w:pStyle w:val="2"/>
        <w:spacing w:line="244" w:lineRule="auto"/>
      </w:pPr>
    </w:p>
    <w:p w14:paraId="5E490412">
      <w:pPr>
        <w:pStyle w:val="2"/>
        <w:spacing w:line="244" w:lineRule="auto"/>
      </w:pPr>
    </w:p>
    <w:p w14:paraId="2A32DF71">
      <w:pPr>
        <w:spacing w:before="68" w:line="221" w:lineRule="auto"/>
        <w:ind w:left="1033"/>
        <w:rPr>
          <w:rFonts w:ascii="宋体" w:hAnsi="宋体" w:eastAsia="宋体" w:cs="宋体"/>
          <w:sz w:val="21"/>
          <w:szCs w:val="21"/>
        </w:rPr>
      </w:pPr>
      <w:r>
        <w:rPr>
          <w:rFonts w:ascii="宋体" w:hAnsi="宋体" w:eastAsia="宋体" w:cs="宋体"/>
          <w:spacing w:val="-1"/>
          <w:sz w:val="21"/>
          <w:szCs w:val="21"/>
        </w:rPr>
        <w:t>承包人更换劳务队，若影响了工程进度计划，延迟一天</w:t>
      </w:r>
      <w:r>
        <w:rPr>
          <w:rFonts w:ascii="宋体" w:hAnsi="宋体" w:eastAsia="宋体" w:cs="宋体"/>
          <w:spacing w:val="-2"/>
          <w:sz w:val="21"/>
          <w:szCs w:val="21"/>
        </w:rPr>
        <w:t>承担</w:t>
      </w:r>
      <w:r>
        <w:rPr>
          <w:rFonts w:ascii="宋体" w:hAnsi="宋体" w:eastAsia="宋体" w:cs="宋体"/>
          <w:spacing w:val="-29"/>
          <w:sz w:val="21"/>
          <w:szCs w:val="21"/>
        </w:rPr>
        <w:t xml:space="preserve"> </w:t>
      </w:r>
      <w:r>
        <w:rPr>
          <w:rFonts w:ascii="宋体" w:hAnsi="宋体" w:eastAsia="宋体" w:cs="宋体"/>
          <w:spacing w:val="-2"/>
          <w:sz w:val="21"/>
          <w:szCs w:val="21"/>
        </w:rPr>
        <w:t>1000</w:t>
      </w:r>
      <w:r>
        <w:rPr>
          <w:rFonts w:ascii="宋体" w:hAnsi="宋体" w:eastAsia="宋体" w:cs="宋体"/>
          <w:spacing w:val="-44"/>
          <w:sz w:val="21"/>
          <w:szCs w:val="21"/>
        </w:rPr>
        <w:t xml:space="preserve"> </w:t>
      </w:r>
      <w:r>
        <w:rPr>
          <w:rFonts w:ascii="宋体" w:hAnsi="宋体" w:eastAsia="宋体" w:cs="宋体"/>
          <w:spacing w:val="-2"/>
          <w:sz w:val="21"/>
          <w:szCs w:val="21"/>
        </w:rPr>
        <w:t>元/天违约金。</w:t>
      </w:r>
    </w:p>
    <w:p w14:paraId="37C0EF3D">
      <w:pPr>
        <w:pStyle w:val="2"/>
        <w:spacing w:line="241" w:lineRule="auto"/>
      </w:pPr>
    </w:p>
    <w:p w14:paraId="7C550BFB">
      <w:pPr>
        <w:spacing w:before="68" w:line="356" w:lineRule="auto"/>
        <w:ind w:left="1033" w:right="72" w:firstLine="423"/>
        <w:rPr>
          <w:rFonts w:ascii="宋体" w:hAnsi="宋体" w:eastAsia="宋体" w:cs="宋体"/>
          <w:sz w:val="21"/>
          <w:szCs w:val="21"/>
        </w:rPr>
      </w:pPr>
      <w:r>
        <w:rPr>
          <w:rFonts w:ascii="宋体" w:hAnsi="宋体" w:eastAsia="宋体" w:cs="宋体"/>
          <w:spacing w:val="-1"/>
          <w:sz w:val="21"/>
          <w:szCs w:val="21"/>
        </w:rPr>
        <w:t>21.5.2 除本合同另有约定外，承包人的到岗人员及设备配置必须和投标文件施工组织设计所列人员及设备配置相符，否则视为承包人违约，并承担每项</w:t>
      </w:r>
      <w:r>
        <w:rPr>
          <w:rFonts w:ascii="宋体" w:hAnsi="宋体" w:eastAsia="宋体" w:cs="宋体"/>
          <w:spacing w:val="-32"/>
          <w:sz w:val="21"/>
          <w:szCs w:val="21"/>
        </w:rPr>
        <w:t xml:space="preserve"> </w:t>
      </w:r>
      <w:r>
        <w:rPr>
          <w:rFonts w:ascii="宋体" w:hAnsi="宋体" w:eastAsia="宋体" w:cs="宋体"/>
          <w:spacing w:val="-1"/>
          <w:sz w:val="21"/>
          <w:szCs w:val="21"/>
        </w:rPr>
        <w:t>2000</w:t>
      </w:r>
      <w:r>
        <w:rPr>
          <w:rFonts w:ascii="宋体" w:hAnsi="宋体" w:eastAsia="宋体" w:cs="宋体"/>
          <w:spacing w:val="-42"/>
          <w:sz w:val="21"/>
          <w:szCs w:val="21"/>
        </w:rPr>
        <w:t xml:space="preserve"> </w:t>
      </w:r>
      <w:r>
        <w:rPr>
          <w:rFonts w:ascii="宋体" w:hAnsi="宋体" w:eastAsia="宋体" w:cs="宋体"/>
          <w:spacing w:val="-1"/>
          <w:sz w:val="21"/>
          <w:szCs w:val="21"/>
        </w:rPr>
        <w:t>元的违约金。</w:t>
      </w:r>
    </w:p>
    <w:p w14:paraId="6B6FE1A2">
      <w:pPr>
        <w:spacing w:before="307" w:line="357" w:lineRule="auto"/>
        <w:ind w:left="1033" w:right="72" w:firstLine="422"/>
        <w:rPr>
          <w:rFonts w:ascii="宋体" w:hAnsi="宋体" w:eastAsia="宋体" w:cs="宋体"/>
          <w:sz w:val="21"/>
          <w:szCs w:val="21"/>
        </w:rPr>
      </w:pPr>
      <w:r>
        <w:rPr>
          <w:rFonts w:ascii="宋体" w:hAnsi="宋体" w:eastAsia="宋体" w:cs="宋体"/>
          <w:sz w:val="21"/>
          <w:szCs w:val="21"/>
        </w:rPr>
        <w:t>21.5.3</w:t>
      </w:r>
      <w:r>
        <w:rPr>
          <w:rFonts w:ascii="宋体" w:hAnsi="宋体" w:eastAsia="宋体" w:cs="宋体"/>
          <w:spacing w:val="-24"/>
          <w:sz w:val="21"/>
          <w:szCs w:val="21"/>
        </w:rPr>
        <w:t xml:space="preserve"> </w:t>
      </w:r>
      <w:r>
        <w:rPr>
          <w:rFonts w:ascii="宋体" w:hAnsi="宋体" w:eastAsia="宋体" w:cs="宋体"/>
          <w:sz w:val="21"/>
          <w:szCs w:val="21"/>
        </w:rPr>
        <w:t>承包人安全管理人员必须持证上岗，并负责检查现场和施工人员安</w:t>
      </w:r>
      <w:r>
        <w:rPr>
          <w:rFonts w:ascii="宋体" w:hAnsi="宋体" w:eastAsia="宋体" w:cs="宋体"/>
          <w:spacing w:val="-1"/>
          <w:sz w:val="21"/>
          <w:szCs w:val="21"/>
        </w:rPr>
        <w:t>全情况，如监理单位和发包人管理人员发现有不安全因素存在，经指出仍未纠正的每次支付</w:t>
      </w:r>
      <w:r>
        <w:rPr>
          <w:rFonts w:ascii="宋体" w:hAnsi="宋体" w:eastAsia="宋体" w:cs="宋体"/>
          <w:spacing w:val="-22"/>
          <w:sz w:val="21"/>
          <w:szCs w:val="21"/>
        </w:rPr>
        <w:t xml:space="preserve"> </w:t>
      </w:r>
      <w:r>
        <w:rPr>
          <w:rFonts w:ascii="宋体" w:hAnsi="宋体" w:eastAsia="宋体" w:cs="宋体"/>
          <w:spacing w:val="-1"/>
          <w:sz w:val="21"/>
          <w:szCs w:val="21"/>
        </w:rPr>
        <w:t>500</w:t>
      </w:r>
      <w:r>
        <w:rPr>
          <w:rFonts w:ascii="宋体" w:hAnsi="宋体" w:eastAsia="宋体" w:cs="宋体"/>
          <w:spacing w:val="-44"/>
          <w:sz w:val="21"/>
          <w:szCs w:val="21"/>
        </w:rPr>
        <w:t xml:space="preserve"> </w:t>
      </w:r>
      <w:r>
        <w:rPr>
          <w:rFonts w:ascii="宋体" w:hAnsi="宋体" w:eastAsia="宋体" w:cs="宋体"/>
          <w:spacing w:val="-1"/>
          <w:sz w:val="21"/>
          <w:szCs w:val="21"/>
        </w:rPr>
        <w:t>元人民币违约金。</w:t>
      </w:r>
    </w:p>
    <w:p w14:paraId="55924F0F">
      <w:pPr>
        <w:pStyle w:val="2"/>
      </w:pPr>
    </w:p>
    <w:p w14:paraId="51B955DB">
      <w:pPr>
        <w:spacing w:before="68" w:line="356" w:lineRule="auto"/>
        <w:ind w:left="1058" w:right="77" w:firstLine="397"/>
        <w:rPr>
          <w:rFonts w:ascii="宋体" w:hAnsi="宋体" w:eastAsia="宋体" w:cs="宋体"/>
          <w:sz w:val="21"/>
          <w:szCs w:val="21"/>
        </w:rPr>
      </w:pPr>
      <w:r>
        <w:rPr>
          <w:rFonts w:ascii="宋体" w:hAnsi="宋体" w:eastAsia="宋体" w:cs="宋体"/>
          <w:spacing w:val="-1"/>
          <w:sz w:val="21"/>
          <w:szCs w:val="21"/>
        </w:rPr>
        <w:t>21.5.4</w:t>
      </w:r>
      <w:r>
        <w:rPr>
          <w:rFonts w:ascii="宋体" w:hAnsi="宋体" w:eastAsia="宋体" w:cs="宋体"/>
          <w:spacing w:val="-43"/>
          <w:sz w:val="21"/>
          <w:szCs w:val="21"/>
        </w:rPr>
        <w:t xml:space="preserve"> </w:t>
      </w:r>
      <w:r>
        <w:rPr>
          <w:rFonts w:ascii="宋体" w:hAnsi="宋体" w:eastAsia="宋体" w:cs="宋体"/>
          <w:spacing w:val="-1"/>
          <w:sz w:val="21"/>
          <w:szCs w:val="21"/>
        </w:rPr>
        <w:t>现场施工用电符合《施工现场临时用电安全技术规范》JGJ46-2005</w:t>
      </w:r>
      <w:r>
        <w:rPr>
          <w:rFonts w:ascii="宋体" w:hAnsi="宋体" w:eastAsia="宋体" w:cs="宋体"/>
          <w:spacing w:val="-45"/>
          <w:sz w:val="21"/>
          <w:szCs w:val="21"/>
        </w:rPr>
        <w:t xml:space="preserve"> </w:t>
      </w:r>
      <w:r>
        <w:rPr>
          <w:rFonts w:ascii="宋体" w:hAnsi="宋体" w:eastAsia="宋体" w:cs="宋体"/>
          <w:spacing w:val="-1"/>
          <w:sz w:val="21"/>
          <w:szCs w:val="21"/>
        </w:rPr>
        <w:t>要求，如施</w:t>
      </w:r>
      <w:r>
        <w:rPr>
          <w:rFonts w:ascii="宋体" w:hAnsi="宋体" w:eastAsia="宋体" w:cs="宋体"/>
          <w:spacing w:val="-2"/>
          <w:sz w:val="21"/>
          <w:szCs w:val="21"/>
        </w:rPr>
        <w:t>工现场出现用</w:t>
      </w:r>
      <w:r>
        <w:rPr>
          <w:rFonts w:ascii="宋体" w:hAnsi="宋体" w:eastAsia="宋体" w:cs="宋体"/>
          <w:spacing w:val="1"/>
          <w:sz w:val="21"/>
          <w:szCs w:val="21"/>
        </w:rPr>
        <w:t>电漏电或短路跳闸，造成停电或影响发包人用电，承包人承担由此给发包人造成的</w:t>
      </w:r>
      <w:r>
        <w:rPr>
          <w:rFonts w:ascii="宋体" w:hAnsi="宋体" w:eastAsia="宋体" w:cs="宋体"/>
          <w:sz w:val="21"/>
          <w:szCs w:val="21"/>
        </w:rPr>
        <w:t>一切损失，并承担每</w:t>
      </w:r>
    </w:p>
    <w:p w14:paraId="4A250EE8">
      <w:pPr>
        <w:pStyle w:val="2"/>
        <w:spacing w:line="241" w:lineRule="auto"/>
      </w:pPr>
    </w:p>
    <w:p w14:paraId="214D554D">
      <w:pPr>
        <w:spacing w:before="68" w:line="221" w:lineRule="auto"/>
        <w:ind w:left="1037"/>
        <w:rPr>
          <w:rFonts w:ascii="宋体" w:hAnsi="宋体" w:eastAsia="宋体" w:cs="宋体"/>
          <w:sz w:val="21"/>
          <w:szCs w:val="21"/>
        </w:rPr>
      </w:pPr>
      <w:r>
        <w:rPr>
          <w:rFonts w:ascii="宋体" w:hAnsi="宋体" w:eastAsia="宋体" w:cs="宋体"/>
          <w:spacing w:val="-4"/>
          <w:sz w:val="21"/>
          <w:szCs w:val="21"/>
        </w:rPr>
        <w:t>项</w:t>
      </w:r>
      <w:r>
        <w:rPr>
          <w:rFonts w:ascii="宋体" w:hAnsi="宋体" w:eastAsia="宋体" w:cs="宋体"/>
          <w:spacing w:val="-29"/>
          <w:sz w:val="21"/>
          <w:szCs w:val="21"/>
        </w:rPr>
        <w:t xml:space="preserve"> </w:t>
      </w:r>
      <w:r>
        <w:rPr>
          <w:rFonts w:ascii="宋体" w:hAnsi="宋体" w:eastAsia="宋体" w:cs="宋体"/>
          <w:spacing w:val="-4"/>
          <w:sz w:val="21"/>
          <w:szCs w:val="21"/>
        </w:rPr>
        <w:t>1000</w:t>
      </w:r>
      <w:r>
        <w:rPr>
          <w:rFonts w:ascii="宋体" w:hAnsi="宋体" w:eastAsia="宋体" w:cs="宋体"/>
          <w:spacing w:val="-42"/>
          <w:sz w:val="21"/>
          <w:szCs w:val="21"/>
        </w:rPr>
        <w:t xml:space="preserve"> </w:t>
      </w:r>
      <w:r>
        <w:rPr>
          <w:rFonts w:ascii="宋体" w:hAnsi="宋体" w:eastAsia="宋体" w:cs="宋体"/>
          <w:spacing w:val="-4"/>
          <w:sz w:val="21"/>
          <w:szCs w:val="21"/>
        </w:rPr>
        <w:t>元的违约金。</w:t>
      </w:r>
    </w:p>
    <w:p w14:paraId="4A60E432">
      <w:pPr>
        <w:spacing w:before="308" w:line="356" w:lineRule="auto"/>
        <w:ind w:left="1038" w:right="72" w:firstLine="417"/>
        <w:rPr>
          <w:rFonts w:ascii="宋体" w:hAnsi="宋体" w:eastAsia="宋体" w:cs="宋体"/>
          <w:sz w:val="21"/>
          <w:szCs w:val="21"/>
        </w:rPr>
      </w:pPr>
      <w:r>
        <w:rPr>
          <w:rFonts w:ascii="宋体" w:hAnsi="宋体" w:eastAsia="宋体" w:cs="宋体"/>
          <w:sz w:val="21"/>
          <w:szCs w:val="21"/>
        </w:rPr>
        <w:t>21.5.5</w:t>
      </w:r>
      <w:r>
        <w:rPr>
          <w:rFonts w:ascii="宋体" w:hAnsi="宋体" w:eastAsia="宋体" w:cs="宋体"/>
          <w:spacing w:val="-25"/>
          <w:sz w:val="21"/>
          <w:szCs w:val="21"/>
        </w:rPr>
        <w:t xml:space="preserve"> </w:t>
      </w:r>
      <w:r>
        <w:rPr>
          <w:rFonts w:ascii="宋体" w:hAnsi="宋体" w:eastAsia="宋体" w:cs="宋体"/>
          <w:sz w:val="21"/>
          <w:szCs w:val="21"/>
        </w:rPr>
        <w:t>承包人进入开发区施工，应服从开发区管委会对治安、卫生、环保</w:t>
      </w:r>
      <w:r>
        <w:rPr>
          <w:rFonts w:ascii="宋体" w:hAnsi="宋体" w:eastAsia="宋体" w:cs="宋体"/>
          <w:spacing w:val="-1"/>
          <w:sz w:val="21"/>
          <w:szCs w:val="21"/>
        </w:rPr>
        <w:t>、社会保险等工程建设的</w:t>
      </w:r>
      <w:r>
        <w:rPr>
          <w:rFonts w:ascii="宋体" w:hAnsi="宋体" w:eastAsia="宋体" w:cs="宋体"/>
          <w:sz w:val="21"/>
          <w:szCs w:val="21"/>
        </w:rPr>
        <w:t>统一管理，并按有关规定交纳费用，如因违反上述义务，导致的罚款和责任均由承包</w:t>
      </w:r>
      <w:r>
        <w:rPr>
          <w:rFonts w:ascii="宋体" w:hAnsi="宋体" w:eastAsia="宋体" w:cs="宋体"/>
          <w:spacing w:val="-1"/>
          <w:sz w:val="21"/>
          <w:szCs w:val="21"/>
        </w:rPr>
        <w:t>人自行承担。</w:t>
      </w:r>
    </w:p>
    <w:p w14:paraId="63C1A573">
      <w:pPr>
        <w:pStyle w:val="2"/>
      </w:pPr>
    </w:p>
    <w:p w14:paraId="4BFA9F00">
      <w:pPr>
        <w:spacing w:before="69" w:line="221" w:lineRule="auto"/>
        <w:ind w:left="1456"/>
        <w:rPr>
          <w:rFonts w:ascii="宋体" w:hAnsi="宋体" w:eastAsia="宋体" w:cs="宋体"/>
          <w:sz w:val="21"/>
          <w:szCs w:val="21"/>
        </w:rPr>
      </w:pPr>
      <w:r>
        <w:rPr>
          <w:rFonts w:ascii="宋体" w:hAnsi="宋体" w:eastAsia="宋体" w:cs="宋体"/>
          <w:spacing w:val="-1"/>
          <w:sz w:val="21"/>
          <w:szCs w:val="21"/>
        </w:rPr>
        <w:t>21.5.6</w:t>
      </w:r>
      <w:r>
        <w:rPr>
          <w:rFonts w:ascii="宋体" w:hAnsi="宋体" w:eastAsia="宋体" w:cs="宋体"/>
          <w:spacing w:val="-44"/>
          <w:sz w:val="21"/>
          <w:szCs w:val="21"/>
        </w:rPr>
        <w:t xml:space="preserve"> </w:t>
      </w:r>
      <w:r>
        <w:rPr>
          <w:rFonts w:ascii="宋体" w:hAnsi="宋体" w:eastAsia="宋体" w:cs="宋体"/>
          <w:spacing w:val="-1"/>
          <w:sz w:val="21"/>
          <w:szCs w:val="21"/>
        </w:rPr>
        <w:t>鄠邑区的创卫、创文工作，承包人应积极认真的进行配合。</w:t>
      </w:r>
    </w:p>
    <w:p w14:paraId="706871E8">
      <w:pPr>
        <w:spacing w:before="307" w:line="356" w:lineRule="auto"/>
        <w:ind w:left="1033" w:right="18" w:firstLine="422"/>
        <w:rPr>
          <w:rFonts w:ascii="宋体" w:hAnsi="宋体" w:eastAsia="宋体" w:cs="宋体"/>
          <w:sz w:val="21"/>
          <w:szCs w:val="21"/>
        </w:rPr>
      </w:pPr>
      <w:r>
        <w:rPr>
          <w:rFonts w:ascii="宋体" w:hAnsi="宋体" w:eastAsia="宋体" w:cs="宋体"/>
          <w:spacing w:val="-3"/>
          <w:sz w:val="21"/>
          <w:szCs w:val="21"/>
        </w:rPr>
        <w:t>21.5.7</w:t>
      </w:r>
      <w:r>
        <w:rPr>
          <w:rFonts w:ascii="宋体" w:hAnsi="宋体" w:eastAsia="宋体" w:cs="宋体"/>
          <w:spacing w:val="-43"/>
          <w:sz w:val="21"/>
          <w:szCs w:val="21"/>
        </w:rPr>
        <w:t xml:space="preserve"> </w:t>
      </w:r>
      <w:r>
        <w:rPr>
          <w:rFonts w:ascii="宋体" w:hAnsi="宋体" w:eastAsia="宋体" w:cs="宋体"/>
          <w:spacing w:val="-3"/>
          <w:sz w:val="21"/>
          <w:szCs w:val="21"/>
        </w:rPr>
        <w:t>本工程使用预拌商品混凝土、预拌砂浆和袋装熟石灰，施工现场禁止自行配</w:t>
      </w:r>
      <w:r>
        <w:rPr>
          <w:rFonts w:ascii="宋体" w:hAnsi="宋体" w:eastAsia="宋体" w:cs="宋体"/>
          <w:spacing w:val="-4"/>
          <w:sz w:val="21"/>
          <w:szCs w:val="21"/>
        </w:rPr>
        <w:t>置墙体浆体材料，</w:t>
      </w:r>
      <w:r>
        <w:rPr>
          <w:rFonts w:ascii="宋体" w:hAnsi="宋体" w:eastAsia="宋体" w:cs="宋体"/>
          <w:spacing w:val="-1"/>
          <w:sz w:val="21"/>
          <w:szCs w:val="21"/>
        </w:rPr>
        <w:t>应使用经市建委备案登记和公告的墙体浆体材料。</w:t>
      </w:r>
    </w:p>
    <w:p w14:paraId="2AD37559">
      <w:pPr>
        <w:pStyle w:val="2"/>
        <w:spacing w:line="241" w:lineRule="auto"/>
      </w:pPr>
    </w:p>
    <w:p w14:paraId="2292B5A9">
      <w:pPr>
        <w:spacing w:before="69" w:line="356" w:lineRule="auto"/>
        <w:ind w:left="1032" w:right="72" w:firstLine="424"/>
        <w:rPr>
          <w:rFonts w:ascii="宋体" w:hAnsi="宋体" w:eastAsia="宋体" w:cs="宋体"/>
          <w:sz w:val="21"/>
          <w:szCs w:val="21"/>
        </w:rPr>
      </w:pPr>
      <w:r>
        <w:rPr>
          <w:rFonts w:ascii="宋体" w:hAnsi="宋体" w:eastAsia="宋体" w:cs="宋体"/>
          <w:sz w:val="21"/>
          <w:szCs w:val="21"/>
        </w:rPr>
        <w:t>21.5.8</w:t>
      </w:r>
      <w:r>
        <w:rPr>
          <w:rFonts w:ascii="宋体" w:hAnsi="宋体" w:eastAsia="宋体" w:cs="宋体"/>
          <w:spacing w:val="-26"/>
          <w:sz w:val="21"/>
          <w:szCs w:val="21"/>
        </w:rPr>
        <w:t xml:space="preserve"> </w:t>
      </w:r>
      <w:r>
        <w:rPr>
          <w:rFonts w:ascii="宋体" w:hAnsi="宋体" w:eastAsia="宋体" w:cs="宋体"/>
          <w:sz w:val="21"/>
          <w:szCs w:val="21"/>
        </w:rPr>
        <w:t>施工过程中，资料和工程进度必须同步。发包人（监理人）管理人员</w:t>
      </w:r>
      <w:r>
        <w:rPr>
          <w:rFonts w:ascii="宋体" w:hAnsi="宋体" w:eastAsia="宋体" w:cs="宋体"/>
          <w:spacing w:val="-1"/>
          <w:sz w:val="21"/>
          <w:szCs w:val="21"/>
        </w:rPr>
        <w:t>每月对施工进度和资料进行检查，出现问题限期整改，如承包人对发现问题不按期整改，每次承担</w:t>
      </w:r>
      <w:r>
        <w:rPr>
          <w:rFonts w:ascii="宋体" w:hAnsi="宋体" w:eastAsia="宋体" w:cs="宋体"/>
          <w:spacing w:val="-45"/>
          <w:sz w:val="21"/>
          <w:szCs w:val="21"/>
        </w:rPr>
        <w:t xml:space="preserve"> </w:t>
      </w:r>
      <w:r>
        <w:rPr>
          <w:rFonts w:ascii="宋体" w:hAnsi="宋体" w:eastAsia="宋体" w:cs="宋体"/>
          <w:spacing w:val="-1"/>
          <w:sz w:val="21"/>
          <w:szCs w:val="21"/>
        </w:rPr>
        <w:t>2000</w:t>
      </w:r>
      <w:r>
        <w:rPr>
          <w:rFonts w:ascii="宋体" w:hAnsi="宋体" w:eastAsia="宋体" w:cs="宋体"/>
          <w:spacing w:val="-44"/>
          <w:sz w:val="21"/>
          <w:szCs w:val="21"/>
        </w:rPr>
        <w:t xml:space="preserve"> </w:t>
      </w:r>
      <w:r>
        <w:rPr>
          <w:rFonts w:ascii="宋体" w:hAnsi="宋体" w:eastAsia="宋体" w:cs="宋体"/>
          <w:spacing w:val="-1"/>
          <w:sz w:val="21"/>
          <w:szCs w:val="21"/>
        </w:rPr>
        <w:t>元人民币</w:t>
      </w:r>
      <w:r>
        <w:rPr>
          <w:rFonts w:ascii="宋体" w:hAnsi="宋体" w:eastAsia="宋体" w:cs="宋体"/>
          <w:spacing w:val="-2"/>
          <w:sz w:val="21"/>
          <w:szCs w:val="21"/>
        </w:rPr>
        <w:t>违约金。在工</w:t>
      </w:r>
    </w:p>
    <w:p w14:paraId="557122B7">
      <w:pPr>
        <w:spacing w:before="308" w:line="493" w:lineRule="auto"/>
        <w:ind w:left="1034" w:right="18" w:hanging="1"/>
        <w:rPr>
          <w:rFonts w:ascii="宋体" w:hAnsi="宋体" w:eastAsia="宋体" w:cs="宋体"/>
          <w:sz w:val="21"/>
          <w:szCs w:val="21"/>
        </w:rPr>
      </w:pPr>
      <w:r>
        <w:rPr>
          <w:rFonts w:ascii="宋体" w:hAnsi="宋体" w:eastAsia="宋体" w:cs="宋体"/>
          <w:spacing w:val="-2"/>
          <w:sz w:val="21"/>
          <w:szCs w:val="21"/>
        </w:rPr>
        <w:t>程竣工验收前，承包人要按规定将竣工资料交监理验收，由监理出具相应证明后，发包人方可组织验收，竣工验收费用由承包人承担。</w:t>
      </w:r>
    </w:p>
    <w:p w14:paraId="37AD1FA2">
      <w:pPr>
        <w:spacing w:before="3" w:line="492" w:lineRule="auto"/>
        <w:ind w:left="1035" w:right="72" w:firstLine="420"/>
        <w:rPr>
          <w:rFonts w:ascii="宋体" w:hAnsi="宋体" w:eastAsia="宋体" w:cs="宋体"/>
          <w:sz w:val="21"/>
          <w:szCs w:val="21"/>
        </w:rPr>
      </w:pPr>
      <w:r>
        <w:rPr>
          <w:rFonts w:ascii="宋体" w:hAnsi="宋体" w:eastAsia="宋体" w:cs="宋体"/>
          <w:sz w:val="21"/>
          <w:szCs w:val="21"/>
        </w:rPr>
        <w:t>21.5.9</w:t>
      </w:r>
      <w:r>
        <w:rPr>
          <w:rFonts w:ascii="宋体" w:hAnsi="宋体" w:eastAsia="宋体" w:cs="宋体"/>
          <w:spacing w:val="-24"/>
          <w:sz w:val="21"/>
          <w:szCs w:val="21"/>
        </w:rPr>
        <w:t xml:space="preserve"> </w:t>
      </w:r>
      <w:r>
        <w:rPr>
          <w:rFonts w:ascii="宋体" w:hAnsi="宋体" w:eastAsia="宋体" w:cs="宋体"/>
          <w:sz w:val="21"/>
          <w:szCs w:val="21"/>
        </w:rPr>
        <w:t>若由于承包人管理不善，造成社会不良影响（如媒体曝光、集体</w:t>
      </w:r>
      <w:r>
        <w:rPr>
          <w:rFonts w:ascii="宋体" w:hAnsi="宋体" w:eastAsia="宋体" w:cs="宋体"/>
          <w:spacing w:val="-1"/>
          <w:sz w:val="21"/>
          <w:szCs w:val="21"/>
        </w:rPr>
        <w:t>上访、安全事故、影响发包</w:t>
      </w:r>
      <w:r>
        <w:rPr>
          <w:rFonts w:ascii="宋体" w:hAnsi="宋体" w:eastAsia="宋体" w:cs="宋体"/>
          <w:sz w:val="21"/>
          <w:szCs w:val="21"/>
        </w:rPr>
        <w:t>人正常办公秩序、上级部门通报批评等</w:t>
      </w:r>
      <w:r>
        <w:rPr>
          <w:rFonts w:ascii="宋体" w:hAnsi="宋体" w:eastAsia="宋体" w:cs="宋体"/>
          <w:spacing w:val="-3"/>
          <w:sz w:val="21"/>
          <w:szCs w:val="21"/>
        </w:rPr>
        <w:t>），</w:t>
      </w:r>
      <w:r>
        <w:rPr>
          <w:rFonts w:ascii="宋体" w:hAnsi="宋体" w:eastAsia="宋体" w:cs="宋体"/>
          <w:sz w:val="21"/>
          <w:szCs w:val="21"/>
        </w:rPr>
        <w:t>承包人负</w:t>
      </w:r>
      <w:r>
        <w:rPr>
          <w:rFonts w:ascii="宋体" w:hAnsi="宋体" w:eastAsia="宋体" w:cs="宋体"/>
          <w:spacing w:val="-1"/>
          <w:sz w:val="21"/>
          <w:szCs w:val="21"/>
        </w:rPr>
        <w:t>全部责任，并按每次</w:t>
      </w:r>
      <w:r>
        <w:rPr>
          <w:rFonts w:ascii="宋体" w:hAnsi="宋体" w:eastAsia="宋体" w:cs="宋体"/>
          <w:spacing w:val="-39"/>
          <w:sz w:val="21"/>
          <w:szCs w:val="21"/>
        </w:rPr>
        <w:t xml:space="preserve"> </w:t>
      </w:r>
      <w:r>
        <w:rPr>
          <w:rFonts w:ascii="宋体" w:hAnsi="宋体" w:eastAsia="宋体" w:cs="宋体"/>
          <w:spacing w:val="-1"/>
          <w:sz w:val="21"/>
          <w:szCs w:val="21"/>
        </w:rPr>
        <w:t>5</w:t>
      </w:r>
      <w:r>
        <w:rPr>
          <w:rFonts w:ascii="宋体" w:hAnsi="宋体" w:eastAsia="宋体" w:cs="宋体"/>
          <w:spacing w:val="-41"/>
          <w:sz w:val="21"/>
          <w:szCs w:val="21"/>
        </w:rPr>
        <w:t xml:space="preserve"> </w:t>
      </w:r>
      <w:r>
        <w:rPr>
          <w:rFonts w:ascii="宋体" w:hAnsi="宋体" w:eastAsia="宋体" w:cs="宋体"/>
          <w:spacing w:val="-1"/>
          <w:sz w:val="21"/>
          <w:szCs w:val="21"/>
        </w:rPr>
        <w:t>万元向发包人支付违约金。</w:t>
      </w:r>
    </w:p>
    <w:p w14:paraId="1F923B8F">
      <w:pPr>
        <w:spacing w:before="1" w:line="492" w:lineRule="auto"/>
        <w:ind w:left="1033" w:right="72" w:firstLine="422"/>
        <w:jc w:val="both"/>
        <w:rPr>
          <w:rFonts w:ascii="宋体" w:hAnsi="宋体" w:eastAsia="宋体" w:cs="宋体"/>
          <w:sz w:val="21"/>
          <w:szCs w:val="21"/>
        </w:rPr>
      </w:pPr>
      <w:r>
        <w:rPr>
          <w:rFonts w:ascii="宋体" w:hAnsi="宋体" w:eastAsia="宋体" w:cs="宋体"/>
          <w:spacing w:val="-2"/>
          <w:sz w:val="21"/>
          <w:szCs w:val="21"/>
        </w:rPr>
        <w:t>21.5.10</w:t>
      </w:r>
      <w:r>
        <w:rPr>
          <w:rFonts w:ascii="宋体" w:hAnsi="宋体" w:eastAsia="宋体" w:cs="宋体"/>
          <w:spacing w:val="-44"/>
          <w:sz w:val="21"/>
          <w:szCs w:val="21"/>
        </w:rPr>
        <w:t xml:space="preserve"> </w:t>
      </w:r>
      <w:r>
        <w:rPr>
          <w:rFonts w:ascii="宋体" w:hAnsi="宋体" w:eastAsia="宋体" w:cs="宋体"/>
          <w:spacing w:val="-2"/>
          <w:sz w:val="21"/>
          <w:szCs w:val="21"/>
        </w:rPr>
        <w:t>承包人负责其施工范围内整体管控及衔接配合，包括但不限于进度、工序、工艺、人</w:t>
      </w:r>
      <w:r>
        <w:rPr>
          <w:rFonts w:ascii="宋体" w:hAnsi="宋体" w:eastAsia="宋体" w:cs="宋体"/>
          <w:spacing w:val="-3"/>
          <w:sz w:val="21"/>
          <w:szCs w:val="21"/>
        </w:rPr>
        <w:t>员、材</w:t>
      </w:r>
      <w:r>
        <w:rPr>
          <w:rFonts w:ascii="宋体" w:hAnsi="宋体" w:eastAsia="宋体" w:cs="宋体"/>
          <w:spacing w:val="1"/>
          <w:sz w:val="21"/>
          <w:szCs w:val="21"/>
        </w:rPr>
        <w:t>料、设备等方面的安排、布置、管理。因承包人管控不善引起的工期延误、返工返修等一切责任及费用</w:t>
      </w:r>
      <w:r>
        <w:rPr>
          <w:rFonts w:ascii="宋体" w:hAnsi="宋体" w:eastAsia="宋体" w:cs="宋体"/>
          <w:spacing w:val="-3"/>
          <w:sz w:val="21"/>
          <w:szCs w:val="21"/>
        </w:rPr>
        <w:t>由承包人承担。</w:t>
      </w:r>
    </w:p>
    <w:p w14:paraId="46BCEB93">
      <w:pPr>
        <w:spacing w:before="1" w:line="355" w:lineRule="auto"/>
        <w:ind w:left="1050" w:right="38" w:firstLine="406"/>
        <w:rPr>
          <w:rFonts w:ascii="宋体" w:hAnsi="宋体" w:eastAsia="宋体" w:cs="宋体"/>
          <w:sz w:val="21"/>
          <w:szCs w:val="21"/>
        </w:rPr>
      </w:pPr>
      <w:r>
        <w:rPr>
          <w:rFonts w:ascii="宋体" w:hAnsi="宋体" w:eastAsia="宋体" w:cs="宋体"/>
          <w:spacing w:val="-1"/>
          <w:sz w:val="21"/>
          <w:szCs w:val="21"/>
        </w:rPr>
        <w:t>21.5.11</w:t>
      </w:r>
      <w:r>
        <w:rPr>
          <w:rFonts w:ascii="宋体" w:hAnsi="宋体" w:eastAsia="宋体" w:cs="宋体"/>
          <w:spacing w:val="-45"/>
          <w:sz w:val="21"/>
          <w:szCs w:val="21"/>
        </w:rPr>
        <w:t xml:space="preserve"> </w:t>
      </w:r>
      <w:r>
        <w:rPr>
          <w:rFonts w:ascii="宋体" w:hAnsi="宋体" w:eastAsia="宋体" w:cs="宋体"/>
          <w:spacing w:val="-1"/>
          <w:sz w:val="21"/>
          <w:szCs w:val="21"/>
        </w:rPr>
        <w:t>承包人应结合施工图纸对其施工范围内的管线、管道进行</w:t>
      </w:r>
      <w:r>
        <w:rPr>
          <w:rFonts w:ascii="宋体" w:hAnsi="宋体" w:eastAsia="宋体" w:cs="宋体"/>
          <w:spacing w:val="-2"/>
          <w:sz w:val="21"/>
          <w:szCs w:val="21"/>
        </w:rPr>
        <w:t>合理布置并经监理及发包人确认，</w:t>
      </w:r>
      <w:r>
        <w:rPr>
          <w:rFonts w:ascii="宋体" w:hAnsi="宋体" w:eastAsia="宋体" w:cs="宋体"/>
          <w:spacing w:val="-1"/>
          <w:sz w:val="21"/>
          <w:szCs w:val="21"/>
        </w:rPr>
        <w:t>因承包人原因造成的空间布置混乱、返工返修等一切责任及费用由承包人承担。</w:t>
      </w:r>
    </w:p>
    <w:p w14:paraId="4FC5A251">
      <w:pPr>
        <w:spacing w:before="310" w:line="219" w:lineRule="auto"/>
        <w:jc w:val="right"/>
        <w:rPr>
          <w:rFonts w:ascii="宋体" w:hAnsi="宋体" w:eastAsia="宋体" w:cs="宋体"/>
          <w:sz w:val="21"/>
          <w:szCs w:val="21"/>
        </w:rPr>
      </w:pPr>
      <w:r>
        <w:rPr>
          <w:rFonts w:ascii="宋体" w:hAnsi="宋体" w:eastAsia="宋体" w:cs="宋体"/>
          <w:spacing w:val="-4"/>
          <w:sz w:val="21"/>
          <w:szCs w:val="21"/>
        </w:rPr>
        <w:t>21.5.12</w:t>
      </w:r>
      <w:r>
        <w:rPr>
          <w:rFonts w:ascii="宋体" w:hAnsi="宋体" w:eastAsia="宋体" w:cs="宋体"/>
          <w:spacing w:val="-44"/>
          <w:sz w:val="21"/>
          <w:szCs w:val="21"/>
        </w:rPr>
        <w:t xml:space="preserve"> </w:t>
      </w:r>
      <w:r>
        <w:rPr>
          <w:rFonts w:ascii="宋体" w:hAnsi="宋体" w:eastAsia="宋体" w:cs="宋体"/>
          <w:spacing w:val="-4"/>
          <w:sz w:val="21"/>
          <w:szCs w:val="21"/>
        </w:rPr>
        <w:t>承包人不得将工程转包，否则发包人有权单方面解除合同，承包人并承担</w:t>
      </w:r>
      <w:r>
        <w:rPr>
          <w:rFonts w:ascii="宋体" w:hAnsi="宋体" w:eastAsia="宋体" w:cs="宋体"/>
          <w:spacing w:val="-5"/>
          <w:sz w:val="21"/>
          <w:szCs w:val="21"/>
        </w:rPr>
        <w:t>合同价</w:t>
      </w:r>
      <w:r>
        <w:rPr>
          <w:rFonts w:ascii="宋体" w:hAnsi="宋体" w:eastAsia="宋体" w:cs="宋体"/>
          <w:spacing w:val="-28"/>
          <w:sz w:val="21"/>
          <w:szCs w:val="21"/>
        </w:rPr>
        <w:t xml:space="preserve"> </w:t>
      </w:r>
      <w:r>
        <w:rPr>
          <w:rFonts w:ascii="宋体" w:hAnsi="宋体" w:eastAsia="宋体" w:cs="宋体"/>
          <w:spacing w:val="-5"/>
          <w:sz w:val="21"/>
          <w:szCs w:val="21"/>
        </w:rPr>
        <w:t>10%违约金。</w:t>
      </w:r>
    </w:p>
    <w:p w14:paraId="4CA07E51">
      <w:pPr>
        <w:pStyle w:val="2"/>
        <w:spacing w:line="242" w:lineRule="auto"/>
      </w:pPr>
    </w:p>
    <w:p w14:paraId="0933394C">
      <w:pPr>
        <w:spacing w:before="68" w:line="221" w:lineRule="auto"/>
        <w:ind w:left="1033"/>
        <w:rPr>
          <w:rFonts w:ascii="宋体" w:hAnsi="宋体" w:eastAsia="宋体" w:cs="宋体"/>
          <w:sz w:val="21"/>
          <w:szCs w:val="21"/>
        </w:rPr>
      </w:pPr>
      <w:r>
        <w:rPr>
          <w:rFonts w:ascii="宋体" w:hAnsi="宋体" w:eastAsia="宋体" w:cs="宋体"/>
          <w:sz w:val="21"/>
          <w:szCs w:val="21"/>
        </w:rPr>
        <w:t>承包人分包的工程项目不能解除承包人任何义务与责任，承包人应派相应监督管理人员，保证分包合同</w:t>
      </w:r>
    </w:p>
    <w:p w14:paraId="5B9F748A">
      <w:pPr>
        <w:spacing w:line="232" w:lineRule="auto"/>
        <w:rPr>
          <w:rFonts w:ascii="Times New Roman" w:hAnsi="Times New Roman" w:eastAsia="Times New Roman" w:cs="Times New Roman"/>
          <w:sz w:val="18"/>
          <w:szCs w:val="18"/>
        </w:rPr>
        <w:sectPr>
          <w:headerReference r:id="rId219" w:type="default"/>
          <w:footerReference r:id="rId220" w:type="default"/>
          <w:pgSz w:w="11907" w:h="16839"/>
          <w:pgMar w:top="400" w:right="1053" w:bottom="485" w:left="222" w:header="0" w:footer="173" w:gutter="0"/>
          <w:pgNumType w:fmt="decimal"/>
          <w:cols w:space="720" w:num="1"/>
        </w:sectPr>
      </w:pPr>
    </w:p>
    <w:p w14:paraId="6CE499B6">
      <w:pPr>
        <w:pStyle w:val="2"/>
        <w:spacing w:line="244" w:lineRule="auto"/>
      </w:pPr>
    </w:p>
    <w:p w14:paraId="0AD646AE">
      <w:pPr>
        <w:pStyle w:val="2"/>
        <w:spacing w:line="244" w:lineRule="auto"/>
      </w:pPr>
    </w:p>
    <w:p w14:paraId="2A6E8136">
      <w:pPr>
        <w:pStyle w:val="2"/>
        <w:spacing w:line="244" w:lineRule="auto"/>
      </w:pPr>
    </w:p>
    <w:p w14:paraId="1FCA4528">
      <w:pPr>
        <w:pStyle w:val="2"/>
        <w:spacing w:line="244" w:lineRule="auto"/>
      </w:pPr>
    </w:p>
    <w:p w14:paraId="72A29A76">
      <w:pPr>
        <w:spacing w:before="68" w:line="221" w:lineRule="auto"/>
        <w:ind w:left="1051"/>
        <w:rPr>
          <w:rFonts w:ascii="宋体" w:hAnsi="宋体" w:eastAsia="宋体" w:cs="宋体"/>
          <w:sz w:val="21"/>
          <w:szCs w:val="21"/>
        </w:rPr>
      </w:pPr>
      <w:r>
        <w:rPr>
          <w:rFonts w:ascii="宋体" w:hAnsi="宋体" w:eastAsia="宋体" w:cs="宋体"/>
          <w:spacing w:val="-1"/>
          <w:sz w:val="21"/>
          <w:szCs w:val="21"/>
        </w:rPr>
        <w:t>的履行，分包单位的任何违约或疏忽均视为承包人违约或疏忽。</w:t>
      </w:r>
    </w:p>
    <w:p w14:paraId="54938C97">
      <w:pPr>
        <w:pStyle w:val="2"/>
      </w:pPr>
    </w:p>
    <w:p w14:paraId="76F242E5">
      <w:pPr>
        <w:spacing w:before="68" w:line="221" w:lineRule="auto"/>
        <w:ind w:left="1456"/>
        <w:rPr>
          <w:rFonts w:ascii="宋体" w:hAnsi="宋体" w:eastAsia="宋体" w:cs="宋体"/>
          <w:sz w:val="21"/>
          <w:szCs w:val="21"/>
        </w:rPr>
      </w:pPr>
      <w:r>
        <w:rPr>
          <w:rFonts w:ascii="宋体" w:hAnsi="宋体" w:eastAsia="宋体" w:cs="宋体"/>
          <w:spacing w:val="-1"/>
          <w:sz w:val="21"/>
          <w:szCs w:val="21"/>
        </w:rPr>
        <w:t>21.5.13</w:t>
      </w:r>
      <w:r>
        <w:rPr>
          <w:rFonts w:ascii="宋体" w:hAnsi="宋体" w:eastAsia="宋体" w:cs="宋体"/>
          <w:spacing w:val="-44"/>
          <w:sz w:val="21"/>
          <w:szCs w:val="21"/>
        </w:rPr>
        <w:t xml:space="preserve"> </w:t>
      </w:r>
      <w:r>
        <w:rPr>
          <w:rFonts w:ascii="宋体" w:hAnsi="宋体" w:eastAsia="宋体" w:cs="宋体"/>
          <w:spacing w:val="-1"/>
          <w:sz w:val="21"/>
          <w:szCs w:val="21"/>
        </w:rPr>
        <w:t>承包人应无条件遵守发包人的相关管</w:t>
      </w:r>
      <w:r>
        <w:rPr>
          <w:rFonts w:ascii="宋体" w:hAnsi="宋体" w:eastAsia="宋体" w:cs="宋体"/>
          <w:spacing w:val="-2"/>
          <w:sz w:val="21"/>
          <w:szCs w:val="21"/>
        </w:rPr>
        <w:t>理制度。</w:t>
      </w:r>
    </w:p>
    <w:p w14:paraId="377D0423">
      <w:pPr>
        <w:spacing w:before="308" w:line="356" w:lineRule="auto"/>
        <w:ind w:left="1037" w:firstLine="419"/>
        <w:rPr>
          <w:rFonts w:ascii="宋体" w:hAnsi="宋体" w:eastAsia="宋体" w:cs="宋体"/>
          <w:sz w:val="21"/>
          <w:szCs w:val="21"/>
        </w:rPr>
      </w:pPr>
      <w:r>
        <w:rPr>
          <w:rFonts w:ascii="宋体" w:hAnsi="宋体" w:eastAsia="宋体" w:cs="宋体"/>
          <w:spacing w:val="-5"/>
          <w:sz w:val="21"/>
          <w:szCs w:val="21"/>
        </w:rPr>
        <w:t>21.5.14</w:t>
      </w:r>
      <w:r>
        <w:rPr>
          <w:rFonts w:ascii="宋体" w:hAnsi="宋体" w:eastAsia="宋体" w:cs="宋体"/>
          <w:spacing w:val="-45"/>
          <w:sz w:val="21"/>
          <w:szCs w:val="21"/>
        </w:rPr>
        <w:t xml:space="preserve"> </w:t>
      </w:r>
      <w:r>
        <w:rPr>
          <w:rFonts w:ascii="宋体" w:hAnsi="宋体" w:eastAsia="宋体" w:cs="宋体"/>
          <w:spacing w:val="-5"/>
          <w:sz w:val="21"/>
          <w:szCs w:val="21"/>
        </w:rPr>
        <w:t>施工现场未达到要求，经发包人指出仍未整改或整改不到位的，承</w:t>
      </w:r>
      <w:r>
        <w:rPr>
          <w:rFonts w:ascii="宋体" w:hAnsi="宋体" w:eastAsia="宋体" w:cs="宋体"/>
          <w:spacing w:val="-6"/>
          <w:sz w:val="21"/>
          <w:szCs w:val="21"/>
        </w:rPr>
        <w:t>包人承担相应的违约罚款；</w:t>
      </w:r>
      <w:r>
        <w:rPr>
          <w:rFonts w:ascii="宋体" w:hAnsi="宋体" w:eastAsia="宋体" w:cs="宋体"/>
          <w:spacing w:val="-1"/>
          <w:sz w:val="21"/>
          <w:szCs w:val="21"/>
        </w:rPr>
        <w:t>如情节严重，收到相关部门的通报或罚单，承包人应按相关罚单承担相关费用。</w:t>
      </w:r>
    </w:p>
    <w:p w14:paraId="22DE2699">
      <w:pPr>
        <w:pStyle w:val="2"/>
      </w:pPr>
    </w:p>
    <w:p w14:paraId="69548A02">
      <w:pPr>
        <w:spacing w:before="68" w:line="356" w:lineRule="auto"/>
        <w:ind w:left="1034" w:right="53" w:firstLine="421"/>
        <w:rPr>
          <w:rFonts w:ascii="宋体" w:hAnsi="宋体" w:eastAsia="宋体" w:cs="宋体"/>
          <w:sz w:val="21"/>
          <w:szCs w:val="21"/>
        </w:rPr>
      </w:pPr>
      <w:r>
        <w:rPr>
          <w:rFonts w:ascii="宋体" w:hAnsi="宋体" w:eastAsia="宋体" w:cs="宋体"/>
          <w:spacing w:val="-2"/>
          <w:sz w:val="21"/>
          <w:szCs w:val="21"/>
        </w:rPr>
        <w:t>21.5.15</w:t>
      </w:r>
      <w:r>
        <w:rPr>
          <w:rFonts w:ascii="宋体" w:hAnsi="宋体" w:eastAsia="宋体" w:cs="宋体"/>
          <w:spacing w:val="-43"/>
          <w:sz w:val="21"/>
          <w:szCs w:val="21"/>
        </w:rPr>
        <w:t xml:space="preserve"> </w:t>
      </w:r>
      <w:r>
        <w:rPr>
          <w:rFonts w:ascii="宋体" w:hAnsi="宋体" w:eastAsia="宋体" w:cs="宋体"/>
          <w:spacing w:val="-2"/>
          <w:sz w:val="21"/>
          <w:szCs w:val="21"/>
        </w:rPr>
        <w:t>本工程竣工后，施工现场内残留的垃圾应全部清除出场；相关人员已撤离、承包人施</w:t>
      </w:r>
      <w:r>
        <w:rPr>
          <w:rFonts w:ascii="宋体" w:hAnsi="宋体" w:eastAsia="宋体" w:cs="宋体"/>
          <w:spacing w:val="-3"/>
          <w:sz w:val="21"/>
          <w:szCs w:val="21"/>
        </w:rPr>
        <w:t>工设备</w:t>
      </w:r>
      <w:r>
        <w:rPr>
          <w:rFonts w:ascii="宋体" w:hAnsi="宋体" w:eastAsia="宋体" w:cs="宋体"/>
          <w:spacing w:val="1"/>
          <w:sz w:val="21"/>
          <w:szCs w:val="21"/>
        </w:rPr>
        <w:t>和剩余的材料，包括废弃的施工设备和材料撤离施工现场；临时工程按照发包人要求拆除，且场地已清</w:t>
      </w:r>
    </w:p>
    <w:p w14:paraId="7D21D76C">
      <w:pPr>
        <w:spacing w:before="309" w:line="493" w:lineRule="auto"/>
        <w:ind w:left="1034" w:right="62" w:firstLine="1"/>
        <w:rPr>
          <w:rFonts w:ascii="宋体" w:hAnsi="宋体" w:eastAsia="宋体" w:cs="宋体"/>
          <w:sz w:val="21"/>
          <w:szCs w:val="21"/>
        </w:rPr>
      </w:pPr>
      <w:r>
        <w:rPr>
          <w:rFonts w:ascii="宋体" w:hAnsi="宋体" w:eastAsia="宋体" w:cs="宋体"/>
          <w:spacing w:val="1"/>
          <w:sz w:val="21"/>
          <w:szCs w:val="21"/>
        </w:rPr>
        <w:t>理、平整或复原；施工现场周边及其附近道路、河道的施工堆积物全部清理；施工现场其他场地清理工</w:t>
      </w:r>
      <w:r>
        <w:rPr>
          <w:rFonts w:ascii="宋体" w:hAnsi="宋体" w:eastAsia="宋体" w:cs="宋体"/>
          <w:spacing w:val="-1"/>
          <w:sz w:val="21"/>
          <w:szCs w:val="21"/>
        </w:rPr>
        <w:t>作全部完成。</w:t>
      </w:r>
    </w:p>
    <w:p w14:paraId="4FAFCF4C">
      <w:pPr>
        <w:spacing w:before="1" w:line="492" w:lineRule="auto"/>
        <w:ind w:left="1033" w:right="53" w:firstLine="423"/>
        <w:jc w:val="both"/>
        <w:rPr>
          <w:rFonts w:ascii="宋体" w:hAnsi="宋体" w:eastAsia="宋体" w:cs="宋体"/>
          <w:sz w:val="21"/>
          <w:szCs w:val="21"/>
        </w:rPr>
      </w:pPr>
      <w:r>
        <w:rPr>
          <w:rFonts w:ascii="宋体" w:hAnsi="宋体" w:eastAsia="宋体" w:cs="宋体"/>
          <w:spacing w:val="-2"/>
          <w:sz w:val="21"/>
          <w:szCs w:val="21"/>
        </w:rPr>
        <w:t>21.5.16</w:t>
      </w:r>
      <w:r>
        <w:rPr>
          <w:rFonts w:ascii="宋体" w:hAnsi="宋体" w:eastAsia="宋体" w:cs="宋体"/>
          <w:spacing w:val="-44"/>
          <w:sz w:val="21"/>
          <w:szCs w:val="21"/>
        </w:rPr>
        <w:t xml:space="preserve"> </w:t>
      </w:r>
      <w:r>
        <w:rPr>
          <w:rFonts w:ascii="宋体" w:hAnsi="宋体" w:eastAsia="宋体" w:cs="宋体"/>
          <w:spacing w:val="-2"/>
          <w:sz w:val="21"/>
          <w:szCs w:val="21"/>
        </w:rPr>
        <w:t>承包人应按照发包人要求设置其承包范围内的临时围挡，发包人可根据施工进度及现场</w:t>
      </w:r>
      <w:r>
        <w:rPr>
          <w:rFonts w:ascii="宋体" w:hAnsi="宋体" w:eastAsia="宋体" w:cs="宋体"/>
          <w:spacing w:val="-3"/>
          <w:sz w:val="21"/>
          <w:szCs w:val="21"/>
        </w:rPr>
        <w:t>情况</w:t>
      </w:r>
      <w:r>
        <w:rPr>
          <w:rFonts w:ascii="宋体" w:hAnsi="宋体" w:eastAsia="宋体" w:cs="宋体"/>
          <w:spacing w:val="-1"/>
          <w:sz w:val="21"/>
          <w:szCs w:val="21"/>
        </w:rPr>
        <w:t>要求承包人增设或调整临时围挡，承包人必须在发包人下发通</w:t>
      </w:r>
      <w:r>
        <w:rPr>
          <w:rFonts w:ascii="宋体" w:hAnsi="宋体" w:eastAsia="宋体" w:cs="宋体"/>
          <w:spacing w:val="-2"/>
          <w:sz w:val="21"/>
          <w:szCs w:val="21"/>
        </w:rPr>
        <w:t>知后 3</w:t>
      </w:r>
      <w:r>
        <w:rPr>
          <w:rFonts w:ascii="宋体" w:hAnsi="宋体" w:eastAsia="宋体" w:cs="宋体"/>
          <w:spacing w:val="31"/>
          <w:sz w:val="21"/>
          <w:szCs w:val="21"/>
        </w:rPr>
        <w:t xml:space="preserve"> </w:t>
      </w:r>
      <w:r>
        <w:rPr>
          <w:rFonts w:ascii="宋体" w:hAnsi="宋体" w:eastAsia="宋体" w:cs="宋体"/>
          <w:spacing w:val="-2"/>
          <w:sz w:val="21"/>
          <w:szCs w:val="21"/>
        </w:rPr>
        <w:t>日内完成具体工作，否则发包人可</w:t>
      </w:r>
      <w:r>
        <w:rPr>
          <w:rFonts w:ascii="宋体" w:hAnsi="宋体" w:eastAsia="宋体" w:cs="宋体"/>
          <w:spacing w:val="1"/>
          <w:sz w:val="21"/>
          <w:szCs w:val="21"/>
        </w:rPr>
        <w:t>委托第三方完成该项工作，所发生的费用在承包人工程款中予以扣除。上述费用已包含在合同价款中由</w:t>
      </w:r>
      <w:r>
        <w:rPr>
          <w:rFonts w:ascii="宋体" w:hAnsi="宋体" w:eastAsia="宋体" w:cs="宋体"/>
          <w:spacing w:val="-1"/>
          <w:sz w:val="21"/>
          <w:szCs w:val="21"/>
        </w:rPr>
        <w:t>承包人承担。</w:t>
      </w:r>
    </w:p>
    <w:p w14:paraId="42C9DA8D">
      <w:pPr>
        <w:spacing w:line="220" w:lineRule="auto"/>
        <w:ind w:left="1456"/>
        <w:rPr>
          <w:rFonts w:ascii="宋体" w:hAnsi="宋体" w:eastAsia="宋体" w:cs="宋体"/>
          <w:sz w:val="21"/>
          <w:szCs w:val="21"/>
        </w:rPr>
      </w:pPr>
      <w:r>
        <w:rPr>
          <w:rFonts w:ascii="宋体" w:hAnsi="宋体" w:eastAsia="宋体" w:cs="宋体"/>
          <w:spacing w:val="-2"/>
          <w:sz w:val="21"/>
          <w:szCs w:val="21"/>
        </w:rPr>
        <w:t>21.6</w:t>
      </w:r>
      <w:r>
        <w:rPr>
          <w:rFonts w:ascii="宋体" w:hAnsi="宋体" w:eastAsia="宋体" w:cs="宋体"/>
          <w:spacing w:val="-42"/>
          <w:sz w:val="21"/>
          <w:szCs w:val="21"/>
        </w:rPr>
        <w:t xml:space="preserve"> </w:t>
      </w:r>
      <w:r>
        <w:rPr>
          <w:rFonts w:ascii="宋体" w:hAnsi="宋体" w:eastAsia="宋体" w:cs="宋体"/>
          <w:b/>
          <w:bCs/>
          <w:spacing w:val="-2"/>
          <w:sz w:val="21"/>
          <w:szCs w:val="21"/>
        </w:rPr>
        <w:t>绿化成品保护、养护期、苗木验收标准增订条款</w:t>
      </w:r>
    </w:p>
    <w:p w14:paraId="0163904A">
      <w:pPr>
        <w:pStyle w:val="2"/>
      </w:pPr>
    </w:p>
    <w:p w14:paraId="3E6E2BE8">
      <w:pPr>
        <w:spacing w:before="69" w:line="221" w:lineRule="auto"/>
        <w:ind w:left="1456"/>
        <w:rPr>
          <w:rFonts w:ascii="宋体" w:hAnsi="宋体" w:eastAsia="宋体" w:cs="宋体"/>
          <w:sz w:val="21"/>
          <w:szCs w:val="21"/>
        </w:rPr>
      </w:pPr>
      <w:r>
        <w:rPr>
          <w:rFonts w:ascii="宋体" w:hAnsi="宋体" w:eastAsia="宋体" w:cs="宋体"/>
          <w:spacing w:val="-2"/>
          <w:sz w:val="21"/>
          <w:szCs w:val="21"/>
        </w:rPr>
        <w:t>21.6.1</w:t>
      </w:r>
      <w:r>
        <w:rPr>
          <w:rFonts w:ascii="宋体" w:hAnsi="宋体" w:eastAsia="宋体" w:cs="宋体"/>
          <w:spacing w:val="-31"/>
          <w:sz w:val="21"/>
          <w:szCs w:val="21"/>
        </w:rPr>
        <w:t xml:space="preserve"> </w:t>
      </w:r>
      <w:r>
        <w:rPr>
          <w:rFonts w:ascii="宋体" w:hAnsi="宋体" w:eastAsia="宋体" w:cs="宋体"/>
          <w:spacing w:val="-2"/>
          <w:sz w:val="21"/>
          <w:szCs w:val="21"/>
        </w:rPr>
        <w:t>绿化成品保护、养护期</w:t>
      </w:r>
    </w:p>
    <w:p w14:paraId="6ECE1EC6">
      <w:pPr>
        <w:spacing w:before="308" w:line="493" w:lineRule="auto"/>
        <w:ind w:left="1051" w:right="53" w:firstLine="405"/>
        <w:rPr>
          <w:rFonts w:ascii="宋体" w:hAnsi="宋体" w:eastAsia="宋体" w:cs="宋体"/>
          <w:sz w:val="21"/>
          <w:szCs w:val="21"/>
        </w:rPr>
      </w:pPr>
      <w:r>
        <w:fldChar w:fldCharType="begin"/>
      </w:r>
      <w:r>
        <w:instrText xml:space="preserve"> HYPERLINK "21.6.1.1" </w:instrText>
      </w:r>
      <w:r>
        <w:fldChar w:fldCharType="separate"/>
      </w:r>
      <w:r>
        <w:rPr>
          <w:rFonts w:ascii="宋体" w:hAnsi="宋体" w:eastAsia="宋体" w:cs="宋体"/>
          <w:sz w:val="21"/>
          <w:szCs w:val="21"/>
        </w:rPr>
        <w:t>21.6.1.1</w:t>
      </w:r>
      <w:r>
        <w:rPr>
          <w:rFonts w:ascii="宋体" w:hAnsi="宋体" w:eastAsia="宋体" w:cs="宋体"/>
          <w:sz w:val="21"/>
          <w:szCs w:val="21"/>
        </w:rPr>
        <w:fldChar w:fldCharType="end"/>
      </w:r>
      <w:r>
        <w:rPr>
          <w:rFonts w:ascii="宋体" w:hAnsi="宋体" w:eastAsia="宋体" w:cs="宋体"/>
          <w:spacing w:val="-21"/>
          <w:sz w:val="21"/>
          <w:szCs w:val="21"/>
        </w:rPr>
        <w:t xml:space="preserve"> </w:t>
      </w:r>
      <w:r>
        <w:rPr>
          <w:rFonts w:ascii="宋体" w:hAnsi="宋体" w:eastAsia="宋体" w:cs="宋体"/>
          <w:sz w:val="21"/>
          <w:szCs w:val="21"/>
        </w:rPr>
        <w:t>乔木成品保护：支撑用杉木杆，须防冻植物（桂花等）用</w:t>
      </w:r>
      <w:r>
        <w:rPr>
          <w:rFonts w:ascii="宋体" w:hAnsi="宋体" w:eastAsia="宋体" w:cs="宋体"/>
          <w:spacing w:val="-1"/>
          <w:sz w:val="21"/>
          <w:szCs w:val="21"/>
        </w:rPr>
        <w:t>四柱支撑外套塑料薄膜；灌木成品保护：冬季需防冻植物搭架，外套塑料薄膜。</w:t>
      </w:r>
    </w:p>
    <w:p w14:paraId="10AA1939">
      <w:pPr>
        <w:spacing w:before="1" w:line="492" w:lineRule="auto"/>
        <w:ind w:left="1036" w:right="53" w:firstLine="419"/>
        <w:jc w:val="both"/>
        <w:rPr>
          <w:rFonts w:ascii="宋体" w:hAnsi="宋体" w:eastAsia="宋体" w:cs="宋体"/>
          <w:sz w:val="21"/>
          <w:szCs w:val="21"/>
        </w:rPr>
      </w:pPr>
      <w:r>
        <w:fldChar w:fldCharType="begin"/>
      </w:r>
      <w:r>
        <w:instrText xml:space="preserve"> HYPERLINK "21.6.1.2" </w:instrText>
      </w:r>
      <w:r>
        <w:fldChar w:fldCharType="separate"/>
      </w:r>
      <w:r>
        <w:rPr>
          <w:rFonts w:ascii="宋体" w:hAnsi="宋体" w:eastAsia="宋体" w:cs="宋体"/>
          <w:sz w:val="21"/>
          <w:szCs w:val="21"/>
        </w:rPr>
        <w:t>21.6.1.2</w:t>
      </w:r>
      <w:r>
        <w:rPr>
          <w:rFonts w:ascii="宋体" w:hAnsi="宋体" w:eastAsia="宋体" w:cs="宋体"/>
          <w:sz w:val="21"/>
          <w:szCs w:val="21"/>
        </w:rPr>
        <w:fldChar w:fldCharType="end"/>
      </w:r>
      <w:r>
        <w:rPr>
          <w:rFonts w:ascii="宋体" w:hAnsi="宋体" w:eastAsia="宋体" w:cs="宋体"/>
          <w:spacing w:val="-20"/>
          <w:sz w:val="21"/>
          <w:szCs w:val="21"/>
        </w:rPr>
        <w:t xml:space="preserve"> </w:t>
      </w:r>
      <w:r>
        <w:rPr>
          <w:rFonts w:ascii="宋体" w:hAnsi="宋体" w:eastAsia="宋体" w:cs="宋体"/>
          <w:sz w:val="21"/>
          <w:szCs w:val="21"/>
        </w:rPr>
        <w:t>大树及时支撑，支柱与树干相接部分应垫上防护物，</w:t>
      </w:r>
      <w:r>
        <w:rPr>
          <w:rFonts w:ascii="宋体" w:hAnsi="宋体" w:eastAsia="宋体" w:cs="宋体"/>
          <w:spacing w:val="-1"/>
          <w:sz w:val="21"/>
          <w:szCs w:val="21"/>
        </w:rPr>
        <w:t>以免磨伤树皮；栽植后及时封堰浇透</w:t>
      </w:r>
      <w:r>
        <w:rPr>
          <w:rFonts w:ascii="宋体" w:hAnsi="宋体" w:eastAsia="宋体" w:cs="宋体"/>
          <w:spacing w:val="1"/>
          <w:sz w:val="21"/>
          <w:szCs w:val="21"/>
        </w:rPr>
        <w:t>水；及时中耕除草、施肥、修剪，确保苗木正常生长；苗木要及时防治病虫害；苗木管理期间，必须经</w:t>
      </w:r>
      <w:r>
        <w:rPr>
          <w:rFonts w:ascii="宋体" w:hAnsi="宋体" w:eastAsia="宋体" w:cs="宋体"/>
          <w:spacing w:val="-3"/>
          <w:sz w:val="21"/>
          <w:szCs w:val="21"/>
        </w:rPr>
        <w:t>常清理各种废弃物。</w:t>
      </w:r>
    </w:p>
    <w:p w14:paraId="615A8503">
      <w:pPr>
        <w:spacing w:before="1" w:line="356" w:lineRule="auto"/>
        <w:ind w:left="1033" w:right="53" w:firstLine="422"/>
        <w:rPr>
          <w:rFonts w:ascii="宋体" w:hAnsi="宋体" w:eastAsia="宋体" w:cs="宋体"/>
          <w:sz w:val="21"/>
          <w:szCs w:val="21"/>
        </w:rPr>
      </w:pPr>
      <w:r>
        <w:fldChar w:fldCharType="begin"/>
      </w:r>
      <w:r>
        <w:instrText xml:space="preserve"> HYPERLINK "21.6.1.3" </w:instrText>
      </w:r>
      <w:r>
        <w:fldChar w:fldCharType="separate"/>
      </w:r>
      <w:r>
        <w:rPr>
          <w:rFonts w:ascii="宋体" w:hAnsi="宋体" w:eastAsia="宋体" w:cs="宋体"/>
          <w:sz w:val="21"/>
          <w:szCs w:val="21"/>
        </w:rPr>
        <w:t>21.6.1.3</w:t>
      </w:r>
      <w:r>
        <w:rPr>
          <w:rFonts w:ascii="宋体" w:hAnsi="宋体" w:eastAsia="宋体" w:cs="宋体"/>
          <w:sz w:val="21"/>
          <w:szCs w:val="21"/>
        </w:rPr>
        <w:fldChar w:fldCharType="end"/>
      </w:r>
      <w:r>
        <w:rPr>
          <w:rFonts w:ascii="宋体" w:hAnsi="宋体" w:eastAsia="宋体" w:cs="宋体"/>
          <w:spacing w:val="-23"/>
          <w:sz w:val="21"/>
          <w:szCs w:val="21"/>
        </w:rPr>
        <w:t xml:space="preserve"> </w:t>
      </w:r>
      <w:r>
        <w:rPr>
          <w:rFonts w:ascii="宋体" w:hAnsi="宋体" w:eastAsia="宋体" w:cs="宋体"/>
          <w:sz w:val="21"/>
          <w:szCs w:val="21"/>
        </w:rPr>
        <w:t>承包人包栽包活，在栽植完工后，养护标准达到《城市绿化</w:t>
      </w:r>
      <w:r>
        <w:rPr>
          <w:rFonts w:ascii="宋体" w:hAnsi="宋体" w:eastAsia="宋体" w:cs="宋体"/>
          <w:spacing w:val="-1"/>
          <w:sz w:val="21"/>
          <w:szCs w:val="21"/>
        </w:rPr>
        <w:t>养护技术规程》，其间发生的</w:t>
      </w:r>
      <w:r>
        <w:rPr>
          <w:rFonts w:ascii="宋体" w:hAnsi="宋体" w:eastAsia="宋体" w:cs="宋体"/>
          <w:spacing w:val="-2"/>
          <w:sz w:val="21"/>
          <w:szCs w:val="21"/>
        </w:rPr>
        <w:t>所有费用由承包人负担。</w:t>
      </w:r>
    </w:p>
    <w:p w14:paraId="7B336587">
      <w:pPr>
        <w:spacing w:before="307" w:line="221" w:lineRule="auto"/>
        <w:ind w:left="1456"/>
        <w:rPr>
          <w:rFonts w:ascii="宋体" w:hAnsi="宋体" w:eastAsia="宋体" w:cs="宋体"/>
          <w:sz w:val="21"/>
          <w:szCs w:val="21"/>
        </w:rPr>
      </w:pPr>
      <w:r>
        <w:fldChar w:fldCharType="begin"/>
      </w:r>
      <w:r>
        <w:instrText xml:space="preserve"> HYPERLINK "21.6.1.4" </w:instrText>
      </w:r>
      <w:r>
        <w:fldChar w:fldCharType="separate"/>
      </w:r>
      <w:r>
        <w:rPr>
          <w:rFonts w:ascii="宋体" w:hAnsi="宋体" w:eastAsia="宋体" w:cs="宋体"/>
          <w:spacing w:val="-1"/>
          <w:sz w:val="21"/>
          <w:szCs w:val="21"/>
        </w:rPr>
        <w:t>21.6.1.4</w:t>
      </w:r>
      <w:r>
        <w:rPr>
          <w:rFonts w:ascii="宋体" w:hAnsi="宋体" w:eastAsia="宋体" w:cs="宋体"/>
          <w:spacing w:val="-1"/>
          <w:sz w:val="21"/>
          <w:szCs w:val="21"/>
        </w:rPr>
        <w:fldChar w:fldCharType="end"/>
      </w:r>
      <w:r>
        <w:rPr>
          <w:rFonts w:ascii="宋体" w:hAnsi="宋体" w:eastAsia="宋体" w:cs="宋体"/>
          <w:spacing w:val="-43"/>
          <w:sz w:val="21"/>
          <w:szCs w:val="21"/>
        </w:rPr>
        <w:t xml:space="preserve"> </w:t>
      </w:r>
      <w:r>
        <w:rPr>
          <w:rFonts w:ascii="宋体" w:hAnsi="宋体" w:eastAsia="宋体" w:cs="宋体"/>
          <w:spacing w:val="-1"/>
          <w:sz w:val="21"/>
          <w:szCs w:val="21"/>
        </w:rPr>
        <w:t>施工验收参照规范：《园林绿化工程施工及验收规范》。</w:t>
      </w:r>
    </w:p>
    <w:p w14:paraId="1AF5BA32">
      <w:pPr>
        <w:pStyle w:val="2"/>
        <w:spacing w:line="241" w:lineRule="auto"/>
      </w:pPr>
    </w:p>
    <w:p w14:paraId="20A1511A">
      <w:pPr>
        <w:spacing w:before="69" w:line="355" w:lineRule="auto"/>
        <w:ind w:left="1033" w:right="53" w:firstLine="422"/>
        <w:rPr>
          <w:rFonts w:ascii="宋体" w:hAnsi="宋体" w:eastAsia="宋体" w:cs="宋体"/>
          <w:sz w:val="21"/>
          <w:szCs w:val="21"/>
        </w:rPr>
      </w:pPr>
      <w:r>
        <w:fldChar w:fldCharType="begin"/>
      </w:r>
      <w:r>
        <w:instrText xml:space="preserve"> HYPERLINK "21.6.1.5" </w:instrText>
      </w:r>
      <w:r>
        <w:fldChar w:fldCharType="separate"/>
      </w:r>
      <w:r>
        <w:rPr>
          <w:rFonts w:ascii="宋体" w:hAnsi="宋体" w:eastAsia="宋体" w:cs="宋体"/>
          <w:sz w:val="21"/>
          <w:szCs w:val="21"/>
        </w:rPr>
        <w:t>21.6.1.5</w:t>
      </w:r>
      <w:r>
        <w:rPr>
          <w:rFonts w:ascii="宋体" w:hAnsi="宋体" w:eastAsia="宋体" w:cs="宋体"/>
          <w:sz w:val="21"/>
          <w:szCs w:val="21"/>
        </w:rPr>
        <w:fldChar w:fldCharType="end"/>
      </w:r>
      <w:r>
        <w:rPr>
          <w:rFonts w:ascii="宋体" w:hAnsi="宋体" w:eastAsia="宋体" w:cs="宋体"/>
          <w:spacing w:val="-22"/>
          <w:sz w:val="21"/>
          <w:szCs w:val="21"/>
        </w:rPr>
        <w:t xml:space="preserve"> </w:t>
      </w:r>
      <w:r>
        <w:rPr>
          <w:rFonts w:ascii="宋体" w:hAnsi="宋体" w:eastAsia="宋体" w:cs="宋体"/>
          <w:sz w:val="21"/>
          <w:szCs w:val="21"/>
        </w:rPr>
        <w:t>养护期间由于承包人原因造成苗木死亡的，均由承包人按</w:t>
      </w:r>
      <w:r>
        <w:rPr>
          <w:rFonts w:ascii="宋体" w:hAnsi="宋体" w:eastAsia="宋体" w:cs="宋体"/>
          <w:spacing w:val="-1"/>
          <w:sz w:val="21"/>
          <w:szCs w:val="21"/>
        </w:rPr>
        <w:t>合同规格要求和发包人时间要求</w:t>
      </w:r>
      <w:r>
        <w:rPr>
          <w:rFonts w:ascii="宋体" w:hAnsi="宋体" w:eastAsia="宋体" w:cs="宋体"/>
          <w:spacing w:val="-2"/>
          <w:sz w:val="21"/>
          <w:szCs w:val="21"/>
        </w:rPr>
        <w:t>补种，费用包含在承包报价内，养护期内补种苗木的养护顺延</w:t>
      </w:r>
      <w:r>
        <w:rPr>
          <w:rFonts w:ascii="宋体" w:hAnsi="宋体" w:eastAsia="宋体" w:cs="宋体"/>
          <w:spacing w:val="-17"/>
          <w:sz w:val="21"/>
          <w:szCs w:val="21"/>
        </w:rPr>
        <w:t xml:space="preserve"> </w:t>
      </w:r>
      <w:r>
        <w:rPr>
          <w:rFonts w:ascii="宋体" w:hAnsi="宋体" w:eastAsia="宋体" w:cs="宋体"/>
          <w:spacing w:val="-2"/>
          <w:sz w:val="21"/>
          <w:szCs w:val="21"/>
        </w:rPr>
        <w:t>1</w:t>
      </w:r>
      <w:r>
        <w:rPr>
          <w:rFonts w:ascii="宋体" w:hAnsi="宋体" w:eastAsia="宋体" w:cs="宋体"/>
          <w:spacing w:val="-43"/>
          <w:sz w:val="21"/>
          <w:szCs w:val="21"/>
        </w:rPr>
        <w:t xml:space="preserve"> </w:t>
      </w:r>
      <w:r>
        <w:rPr>
          <w:rFonts w:ascii="宋体" w:hAnsi="宋体" w:eastAsia="宋体" w:cs="宋体"/>
          <w:spacing w:val="-2"/>
          <w:sz w:val="21"/>
          <w:szCs w:val="21"/>
        </w:rPr>
        <w:t>年。</w:t>
      </w:r>
    </w:p>
    <w:p w14:paraId="48993A7A">
      <w:pPr>
        <w:pStyle w:val="2"/>
      </w:pPr>
    </w:p>
    <w:p w14:paraId="1114D25D">
      <w:pPr>
        <w:spacing w:before="69" w:line="220" w:lineRule="auto"/>
        <w:ind w:left="1456"/>
        <w:rPr>
          <w:rFonts w:ascii="宋体" w:hAnsi="宋体" w:eastAsia="宋体" w:cs="宋体"/>
          <w:sz w:val="21"/>
          <w:szCs w:val="21"/>
        </w:rPr>
      </w:pPr>
      <w:r>
        <w:fldChar w:fldCharType="begin"/>
      </w:r>
      <w:r>
        <w:instrText xml:space="preserve"> HYPERLINK "21.6.1.6" </w:instrText>
      </w:r>
      <w:r>
        <w:fldChar w:fldCharType="separate"/>
      </w:r>
      <w:r>
        <w:rPr>
          <w:rFonts w:ascii="宋体" w:hAnsi="宋体" w:eastAsia="宋体" w:cs="宋体"/>
          <w:sz w:val="21"/>
          <w:szCs w:val="21"/>
        </w:rPr>
        <w:t>21.6.1.6</w:t>
      </w:r>
      <w:r>
        <w:rPr>
          <w:rFonts w:ascii="宋体" w:hAnsi="宋体" w:eastAsia="宋体" w:cs="宋体"/>
          <w:sz w:val="21"/>
          <w:szCs w:val="21"/>
        </w:rPr>
        <w:fldChar w:fldCharType="end"/>
      </w:r>
      <w:r>
        <w:rPr>
          <w:rFonts w:ascii="宋体" w:hAnsi="宋体" w:eastAsia="宋体" w:cs="宋体"/>
          <w:spacing w:val="-21"/>
          <w:sz w:val="21"/>
          <w:szCs w:val="21"/>
        </w:rPr>
        <w:t xml:space="preserve"> </w:t>
      </w:r>
      <w:r>
        <w:rPr>
          <w:rFonts w:ascii="宋体" w:hAnsi="宋体" w:eastAsia="宋体" w:cs="宋体"/>
          <w:sz w:val="21"/>
          <w:szCs w:val="21"/>
        </w:rPr>
        <w:t>养护期内承包人需负责植物浇灌、施肥、病虫害防疫、越冬</w:t>
      </w:r>
      <w:r>
        <w:rPr>
          <w:rFonts w:ascii="宋体" w:hAnsi="宋体" w:eastAsia="宋体" w:cs="宋体"/>
          <w:spacing w:val="-1"/>
          <w:sz w:val="21"/>
          <w:szCs w:val="21"/>
        </w:rPr>
        <w:t>保护等所有养护工作。养护期</w:t>
      </w:r>
    </w:p>
    <w:p w14:paraId="75514CDD">
      <w:pPr>
        <w:pStyle w:val="2"/>
        <w:spacing w:line="241" w:lineRule="auto"/>
      </w:pPr>
    </w:p>
    <w:p w14:paraId="1C66661D">
      <w:pPr>
        <w:spacing w:before="69" w:line="221" w:lineRule="auto"/>
        <w:ind w:left="1059"/>
        <w:rPr>
          <w:rFonts w:ascii="宋体" w:hAnsi="宋体" w:eastAsia="宋体" w:cs="宋体"/>
          <w:sz w:val="21"/>
          <w:szCs w:val="21"/>
        </w:rPr>
      </w:pPr>
      <w:r>
        <w:rPr>
          <w:rFonts w:ascii="宋体" w:hAnsi="宋体" w:eastAsia="宋体" w:cs="宋体"/>
          <w:spacing w:val="1"/>
          <w:sz w:val="21"/>
          <w:szCs w:val="21"/>
        </w:rPr>
        <w:t>内任何非因发包人原因的病疫或死亡责任由承包人承担，承包人需负责在最短时间</w:t>
      </w:r>
      <w:r>
        <w:rPr>
          <w:rFonts w:ascii="宋体" w:hAnsi="宋体" w:eastAsia="宋体" w:cs="宋体"/>
          <w:sz w:val="21"/>
          <w:szCs w:val="21"/>
        </w:rPr>
        <w:t>内及时修复或更换新</w:t>
      </w:r>
    </w:p>
    <w:p w14:paraId="05E6E93D">
      <w:pPr>
        <w:spacing w:line="235" w:lineRule="auto"/>
        <w:rPr>
          <w:rFonts w:ascii="Times New Roman" w:hAnsi="Times New Roman" w:eastAsia="Times New Roman" w:cs="Times New Roman"/>
          <w:sz w:val="18"/>
          <w:szCs w:val="18"/>
        </w:rPr>
        <w:sectPr>
          <w:headerReference r:id="rId221" w:type="default"/>
          <w:footerReference r:id="rId222" w:type="default"/>
          <w:pgSz w:w="11907" w:h="16839"/>
          <w:pgMar w:top="400" w:right="1072" w:bottom="485" w:left="222" w:header="0" w:footer="175" w:gutter="0"/>
          <w:pgNumType w:fmt="decimal"/>
          <w:cols w:space="720" w:num="1"/>
        </w:sectPr>
      </w:pPr>
    </w:p>
    <w:p w14:paraId="7CB74307">
      <w:pPr>
        <w:pStyle w:val="2"/>
        <w:spacing w:line="244" w:lineRule="auto"/>
      </w:pPr>
    </w:p>
    <w:p w14:paraId="48FCC24E">
      <w:pPr>
        <w:pStyle w:val="2"/>
        <w:spacing w:line="244" w:lineRule="auto"/>
      </w:pPr>
    </w:p>
    <w:p w14:paraId="4E187572">
      <w:pPr>
        <w:pStyle w:val="2"/>
        <w:spacing w:line="244" w:lineRule="auto"/>
      </w:pPr>
    </w:p>
    <w:p w14:paraId="630A8CB4">
      <w:pPr>
        <w:pStyle w:val="2"/>
        <w:spacing w:line="245" w:lineRule="auto"/>
      </w:pPr>
    </w:p>
    <w:p w14:paraId="2324EAB3">
      <w:pPr>
        <w:spacing w:before="68" w:line="221" w:lineRule="auto"/>
        <w:ind w:left="1035"/>
        <w:rPr>
          <w:rFonts w:ascii="宋体" w:hAnsi="宋体" w:eastAsia="宋体" w:cs="宋体"/>
          <w:sz w:val="21"/>
          <w:szCs w:val="21"/>
        </w:rPr>
      </w:pPr>
      <w:r>
        <w:rPr>
          <w:rFonts w:ascii="宋体" w:hAnsi="宋体" w:eastAsia="宋体" w:cs="宋体"/>
          <w:spacing w:val="-10"/>
          <w:sz w:val="21"/>
          <w:szCs w:val="21"/>
        </w:rPr>
        <w:t>苗。</w:t>
      </w:r>
    </w:p>
    <w:p w14:paraId="3C00C826">
      <w:pPr>
        <w:spacing w:before="309" w:line="221" w:lineRule="auto"/>
        <w:ind w:left="1456"/>
        <w:rPr>
          <w:rFonts w:ascii="宋体" w:hAnsi="宋体" w:eastAsia="宋体" w:cs="宋体"/>
          <w:sz w:val="21"/>
          <w:szCs w:val="21"/>
        </w:rPr>
      </w:pPr>
      <w:r>
        <w:fldChar w:fldCharType="begin"/>
      </w:r>
      <w:r>
        <w:instrText xml:space="preserve"> HYPERLINK "21.6.1.7" </w:instrText>
      </w:r>
      <w:r>
        <w:fldChar w:fldCharType="separate"/>
      </w:r>
      <w:r>
        <w:rPr>
          <w:rFonts w:ascii="宋体" w:hAnsi="宋体" w:eastAsia="宋体" w:cs="宋体"/>
          <w:spacing w:val="-1"/>
          <w:sz w:val="21"/>
          <w:szCs w:val="21"/>
        </w:rPr>
        <w:t>21.6.1.7</w:t>
      </w:r>
      <w:r>
        <w:rPr>
          <w:rFonts w:ascii="宋体" w:hAnsi="宋体" w:eastAsia="宋体" w:cs="宋体"/>
          <w:spacing w:val="-1"/>
          <w:sz w:val="21"/>
          <w:szCs w:val="21"/>
        </w:rPr>
        <w:fldChar w:fldCharType="end"/>
      </w:r>
      <w:r>
        <w:rPr>
          <w:rFonts w:ascii="宋体" w:hAnsi="宋体" w:eastAsia="宋体" w:cs="宋体"/>
          <w:spacing w:val="-35"/>
          <w:sz w:val="21"/>
          <w:szCs w:val="21"/>
        </w:rPr>
        <w:t xml:space="preserve"> </w:t>
      </w:r>
      <w:r>
        <w:rPr>
          <w:rFonts w:ascii="宋体" w:hAnsi="宋体" w:eastAsia="宋体" w:cs="宋体"/>
          <w:spacing w:val="-1"/>
          <w:sz w:val="21"/>
          <w:szCs w:val="21"/>
        </w:rPr>
        <w:t>养护期内的水费、电费全部由承包人承担。</w:t>
      </w:r>
    </w:p>
    <w:p w14:paraId="06BE6DE9">
      <w:pPr>
        <w:spacing w:before="307" w:line="221" w:lineRule="auto"/>
        <w:ind w:left="1456"/>
        <w:rPr>
          <w:rFonts w:ascii="宋体" w:hAnsi="宋体" w:eastAsia="宋体" w:cs="宋体"/>
          <w:sz w:val="21"/>
          <w:szCs w:val="21"/>
        </w:rPr>
      </w:pPr>
      <w:r>
        <w:rPr>
          <w:rFonts w:ascii="宋体" w:hAnsi="宋体" w:eastAsia="宋体" w:cs="宋体"/>
          <w:spacing w:val="-2"/>
          <w:sz w:val="21"/>
          <w:szCs w:val="21"/>
        </w:rPr>
        <w:t>21.6.2</w:t>
      </w:r>
      <w:r>
        <w:rPr>
          <w:rFonts w:ascii="宋体" w:hAnsi="宋体" w:eastAsia="宋体" w:cs="宋体"/>
          <w:spacing w:val="-38"/>
          <w:sz w:val="21"/>
          <w:szCs w:val="21"/>
        </w:rPr>
        <w:t xml:space="preserve"> </w:t>
      </w:r>
      <w:r>
        <w:rPr>
          <w:rFonts w:ascii="宋体" w:hAnsi="宋体" w:eastAsia="宋体" w:cs="宋体"/>
          <w:spacing w:val="-2"/>
          <w:sz w:val="21"/>
          <w:szCs w:val="21"/>
        </w:rPr>
        <w:t>苗木验收标准</w:t>
      </w:r>
    </w:p>
    <w:p w14:paraId="218F227B">
      <w:pPr>
        <w:spacing w:before="308" w:line="221" w:lineRule="auto"/>
        <w:ind w:left="1456"/>
        <w:rPr>
          <w:rFonts w:ascii="宋体" w:hAnsi="宋体" w:eastAsia="宋体" w:cs="宋体"/>
          <w:sz w:val="21"/>
          <w:szCs w:val="21"/>
        </w:rPr>
      </w:pPr>
      <w:r>
        <w:fldChar w:fldCharType="begin"/>
      </w:r>
      <w:r>
        <w:instrText xml:space="preserve"> HYPERLINK "21.6.2.1" </w:instrText>
      </w:r>
      <w:r>
        <w:fldChar w:fldCharType="separate"/>
      </w:r>
      <w:r>
        <w:rPr>
          <w:rFonts w:ascii="宋体" w:hAnsi="宋体" w:eastAsia="宋体" w:cs="宋体"/>
          <w:spacing w:val="-2"/>
          <w:sz w:val="21"/>
          <w:szCs w:val="21"/>
        </w:rPr>
        <w:t>21.6.2.1</w:t>
      </w:r>
      <w:r>
        <w:rPr>
          <w:rFonts w:ascii="宋体" w:hAnsi="宋体" w:eastAsia="宋体" w:cs="宋体"/>
          <w:spacing w:val="-2"/>
          <w:sz w:val="21"/>
          <w:szCs w:val="21"/>
        </w:rPr>
        <w:fldChar w:fldCharType="end"/>
      </w:r>
      <w:r>
        <w:rPr>
          <w:rFonts w:ascii="宋体" w:hAnsi="宋体" w:eastAsia="宋体" w:cs="宋体"/>
          <w:spacing w:val="-37"/>
          <w:sz w:val="21"/>
          <w:szCs w:val="21"/>
        </w:rPr>
        <w:t xml:space="preserve"> </w:t>
      </w:r>
      <w:r>
        <w:rPr>
          <w:rFonts w:ascii="宋体" w:hAnsi="宋体" w:eastAsia="宋体" w:cs="宋体"/>
          <w:spacing w:val="-2"/>
          <w:sz w:val="21"/>
          <w:szCs w:val="21"/>
        </w:rPr>
        <w:t>定义</w:t>
      </w:r>
    </w:p>
    <w:p w14:paraId="46DB653D">
      <w:pPr>
        <w:spacing w:before="309" w:line="220" w:lineRule="auto"/>
        <w:ind w:left="1469"/>
        <w:rPr>
          <w:rFonts w:ascii="宋体" w:hAnsi="宋体" w:eastAsia="宋体" w:cs="宋体"/>
          <w:sz w:val="21"/>
          <w:szCs w:val="21"/>
        </w:rPr>
      </w:pPr>
      <w:r>
        <w:rPr>
          <w:rFonts w:ascii="宋体" w:hAnsi="宋体" w:eastAsia="宋体" w:cs="宋体"/>
          <w:spacing w:val="-3"/>
          <w:sz w:val="21"/>
          <w:szCs w:val="21"/>
        </w:rPr>
        <w:t>1、胸径指乔木主干离地表面</w:t>
      </w:r>
      <w:r>
        <w:rPr>
          <w:rFonts w:ascii="宋体" w:hAnsi="宋体" w:eastAsia="宋体" w:cs="宋体"/>
          <w:spacing w:val="-28"/>
          <w:sz w:val="21"/>
          <w:szCs w:val="21"/>
        </w:rPr>
        <w:t xml:space="preserve"> </w:t>
      </w:r>
      <w:r>
        <w:rPr>
          <w:rFonts w:ascii="宋体" w:hAnsi="宋体" w:eastAsia="宋体" w:cs="宋体"/>
          <w:spacing w:val="-3"/>
          <w:sz w:val="21"/>
          <w:szCs w:val="21"/>
        </w:rPr>
        <w:t>1.3</w:t>
      </w:r>
      <w:r>
        <w:rPr>
          <w:rFonts w:ascii="宋体" w:hAnsi="宋体" w:eastAsia="宋体" w:cs="宋体"/>
          <w:spacing w:val="-46"/>
          <w:sz w:val="21"/>
          <w:szCs w:val="21"/>
        </w:rPr>
        <w:t xml:space="preserve"> </w:t>
      </w:r>
      <w:r>
        <w:rPr>
          <w:rFonts w:ascii="宋体" w:hAnsi="宋体" w:eastAsia="宋体" w:cs="宋体"/>
          <w:spacing w:val="-3"/>
          <w:sz w:val="21"/>
          <w:szCs w:val="21"/>
        </w:rPr>
        <w:t>米处的直</w:t>
      </w:r>
      <w:r>
        <w:rPr>
          <w:rFonts w:ascii="宋体" w:hAnsi="宋体" w:eastAsia="宋体" w:cs="宋体"/>
          <w:spacing w:val="-4"/>
          <w:sz w:val="21"/>
          <w:szCs w:val="21"/>
        </w:rPr>
        <w:t>径。</w:t>
      </w:r>
    </w:p>
    <w:p w14:paraId="59651B5C">
      <w:pPr>
        <w:spacing w:before="309" w:line="220" w:lineRule="auto"/>
        <w:ind w:left="1456"/>
        <w:rPr>
          <w:rFonts w:ascii="宋体" w:hAnsi="宋体" w:eastAsia="宋体" w:cs="宋体"/>
          <w:sz w:val="21"/>
          <w:szCs w:val="21"/>
        </w:rPr>
      </w:pPr>
      <w:r>
        <w:rPr>
          <w:rFonts w:ascii="宋体" w:hAnsi="宋体" w:eastAsia="宋体" w:cs="宋体"/>
          <w:spacing w:val="-2"/>
          <w:sz w:val="21"/>
          <w:szCs w:val="21"/>
        </w:rPr>
        <w:t>2、米径指乔木主干离地</w:t>
      </w:r>
      <w:r>
        <w:rPr>
          <w:rFonts w:ascii="宋体" w:hAnsi="宋体" w:eastAsia="宋体" w:cs="宋体"/>
          <w:spacing w:val="-31"/>
          <w:sz w:val="21"/>
          <w:szCs w:val="21"/>
        </w:rPr>
        <w:t xml:space="preserve"> </w:t>
      </w:r>
      <w:r>
        <w:rPr>
          <w:rFonts w:ascii="宋体" w:hAnsi="宋体" w:eastAsia="宋体" w:cs="宋体"/>
          <w:spacing w:val="-2"/>
          <w:sz w:val="21"/>
          <w:szCs w:val="21"/>
        </w:rPr>
        <w:t>1</w:t>
      </w:r>
      <w:r>
        <w:rPr>
          <w:rFonts w:ascii="宋体" w:hAnsi="宋体" w:eastAsia="宋体" w:cs="宋体"/>
          <w:spacing w:val="-47"/>
          <w:sz w:val="21"/>
          <w:szCs w:val="21"/>
        </w:rPr>
        <w:t xml:space="preserve"> </w:t>
      </w:r>
      <w:r>
        <w:rPr>
          <w:rFonts w:ascii="宋体" w:hAnsi="宋体" w:eastAsia="宋体" w:cs="宋体"/>
          <w:spacing w:val="-2"/>
          <w:sz w:val="21"/>
          <w:szCs w:val="21"/>
        </w:rPr>
        <w:t>米处的直径。</w:t>
      </w:r>
    </w:p>
    <w:p w14:paraId="1924656F">
      <w:pPr>
        <w:spacing w:before="310" w:line="220" w:lineRule="auto"/>
        <w:ind w:left="1458"/>
        <w:rPr>
          <w:rFonts w:ascii="宋体" w:hAnsi="宋体" w:eastAsia="宋体" w:cs="宋体"/>
          <w:sz w:val="21"/>
          <w:szCs w:val="21"/>
        </w:rPr>
      </w:pPr>
      <w:r>
        <w:rPr>
          <w:rFonts w:ascii="宋体" w:hAnsi="宋体" w:eastAsia="宋体" w:cs="宋体"/>
          <w:spacing w:val="-2"/>
          <w:sz w:val="21"/>
          <w:szCs w:val="21"/>
        </w:rPr>
        <w:t>3、地径指苗木主干离地表面</w:t>
      </w:r>
      <w:r>
        <w:rPr>
          <w:rFonts w:ascii="宋体" w:hAnsi="宋体" w:eastAsia="宋体" w:cs="宋体"/>
          <w:spacing w:val="-41"/>
          <w:sz w:val="21"/>
          <w:szCs w:val="21"/>
        </w:rPr>
        <w:t xml:space="preserve"> </w:t>
      </w:r>
      <w:r>
        <w:rPr>
          <w:rFonts w:ascii="宋体" w:hAnsi="宋体" w:eastAsia="宋体" w:cs="宋体"/>
          <w:spacing w:val="-2"/>
          <w:sz w:val="21"/>
          <w:szCs w:val="21"/>
        </w:rPr>
        <w:t>0.3</w:t>
      </w:r>
      <w:r>
        <w:rPr>
          <w:rFonts w:ascii="宋体" w:hAnsi="宋体" w:eastAsia="宋体" w:cs="宋体"/>
          <w:spacing w:val="-46"/>
          <w:sz w:val="21"/>
          <w:szCs w:val="21"/>
        </w:rPr>
        <w:t xml:space="preserve"> </w:t>
      </w:r>
      <w:r>
        <w:rPr>
          <w:rFonts w:ascii="宋体" w:hAnsi="宋体" w:eastAsia="宋体" w:cs="宋体"/>
          <w:spacing w:val="-2"/>
          <w:sz w:val="21"/>
          <w:szCs w:val="21"/>
        </w:rPr>
        <w:t>米处的直径。</w:t>
      </w:r>
    </w:p>
    <w:p w14:paraId="134AD463">
      <w:pPr>
        <w:pStyle w:val="2"/>
        <w:spacing w:line="241" w:lineRule="auto"/>
      </w:pPr>
    </w:p>
    <w:p w14:paraId="467FC7BD">
      <w:pPr>
        <w:spacing w:before="68" w:line="221" w:lineRule="auto"/>
        <w:ind w:left="1453"/>
        <w:rPr>
          <w:rFonts w:ascii="宋体" w:hAnsi="宋体" w:eastAsia="宋体" w:cs="宋体"/>
          <w:sz w:val="21"/>
          <w:szCs w:val="21"/>
        </w:rPr>
      </w:pPr>
      <w:r>
        <w:rPr>
          <w:rFonts w:ascii="宋体" w:hAnsi="宋体" w:eastAsia="宋体" w:cs="宋体"/>
          <w:spacing w:val="-1"/>
          <w:sz w:val="21"/>
          <w:szCs w:val="21"/>
        </w:rPr>
        <w:t>4、冠径指乔木树冠垂直投影面的直径。</w:t>
      </w:r>
    </w:p>
    <w:p w14:paraId="433F24B8">
      <w:pPr>
        <w:spacing w:before="308" w:line="221" w:lineRule="auto"/>
        <w:ind w:left="1458"/>
        <w:rPr>
          <w:rFonts w:ascii="宋体" w:hAnsi="宋体" w:eastAsia="宋体" w:cs="宋体"/>
          <w:sz w:val="21"/>
          <w:szCs w:val="21"/>
        </w:rPr>
      </w:pPr>
      <w:r>
        <w:rPr>
          <w:rFonts w:ascii="宋体" w:hAnsi="宋体" w:eastAsia="宋体" w:cs="宋体"/>
          <w:spacing w:val="-2"/>
          <w:sz w:val="21"/>
          <w:szCs w:val="21"/>
        </w:rPr>
        <w:t>5、蓬径指灌木、灌丛垂直投影面的直径。</w:t>
      </w:r>
    </w:p>
    <w:p w14:paraId="7A8A3B6A">
      <w:pPr>
        <w:spacing w:before="308" w:line="221" w:lineRule="auto"/>
        <w:ind w:left="1455"/>
        <w:rPr>
          <w:rFonts w:ascii="宋体" w:hAnsi="宋体" w:eastAsia="宋体" w:cs="宋体"/>
          <w:sz w:val="21"/>
          <w:szCs w:val="21"/>
        </w:rPr>
      </w:pPr>
      <w:r>
        <w:rPr>
          <w:rFonts w:ascii="宋体" w:hAnsi="宋体" w:eastAsia="宋体" w:cs="宋体"/>
          <w:spacing w:val="-1"/>
          <w:sz w:val="21"/>
          <w:szCs w:val="21"/>
        </w:rPr>
        <w:t>6、树高指从地表面至乔木正常生长顶端的垂直高度。</w:t>
      </w:r>
    </w:p>
    <w:p w14:paraId="6D31C5A4">
      <w:pPr>
        <w:pStyle w:val="2"/>
      </w:pPr>
    </w:p>
    <w:p w14:paraId="179C1DB7">
      <w:pPr>
        <w:spacing w:before="69" w:line="221" w:lineRule="auto"/>
        <w:ind w:left="1458"/>
        <w:rPr>
          <w:rFonts w:ascii="宋体" w:hAnsi="宋体" w:eastAsia="宋体" w:cs="宋体"/>
          <w:sz w:val="21"/>
          <w:szCs w:val="21"/>
        </w:rPr>
      </w:pPr>
      <w:r>
        <w:rPr>
          <w:rFonts w:ascii="宋体" w:hAnsi="宋体" w:eastAsia="宋体" w:cs="宋体"/>
          <w:spacing w:val="-1"/>
          <w:sz w:val="21"/>
          <w:szCs w:val="21"/>
        </w:rPr>
        <w:t>7、分枝点高指从地表面到乔木树冠的最下分枝点的垂直高度。</w:t>
      </w:r>
    </w:p>
    <w:p w14:paraId="5EDC9027">
      <w:pPr>
        <w:spacing w:before="308" w:line="221" w:lineRule="auto"/>
        <w:ind w:left="1454"/>
        <w:rPr>
          <w:rFonts w:ascii="宋体" w:hAnsi="宋体" w:eastAsia="宋体" w:cs="宋体"/>
          <w:sz w:val="21"/>
          <w:szCs w:val="21"/>
        </w:rPr>
      </w:pPr>
      <w:r>
        <w:rPr>
          <w:rFonts w:ascii="宋体" w:hAnsi="宋体" w:eastAsia="宋体" w:cs="宋体"/>
          <w:spacing w:val="-1"/>
          <w:sz w:val="21"/>
          <w:szCs w:val="21"/>
        </w:rPr>
        <w:t>8、灌高指从地表面至灌木正常生长顶端的垂直高度。</w:t>
      </w:r>
    </w:p>
    <w:p w14:paraId="51390322">
      <w:pPr>
        <w:spacing w:before="308" w:line="220" w:lineRule="auto"/>
        <w:ind w:left="1454"/>
        <w:rPr>
          <w:rFonts w:ascii="宋体" w:hAnsi="宋体" w:eastAsia="宋体" w:cs="宋体"/>
          <w:sz w:val="21"/>
          <w:szCs w:val="21"/>
        </w:rPr>
      </w:pPr>
      <w:r>
        <w:rPr>
          <w:rFonts w:ascii="宋体" w:hAnsi="宋体" w:eastAsia="宋体" w:cs="宋体"/>
          <w:spacing w:val="-1"/>
          <w:sz w:val="21"/>
          <w:szCs w:val="21"/>
        </w:rPr>
        <w:t>9、苗木出圃应附《苗木检验合格证书》，其格式按法定文本。</w:t>
      </w:r>
    </w:p>
    <w:p w14:paraId="0D9EC9BB">
      <w:pPr>
        <w:pStyle w:val="2"/>
        <w:spacing w:line="241" w:lineRule="auto"/>
      </w:pPr>
    </w:p>
    <w:p w14:paraId="5A56C25B">
      <w:pPr>
        <w:spacing w:before="69" w:line="221" w:lineRule="auto"/>
        <w:ind w:left="1456"/>
        <w:rPr>
          <w:rFonts w:ascii="宋体" w:hAnsi="宋体" w:eastAsia="宋体" w:cs="宋体"/>
          <w:sz w:val="21"/>
          <w:szCs w:val="21"/>
        </w:rPr>
      </w:pPr>
      <w:r>
        <w:fldChar w:fldCharType="begin"/>
      </w:r>
      <w:r>
        <w:instrText xml:space="preserve"> HYPERLINK "21.6.2.2" </w:instrText>
      </w:r>
      <w:r>
        <w:fldChar w:fldCharType="separate"/>
      </w:r>
      <w:r>
        <w:rPr>
          <w:rFonts w:ascii="宋体" w:hAnsi="宋体" w:eastAsia="宋体" w:cs="宋体"/>
          <w:spacing w:val="-2"/>
          <w:sz w:val="21"/>
          <w:szCs w:val="21"/>
        </w:rPr>
        <w:t>21.6.2.2</w:t>
      </w:r>
      <w:r>
        <w:rPr>
          <w:rFonts w:ascii="宋体" w:hAnsi="宋体" w:eastAsia="宋体" w:cs="宋体"/>
          <w:spacing w:val="-2"/>
          <w:sz w:val="21"/>
          <w:szCs w:val="21"/>
        </w:rPr>
        <w:fldChar w:fldCharType="end"/>
      </w:r>
      <w:r>
        <w:rPr>
          <w:rFonts w:ascii="宋体" w:hAnsi="宋体" w:eastAsia="宋体" w:cs="宋体"/>
          <w:spacing w:val="-34"/>
          <w:sz w:val="21"/>
          <w:szCs w:val="21"/>
        </w:rPr>
        <w:t xml:space="preserve"> </w:t>
      </w:r>
      <w:r>
        <w:rPr>
          <w:rFonts w:ascii="宋体" w:hAnsi="宋体" w:eastAsia="宋体" w:cs="宋体"/>
          <w:spacing w:val="-2"/>
          <w:sz w:val="21"/>
          <w:szCs w:val="21"/>
        </w:rPr>
        <w:t>乔木验收标准</w:t>
      </w:r>
    </w:p>
    <w:p w14:paraId="339FBE00">
      <w:pPr>
        <w:spacing w:before="307" w:line="221" w:lineRule="auto"/>
        <w:ind w:left="1469"/>
        <w:rPr>
          <w:rFonts w:ascii="宋体" w:hAnsi="宋体" w:eastAsia="宋体" w:cs="宋体"/>
          <w:sz w:val="21"/>
          <w:szCs w:val="21"/>
        </w:rPr>
      </w:pPr>
      <w:r>
        <w:rPr>
          <w:rFonts w:ascii="宋体" w:hAnsi="宋体" w:eastAsia="宋体" w:cs="宋体"/>
          <w:spacing w:val="-2"/>
          <w:sz w:val="21"/>
          <w:szCs w:val="21"/>
        </w:rPr>
        <w:t>1、修剪后满足设计规格。</w:t>
      </w:r>
    </w:p>
    <w:p w14:paraId="7C04C287">
      <w:pPr>
        <w:spacing w:before="308" w:line="221" w:lineRule="auto"/>
        <w:ind w:left="1456"/>
        <w:rPr>
          <w:rFonts w:ascii="宋体" w:hAnsi="宋体" w:eastAsia="宋体" w:cs="宋体"/>
          <w:sz w:val="21"/>
          <w:szCs w:val="21"/>
        </w:rPr>
      </w:pPr>
      <w:r>
        <w:rPr>
          <w:rFonts w:ascii="宋体" w:hAnsi="宋体" w:eastAsia="宋体" w:cs="宋体"/>
          <w:spacing w:val="-1"/>
          <w:sz w:val="21"/>
          <w:szCs w:val="21"/>
        </w:rPr>
        <w:t>2、土球的大小，一般情况下乔木的土球直径为乔木胸径的</w:t>
      </w:r>
      <w:r>
        <w:rPr>
          <w:rFonts w:ascii="宋体" w:hAnsi="宋体" w:eastAsia="宋体" w:cs="宋体"/>
          <w:spacing w:val="-43"/>
          <w:sz w:val="21"/>
          <w:szCs w:val="21"/>
        </w:rPr>
        <w:t xml:space="preserve"> </w:t>
      </w:r>
      <w:r>
        <w:rPr>
          <w:rFonts w:ascii="宋体" w:hAnsi="宋体" w:eastAsia="宋体" w:cs="宋体"/>
          <w:spacing w:val="-1"/>
          <w:sz w:val="21"/>
          <w:szCs w:val="21"/>
        </w:rPr>
        <w:t>8~10</w:t>
      </w:r>
      <w:r>
        <w:rPr>
          <w:rFonts w:ascii="宋体" w:hAnsi="宋体" w:eastAsia="宋体" w:cs="宋体"/>
          <w:spacing w:val="-44"/>
          <w:sz w:val="21"/>
          <w:szCs w:val="21"/>
        </w:rPr>
        <w:t xml:space="preserve"> </w:t>
      </w:r>
      <w:r>
        <w:rPr>
          <w:rFonts w:ascii="宋体" w:hAnsi="宋体" w:eastAsia="宋体" w:cs="宋体"/>
          <w:spacing w:val="-1"/>
          <w:sz w:val="21"/>
          <w:szCs w:val="21"/>
        </w:rPr>
        <w:t>倍，特景</w:t>
      </w:r>
      <w:r>
        <w:rPr>
          <w:rFonts w:ascii="宋体" w:hAnsi="宋体" w:eastAsia="宋体" w:cs="宋体"/>
          <w:spacing w:val="-2"/>
          <w:sz w:val="21"/>
          <w:szCs w:val="21"/>
        </w:rPr>
        <w:t>树除外。</w:t>
      </w:r>
    </w:p>
    <w:p w14:paraId="28261D91">
      <w:pPr>
        <w:pStyle w:val="2"/>
      </w:pPr>
    </w:p>
    <w:p w14:paraId="01321740">
      <w:pPr>
        <w:spacing w:before="69" w:line="356" w:lineRule="auto"/>
        <w:ind w:left="1033" w:firstLine="425"/>
        <w:rPr>
          <w:rFonts w:ascii="宋体" w:hAnsi="宋体" w:eastAsia="宋体" w:cs="宋体"/>
          <w:sz w:val="21"/>
          <w:szCs w:val="21"/>
        </w:rPr>
      </w:pPr>
      <w:r>
        <w:rPr>
          <w:rFonts w:ascii="宋体" w:hAnsi="宋体" w:eastAsia="宋体" w:cs="宋体"/>
          <w:spacing w:val="-1"/>
          <w:sz w:val="21"/>
          <w:szCs w:val="21"/>
        </w:rPr>
        <w:t>3、应用的苗木应具备生长健壮、枝叶繁茂、冠形饱满（无偏冠或偏冠不明显）、色泽正常、</w:t>
      </w:r>
      <w:r>
        <w:rPr>
          <w:rFonts w:ascii="宋体" w:hAnsi="宋体" w:eastAsia="宋体" w:cs="宋体"/>
          <w:spacing w:val="-2"/>
          <w:sz w:val="21"/>
          <w:szCs w:val="21"/>
        </w:rPr>
        <w:t>根系发</w:t>
      </w:r>
      <w:r>
        <w:rPr>
          <w:rFonts w:ascii="宋体" w:hAnsi="宋体" w:eastAsia="宋体" w:cs="宋体"/>
          <w:spacing w:val="-1"/>
          <w:sz w:val="21"/>
          <w:szCs w:val="21"/>
        </w:rPr>
        <w:t>达、无病虫害、无机械损伤、无冻害等基本质量要求。</w:t>
      </w:r>
    </w:p>
    <w:p w14:paraId="44F0C20D">
      <w:pPr>
        <w:spacing w:before="309" w:line="221" w:lineRule="auto"/>
        <w:ind w:left="1453"/>
        <w:rPr>
          <w:rFonts w:ascii="宋体" w:hAnsi="宋体" w:eastAsia="宋体" w:cs="宋体"/>
          <w:sz w:val="21"/>
          <w:szCs w:val="21"/>
        </w:rPr>
      </w:pPr>
      <w:r>
        <w:rPr>
          <w:rFonts w:ascii="宋体" w:hAnsi="宋体" w:eastAsia="宋体" w:cs="宋体"/>
          <w:sz w:val="21"/>
          <w:szCs w:val="21"/>
        </w:rPr>
        <w:t>4、苗木的分枝点是否合理，根据苗木的胸径区</w:t>
      </w:r>
      <w:r>
        <w:rPr>
          <w:rFonts w:ascii="宋体" w:hAnsi="宋体" w:eastAsia="宋体" w:cs="宋体"/>
          <w:spacing w:val="-1"/>
          <w:sz w:val="21"/>
          <w:szCs w:val="21"/>
        </w:rPr>
        <w:t>分苗木的分枝点及总高度是否比例协调。</w:t>
      </w:r>
    </w:p>
    <w:p w14:paraId="66FC8983">
      <w:pPr>
        <w:pStyle w:val="2"/>
      </w:pPr>
    </w:p>
    <w:p w14:paraId="27D408E7">
      <w:pPr>
        <w:spacing w:before="69" w:line="221" w:lineRule="auto"/>
        <w:ind w:left="1456"/>
        <w:rPr>
          <w:rFonts w:ascii="宋体" w:hAnsi="宋体" w:eastAsia="宋体" w:cs="宋体"/>
          <w:sz w:val="21"/>
          <w:szCs w:val="21"/>
        </w:rPr>
      </w:pPr>
      <w:r>
        <w:fldChar w:fldCharType="begin"/>
      </w:r>
      <w:r>
        <w:instrText xml:space="preserve"> HYPERLINK "21.6.2.3" </w:instrText>
      </w:r>
      <w:r>
        <w:fldChar w:fldCharType="separate"/>
      </w:r>
      <w:r>
        <w:rPr>
          <w:rFonts w:ascii="宋体" w:hAnsi="宋体" w:eastAsia="宋体" w:cs="宋体"/>
          <w:spacing w:val="-2"/>
          <w:sz w:val="21"/>
          <w:szCs w:val="21"/>
        </w:rPr>
        <w:t>21.6.2.3</w:t>
      </w:r>
      <w:r>
        <w:rPr>
          <w:rFonts w:ascii="宋体" w:hAnsi="宋体" w:eastAsia="宋体" w:cs="宋体"/>
          <w:spacing w:val="-2"/>
          <w:sz w:val="21"/>
          <w:szCs w:val="21"/>
        </w:rPr>
        <w:fldChar w:fldCharType="end"/>
      </w:r>
      <w:r>
        <w:rPr>
          <w:rFonts w:ascii="宋体" w:hAnsi="宋体" w:eastAsia="宋体" w:cs="宋体"/>
          <w:spacing w:val="-32"/>
          <w:sz w:val="21"/>
          <w:szCs w:val="21"/>
        </w:rPr>
        <w:t xml:space="preserve"> </w:t>
      </w:r>
      <w:r>
        <w:rPr>
          <w:rFonts w:ascii="宋体" w:hAnsi="宋体" w:eastAsia="宋体" w:cs="宋体"/>
          <w:spacing w:val="-2"/>
          <w:sz w:val="21"/>
          <w:szCs w:val="21"/>
        </w:rPr>
        <w:t>灌木的验收标准</w:t>
      </w:r>
    </w:p>
    <w:p w14:paraId="45867FE2">
      <w:pPr>
        <w:spacing w:before="308" w:line="221" w:lineRule="auto"/>
        <w:ind w:left="1469"/>
        <w:rPr>
          <w:rFonts w:ascii="宋体" w:hAnsi="宋体" w:eastAsia="宋体" w:cs="宋体"/>
          <w:sz w:val="21"/>
          <w:szCs w:val="21"/>
        </w:rPr>
      </w:pPr>
      <w:r>
        <w:rPr>
          <w:rFonts w:ascii="宋体" w:hAnsi="宋体" w:eastAsia="宋体" w:cs="宋体"/>
          <w:spacing w:val="-2"/>
          <w:sz w:val="21"/>
          <w:szCs w:val="21"/>
        </w:rPr>
        <w:t>1、修剪后满足设计规格。</w:t>
      </w:r>
    </w:p>
    <w:p w14:paraId="3845B3E1">
      <w:pPr>
        <w:spacing w:before="307" w:line="221" w:lineRule="auto"/>
        <w:ind w:left="1456"/>
        <w:rPr>
          <w:rFonts w:ascii="宋体" w:hAnsi="宋体" w:eastAsia="宋体" w:cs="宋体"/>
          <w:sz w:val="21"/>
          <w:szCs w:val="21"/>
        </w:rPr>
      </w:pPr>
      <w:r>
        <w:rPr>
          <w:rFonts w:ascii="宋体" w:hAnsi="宋体" w:eastAsia="宋体" w:cs="宋体"/>
          <w:spacing w:val="-2"/>
          <w:sz w:val="21"/>
          <w:szCs w:val="21"/>
        </w:rPr>
        <w:t>2、土球的大小是否合格，有没有散土球现象。</w:t>
      </w:r>
    </w:p>
    <w:p w14:paraId="5C63FAE0">
      <w:pPr>
        <w:pStyle w:val="2"/>
      </w:pPr>
    </w:p>
    <w:p w14:paraId="1D5D3C0F">
      <w:pPr>
        <w:spacing w:before="69" w:line="221" w:lineRule="auto"/>
        <w:ind w:left="1458"/>
        <w:rPr>
          <w:rFonts w:ascii="宋体" w:hAnsi="宋体" w:eastAsia="宋体" w:cs="宋体"/>
          <w:sz w:val="21"/>
          <w:szCs w:val="21"/>
        </w:rPr>
      </w:pPr>
      <w:r>
        <w:rPr>
          <w:rFonts w:ascii="宋体" w:hAnsi="宋体" w:eastAsia="宋体" w:cs="宋体"/>
          <w:spacing w:val="-1"/>
          <w:sz w:val="21"/>
          <w:szCs w:val="21"/>
        </w:rPr>
        <w:t>3、冠形是否饱满，主要是根据设计效果选择冠形，一般情况下不允许偏冠。</w:t>
      </w:r>
    </w:p>
    <w:p w14:paraId="0A0D5E1D">
      <w:pPr>
        <w:spacing w:before="308" w:line="221" w:lineRule="auto"/>
        <w:ind w:left="1453"/>
        <w:rPr>
          <w:rFonts w:ascii="宋体" w:hAnsi="宋体" w:eastAsia="宋体" w:cs="宋体"/>
          <w:sz w:val="21"/>
          <w:szCs w:val="21"/>
        </w:rPr>
      </w:pPr>
      <w:r>
        <w:rPr>
          <w:rFonts w:ascii="宋体" w:hAnsi="宋体" w:eastAsia="宋体" w:cs="宋体"/>
          <w:sz w:val="21"/>
          <w:szCs w:val="21"/>
        </w:rPr>
        <w:t>4、苗木生长旺盛，色泽正常、根系发达、无病虫害、无</w:t>
      </w:r>
      <w:r>
        <w:rPr>
          <w:rFonts w:ascii="宋体" w:hAnsi="宋体" w:eastAsia="宋体" w:cs="宋体"/>
          <w:spacing w:val="-1"/>
          <w:sz w:val="21"/>
          <w:szCs w:val="21"/>
        </w:rPr>
        <w:t>冻害等。</w:t>
      </w:r>
    </w:p>
    <w:p w14:paraId="4BEB85F9">
      <w:pPr>
        <w:spacing w:before="308" w:line="221" w:lineRule="auto"/>
        <w:ind w:left="1458"/>
        <w:rPr>
          <w:rFonts w:ascii="宋体" w:hAnsi="宋体" w:eastAsia="宋体" w:cs="宋体"/>
          <w:sz w:val="21"/>
          <w:szCs w:val="21"/>
        </w:rPr>
      </w:pPr>
      <w:r>
        <w:rPr>
          <w:rFonts w:ascii="宋体" w:hAnsi="宋体" w:eastAsia="宋体" w:cs="宋体"/>
          <w:spacing w:val="-1"/>
          <w:sz w:val="21"/>
          <w:szCs w:val="21"/>
        </w:rPr>
        <w:t>5、运输途中没有脱水及人为损坏现象。</w:t>
      </w:r>
    </w:p>
    <w:p w14:paraId="1104A7E2">
      <w:pPr>
        <w:pStyle w:val="2"/>
      </w:pPr>
    </w:p>
    <w:p w14:paraId="500F2CA8">
      <w:pPr>
        <w:spacing w:before="69" w:line="221" w:lineRule="auto"/>
        <w:ind w:left="1456"/>
        <w:rPr>
          <w:rFonts w:ascii="宋体" w:hAnsi="宋体" w:eastAsia="宋体" w:cs="宋体"/>
          <w:sz w:val="21"/>
          <w:szCs w:val="21"/>
        </w:rPr>
      </w:pPr>
      <w:r>
        <w:fldChar w:fldCharType="begin"/>
      </w:r>
      <w:r>
        <w:instrText xml:space="preserve"> HYPERLINK "21.6.2.4" </w:instrText>
      </w:r>
      <w:r>
        <w:fldChar w:fldCharType="separate"/>
      </w:r>
      <w:r>
        <w:rPr>
          <w:rFonts w:ascii="宋体" w:hAnsi="宋体" w:eastAsia="宋体" w:cs="宋体"/>
          <w:spacing w:val="2"/>
          <w:sz w:val="21"/>
          <w:szCs w:val="21"/>
        </w:rPr>
        <w:t>21.6.2.4</w:t>
      </w:r>
      <w:r>
        <w:rPr>
          <w:rFonts w:ascii="宋体" w:hAnsi="宋体" w:eastAsia="宋体" w:cs="宋体"/>
          <w:spacing w:val="2"/>
          <w:sz w:val="21"/>
          <w:szCs w:val="21"/>
        </w:rPr>
        <w:fldChar w:fldCharType="end"/>
      </w:r>
      <w:r>
        <w:rPr>
          <w:rFonts w:ascii="宋体" w:hAnsi="宋体" w:eastAsia="宋体" w:cs="宋体"/>
          <w:spacing w:val="2"/>
          <w:sz w:val="21"/>
          <w:szCs w:val="21"/>
        </w:rPr>
        <w:t>地被及草花的验收标准</w:t>
      </w:r>
    </w:p>
    <w:p w14:paraId="1131A297">
      <w:pPr>
        <w:spacing w:line="235" w:lineRule="auto"/>
        <w:rPr>
          <w:rFonts w:ascii="Times New Roman" w:hAnsi="Times New Roman" w:eastAsia="Times New Roman" w:cs="Times New Roman"/>
          <w:sz w:val="18"/>
          <w:szCs w:val="18"/>
        </w:rPr>
        <w:sectPr>
          <w:headerReference r:id="rId223" w:type="default"/>
          <w:footerReference r:id="rId224" w:type="default"/>
          <w:pgSz w:w="11907" w:h="16839"/>
          <w:pgMar w:top="400" w:right="1135" w:bottom="485" w:left="222" w:header="0" w:footer="175" w:gutter="0"/>
          <w:pgNumType w:fmt="decimal"/>
          <w:cols w:space="720" w:num="1"/>
        </w:sectPr>
      </w:pPr>
    </w:p>
    <w:p w14:paraId="6C5E809A">
      <w:pPr>
        <w:pStyle w:val="2"/>
        <w:spacing w:line="244" w:lineRule="auto"/>
      </w:pPr>
    </w:p>
    <w:p w14:paraId="2F09350F">
      <w:pPr>
        <w:pStyle w:val="2"/>
        <w:spacing w:line="244" w:lineRule="auto"/>
      </w:pPr>
    </w:p>
    <w:p w14:paraId="4C03D60F">
      <w:pPr>
        <w:pStyle w:val="2"/>
        <w:spacing w:line="244" w:lineRule="auto"/>
      </w:pPr>
    </w:p>
    <w:p w14:paraId="3CEAB09E">
      <w:pPr>
        <w:pStyle w:val="2"/>
        <w:spacing w:line="244" w:lineRule="auto"/>
      </w:pPr>
    </w:p>
    <w:p w14:paraId="0255A9AD">
      <w:pPr>
        <w:spacing w:before="68" w:line="221" w:lineRule="auto"/>
        <w:ind w:left="1469"/>
        <w:rPr>
          <w:rFonts w:ascii="宋体" w:hAnsi="宋体" w:eastAsia="宋体" w:cs="宋体"/>
          <w:sz w:val="21"/>
          <w:szCs w:val="21"/>
        </w:rPr>
      </w:pPr>
      <w:r>
        <w:rPr>
          <w:rFonts w:ascii="宋体" w:hAnsi="宋体" w:eastAsia="宋体" w:cs="宋体"/>
          <w:spacing w:val="-3"/>
          <w:sz w:val="21"/>
          <w:szCs w:val="21"/>
        </w:rPr>
        <w:t>1、苗木规格是否符合设计要求。</w:t>
      </w:r>
    </w:p>
    <w:p w14:paraId="5807D6B5">
      <w:pPr>
        <w:pStyle w:val="2"/>
      </w:pPr>
    </w:p>
    <w:p w14:paraId="7CD027DD">
      <w:pPr>
        <w:spacing w:before="69" w:line="220" w:lineRule="auto"/>
        <w:ind w:left="1456"/>
        <w:rPr>
          <w:rFonts w:ascii="宋体" w:hAnsi="宋体" w:eastAsia="宋体" w:cs="宋体"/>
          <w:sz w:val="21"/>
          <w:szCs w:val="21"/>
        </w:rPr>
      </w:pPr>
      <w:r>
        <w:rPr>
          <w:rFonts w:ascii="宋体" w:hAnsi="宋体" w:eastAsia="宋体" w:cs="宋体"/>
          <w:spacing w:val="-1"/>
          <w:sz w:val="21"/>
          <w:szCs w:val="21"/>
        </w:rPr>
        <w:t>2、苗木需要带土球起苗，土球要用无纺布包扎（或者是袋苗</w:t>
      </w:r>
      <w:r>
        <w:rPr>
          <w:rFonts w:ascii="宋体" w:hAnsi="宋体" w:eastAsia="宋体" w:cs="宋体"/>
          <w:spacing w:val="4"/>
          <w:sz w:val="21"/>
          <w:szCs w:val="21"/>
        </w:rPr>
        <w:t>），</w:t>
      </w:r>
      <w:r>
        <w:rPr>
          <w:rFonts w:ascii="宋体" w:hAnsi="宋体" w:eastAsia="宋体" w:cs="宋体"/>
          <w:spacing w:val="-1"/>
          <w:sz w:val="21"/>
          <w:szCs w:val="21"/>
        </w:rPr>
        <w:t>不准裸根。</w:t>
      </w:r>
    </w:p>
    <w:p w14:paraId="3B52B364">
      <w:pPr>
        <w:spacing w:before="309" w:line="221" w:lineRule="auto"/>
        <w:ind w:left="1458"/>
        <w:rPr>
          <w:rFonts w:ascii="宋体" w:hAnsi="宋体" w:eastAsia="宋体" w:cs="宋体"/>
          <w:sz w:val="21"/>
          <w:szCs w:val="21"/>
        </w:rPr>
      </w:pPr>
      <w:r>
        <w:rPr>
          <w:rFonts w:ascii="宋体" w:hAnsi="宋体" w:eastAsia="宋体" w:cs="宋体"/>
          <w:spacing w:val="-1"/>
          <w:sz w:val="21"/>
          <w:szCs w:val="21"/>
        </w:rPr>
        <w:t>3、苗木不能有病虫害，生长旺盛。</w:t>
      </w:r>
    </w:p>
    <w:p w14:paraId="28AE8CF1">
      <w:pPr>
        <w:spacing w:before="306" w:line="221" w:lineRule="auto"/>
        <w:ind w:left="1453"/>
        <w:rPr>
          <w:rFonts w:ascii="宋体" w:hAnsi="宋体" w:eastAsia="宋体" w:cs="宋体"/>
          <w:sz w:val="21"/>
          <w:szCs w:val="21"/>
        </w:rPr>
      </w:pPr>
      <w:r>
        <w:rPr>
          <w:rFonts w:ascii="宋体" w:hAnsi="宋体" w:eastAsia="宋体" w:cs="宋体"/>
          <w:spacing w:val="-1"/>
          <w:sz w:val="21"/>
          <w:szCs w:val="21"/>
        </w:rPr>
        <w:t>4、运输途中过程中苗木无脱水及人为损坏现象。</w:t>
      </w:r>
    </w:p>
    <w:p w14:paraId="6CA7D043">
      <w:pPr>
        <w:pStyle w:val="2"/>
      </w:pPr>
    </w:p>
    <w:p w14:paraId="3DC556D6">
      <w:pPr>
        <w:spacing w:before="68" w:line="221" w:lineRule="auto"/>
        <w:ind w:left="1456"/>
        <w:rPr>
          <w:rFonts w:ascii="宋体" w:hAnsi="宋体" w:eastAsia="宋体" w:cs="宋体"/>
          <w:sz w:val="21"/>
          <w:szCs w:val="21"/>
        </w:rPr>
      </w:pPr>
      <w:r>
        <w:fldChar w:fldCharType="begin"/>
      </w:r>
      <w:r>
        <w:instrText xml:space="preserve"> HYPERLINK "21.6.2.5" </w:instrText>
      </w:r>
      <w:r>
        <w:fldChar w:fldCharType="separate"/>
      </w:r>
      <w:r>
        <w:rPr>
          <w:rFonts w:ascii="宋体" w:hAnsi="宋体" w:eastAsia="宋体" w:cs="宋体"/>
          <w:spacing w:val="-2"/>
          <w:sz w:val="21"/>
          <w:szCs w:val="21"/>
        </w:rPr>
        <w:t>21.6.2.5</w:t>
      </w:r>
      <w:r>
        <w:rPr>
          <w:rFonts w:ascii="宋体" w:hAnsi="宋体" w:eastAsia="宋体" w:cs="宋体"/>
          <w:spacing w:val="-2"/>
          <w:sz w:val="21"/>
          <w:szCs w:val="21"/>
        </w:rPr>
        <w:fldChar w:fldCharType="end"/>
      </w:r>
      <w:r>
        <w:rPr>
          <w:rFonts w:ascii="宋体" w:hAnsi="宋体" w:eastAsia="宋体" w:cs="宋体"/>
          <w:spacing w:val="-34"/>
          <w:sz w:val="21"/>
          <w:szCs w:val="21"/>
        </w:rPr>
        <w:t xml:space="preserve"> </w:t>
      </w:r>
      <w:r>
        <w:rPr>
          <w:rFonts w:ascii="宋体" w:hAnsi="宋体" w:eastAsia="宋体" w:cs="宋体"/>
          <w:spacing w:val="-2"/>
          <w:sz w:val="21"/>
          <w:szCs w:val="21"/>
        </w:rPr>
        <w:t>草皮验收标准</w:t>
      </w:r>
    </w:p>
    <w:p w14:paraId="48BA1A4E">
      <w:pPr>
        <w:spacing w:before="308" w:line="221" w:lineRule="auto"/>
        <w:ind w:left="1469"/>
        <w:rPr>
          <w:rFonts w:ascii="宋体" w:hAnsi="宋体" w:eastAsia="宋体" w:cs="宋体"/>
          <w:sz w:val="21"/>
          <w:szCs w:val="21"/>
        </w:rPr>
      </w:pPr>
      <w:r>
        <w:rPr>
          <w:rFonts w:ascii="宋体" w:hAnsi="宋体" w:eastAsia="宋体" w:cs="宋体"/>
          <w:spacing w:val="-3"/>
          <w:sz w:val="21"/>
          <w:szCs w:val="21"/>
        </w:rPr>
        <w:t>1、草皮应该为当地适生品种。</w:t>
      </w:r>
    </w:p>
    <w:p w14:paraId="04486EDC">
      <w:pPr>
        <w:spacing w:before="308" w:line="221" w:lineRule="auto"/>
        <w:ind w:left="1456"/>
        <w:rPr>
          <w:rFonts w:ascii="宋体" w:hAnsi="宋体" w:eastAsia="宋体" w:cs="宋体"/>
          <w:sz w:val="21"/>
          <w:szCs w:val="21"/>
        </w:rPr>
      </w:pPr>
      <w:r>
        <w:rPr>
          <w:rFonts w:ascii="宋体" w:hAnsi="宋体" w:eastAsia="宋体" w:cs="宋体"/>
          <w:spacing w:val="-1"/>
          <w:sz w:val="21"/>
          <w:szCs w:val="21"/>
        </w:rPr>
        <w:t>2、草皮是否保持成卷，无散落现象，草皮生长旺盛，无病虫害等。</w:t>
      </w:r>
    </w:p>
    <w:p w14:paraId="45C52B20">
      <w:pPr>
        <w:pStyle w:val="2"/>
      </w:pPr>
    </w:p>
    <w:p w14:paraId="4AE24BEE">
      <w:pPr>
        <w:spacing w:before="69" w:line="221" w:lineRule="auto"/>
        <w:ind w:left="1458"/>
        <w:rPr>
          <w:rFonts w:ascii="宋体" w:hAnsi="宋体" w:eastAsia="宋体" w:cs="宋体"/>
          <w:sz w:val="21"/>
          <w:szCs w:val="21"/>
        </w:rPr>
      </w:pPr>
      <w:r>
        <w:rPr>
          <w:rFonts w:ascii="宋体" w:hAnsi="宋体" w:eastAsia="宋体" w:cs="宋体"/>
          <w:spacing w:val="-2"/>
          <w:sz w:val="21"/>
          <w:szCs w:val="21"/>
        </w:rPr>
        <w:t>3、草皮的杂草率在</w:t>
      </w:r>
      <w:r>
        <w:rPr>
          <w:rFonts w:ascii="宋体" w:hAnsi="宋体" w:eastAsia="宋体" w:cs="宋体"/>
          <w:spacing w:val="-30"/>
          <w:sz w:val="21"/>
          <w:szCs w:val="21"/>
        </w:rPr>
        <w:t xml:space="preserve"> </w:t>
      </w:r>
      <w:r>
        <w:rPr>
          <w:rFonts w:ascii="宋体" w:hAnsi="宋体" w:eastAsia="宋体" w:cs="宋体"/>
          <w:spacing w:val="-2"/>
          <w:sz w:val="21"/>
          <w:szCs w:val="21"/>
        </w:rPr>
        <w:t>1%～2%之内。</w:t>
      </w:r>
    </w:p>
    <w:p w14:paraId="3CFE2C1B">
      <w:pPr>
        <w:spacing w:before="308" w:line="220" w:lineRule="auto"/>
        <w:ind w:left="1456"/>
        <w:rPr>
          <w:rFonts w:ascii="宋体" w:hAnsi="宋体" w:eastAsia="宋体" w:cs="宋体"/>
          <w:sz w:val="21"/>
          <w:szCs w:val="21"/>
        </w:rPr>
      </w:pPr>
      <w:r>
        <w:fldChar w:fldCharType="begin"/>
      </w:r>
      <w:r>
        <w:instrText xml:space="preserve"> HYPERLINK "21.6.2.6" </w:instrText>
      </w:r>
      <w:r>
        <w:fldChar w:fldCharType="separate"/>
      </w:r>
      <w:r>
        <w:rPr>
          <w:rFonts w:ascii="宋体" w:hAnsi="宋体" w:eastAsia="宋体" w:cs="宋体"/>
          <w:spacing w:val="-1"/>
          <w:sz w:val="21"/>
          <w:szCs w:val="21"/>
        </w:rPr>
        <w:t>21.6.2.6</w:t>
      </w:r>
      <w:r>
        <w:rPr>
          <w:rFonts w:ascii="宋体" w:hAnsi="宋体" w:eastAsia="宋体" w:cs="宋体"/>
          <w:spacing w:val="-1"/>
          <w:sz w:val="21"/>
          <w:szCs w:val="21"/>
        </w:rPr>
        <w:fldChar w:fldCharType="end"/>
      </w:r>
      <w:r>
        <w:rPr>
          <w:rFonts w:ascii="宋体" w:hAnsi="宋体" w:eastAsia="宋体" w:cs="宋体"/>
          <w:spacing w:val="-42"/>
          <w:sz w:val="21"/>
          <w:szCs w:val="21"/>
        </w:rPr>
        <w:t xml:space="preserve"> </w:t>
      </w:r>
      <w:r>
        <w:rPr>
          <w:rFonts w:ascii="宋体" w:hAnsi="宋体" w:eastAsia="宋体" w:cs="宋体"/>
          <w:spacing w:val="-1"/>
          <w:sz w:val="21"/>
          <w:szCs w:val="21"/>
        </w:rPr>
        <w:t>栽植土应符合下列基本规定</w:t>
      </w:r>
    </w:p>
    <w:p w14:paraId="41B1885A">
      <w:pPr>
        <w:spacing w:before="309" w:line="216" w:lineRule="auto"/>
        <w:ind w:left="1469"/>
        <w:rPr>
          <w:rFonts w:ascii="宋体" w:hAnsi="宋体" w:eastAsia="宋体" w:cs="宋体"/>
          <w:sz w:val="21"/>
          <w:szCs w:val="21"/>
        </w:rPr>
      </w:pPr>
      <w:r>
        <w:rPr>
          <w:rFonts w:ascii="宋体" w:hAnsi="宋体" w:eastAsia="宋体" w:cs="宋体"/>
          <w:spacing w:val="-2"/>
          <w:sz w:val="21"/>
          <w:szCs w:val="21"/>
        </w:rPr>
        <w:t>1、土壤</w:t>
      </w:r>
      <w:r>
        <w:rPr>
          <w:rFonts w:ascii="宋体" w:hAnsi="宋体" w:eastAsia="宋体" w:cs="宋体"/>
          <w:spacing w:val="-47"/>
          <w:sz w:val="21"/>
          <w:szCs w:val="21"/>
        </w:rPr>
        <w:t xml:space="preserve"> </w:t>
      </w:r>
      <w:r>
        <w:rPr>
          <w:rFonts w:ascii="宋体" w:hAnsi="宋体" w:eastAsia="宋体" w:cs="宋体"/>
          <w:spacing w:val="-2"/>
          <w:sz w:val="21"/>
          <w:szCs w:val="21"/>
        </w:rPr>
        <w:t>pH</w:t>
      </w:r>
      <w:r>
        <w:rPr>
          <w:rFonts w:ascii="宋体" w:hAnsi="宋体" w:eastAsia="宋体" w:cs="宋体"/>
          <w:spacing w:val="-46"/>
          <w:sz w:val="21"/>
          <w:szCs w:val="21"/>
        </w:rPr>
        <w:t xml:space="preserve"> </w:t>
      </w:r>
      <w:r>
        <w:rPr>
          <w:rFonts w:ascii="宋体" w:hAnsi="宋体" w:eastAsia="宋体" w:cs="宋体"/>
          <w:spacing w:val="-2"/>
          <w:sz w:val="21"/>
          <w:szCs w:val="21"/>
        </w:rPr>
        <w:t>值应符合本地区栽植土标准或按</w:t>
      </w:r>
      <w:r>
        <w:rPr>
          <w:rFonts w:ascii="宋体" w:hAnsi="宋体" w:eastAsia="宋体" w:cs="宋体"/>
          <w:spacing w:val="-47"/>
          <w:sz w:val="21"/>
          <w:szCs w:val="21"/>
        </w:rPr>
        <w:t xml:space="preserve"> </w:t>
      </w:r>
      <w:r>
        <w:rPr>
          <w:rFonts w:ascii="宋体" w:hAnsi="宋体" w:eastAsia="宋体" w:cs="宋体"/>
          <w:spacing w:val="-2"/>
          <w:sz w:val="21"/>
          <w:szCs w:val="21"/>
        </w:rPr>
        <w:t>pH</w:t>
      </w:r>
      <w:r>
        <w:rPr>
          <w:rFonts w:ascii="宋体" w:hAnsi="宋体" w:eastAsia="宋体" w:cs="宋体"/>
          <w:spacing w:val="-43"/>
          <w:sz w:val="21"/>
          <w:szCs w:val="21"/>
        </w:rPr>
        <w:t xml:space="preserve"> </w:t>
      </w:r>
      <w:r>
        <w:rPr>
          <w:rFonts w:ascii="宋体" w:hAnsi="宋体" w:eastAsia="宋体" w:cs="宋体"/>
          <w:spacing w:val="-2"/>
          <w:sz w:val="21"/>
          <w:szCs w:val="21"/>
        </w:rPr>
        <w:t>值</w:t>
      </w:r>
      <w:r>
        <w:rPr>
          <w:rFonts w:ascii="宋体" w:hAnsi="宋体" w:eastAsia="宋体" w:cs="宋体"/>
          <w:spacing w:val="-43"/>
          <w:sz w:val="21"/>
          <w:szCs w:val="21"/>
        </w:rPr>
        <w:t xml:space="preserve"> </w:t>
      </w:r>
      <w:r>
        <w:rPr>
          <w:rFonts w:ascii="宋体" w:hAnsi="宋体" w:eastAsia="宋体" w:cs="宋体"/>
          <w:spacing w:val="-2"/>
          <w:sz w:val="21"/>
          <w:szCs w:val="21"/>
        </w:rPr>
        <w:t>5.</w:t>
      </w:r>
      <w:r>
        <w:rPr>
          <w:rFonts w:ascii="宋体" w:hAnsi="宋体" w:eastAsia="宋体" w:cs="宋体"/>
          <w:spacing w:val="-3"/>
          <w:sz w:val="21"/>
          <w:szCs w:val="21"/>
        </w:rPr>
        <w:t>6～8.0</w:t>
      </w:r>
      <w:r>
        <w:rPr>
          <w:rFonts w:ascii="宋体" w:hAnsi="宋体" w:eastAsia="宋体" w:cs="宋体"/>
          <w:spacing w:val="-45"/>
          <w:sz w:val="21"/>
          <w:szCs w:val="21"/>
        </w:rPr>
        <w:t xml:space="preserve"> </w:t>
      </w:r>
      <w:r>
        <w:rPr>
          <w:rFonts w:ascii="宋体" w:hAnsi="宋体" w:eastAsia="宋体" w:cs="宋体"/>
          <w:spacing w:val="-3"/>
          <w:sz w:val="21"/>
          <w:szCs w:val="21"/>
        </w:rPr>
        <w:t>进行选择。</w:t>
      </w:r>
    </w:p>
    <w:p w14:paraId="7C11F9C3">
      <w:pPr>
        <w:pStyle w:val="2"/>
        <w:spacing w:line="246" w:lineRule="auto"/>
      </w:pPr>
    </w:p>
    <w:p w14:paraId="3BC05D20">
      <w:pPr>
        <w:spacing w:before="68" w:line="221" w:lineRule="auto"/>
        <w:ind w:left="1456"/>
        <w:rPr>
          <w:rFonts w:ascii="宋体" w:hAnsi="宋体" w:eastAsia="宋体" w:cs="宋体"/>
          <w:sz w:val="21"/>
          <w:szCs w:val="21"/>
        </w:rPr>
      </w:pPr>
      <w:r>
        <w:rPr>
          <w:rFonts w:ascii="宋体" w:hAnsi="宋体" w:eastAsia="宋体" w:cs="宋体"/>
          <w:spacing w:val="-1"/>
          <w:sz w:val="21"/>
          <w:szCs w:val="21"/>
        </w:rPr>
        <w:t>2、土壤全盐含量应为</w:t>
      </w:r>
      <w:r>
        <w:rPr>
          <w:rFonts w:ascii="宋体" w:hAnsi="宋体" w:eastAsia="宋体" w:cs="宋体"/>
          <w:spacing w:val="-43"/>
          <w:sz w:val="21"/>
          <w:szCs w:val="21"/>
        </w:rPr>
        <w:t xml:space="preserve"> </w:t>
      </w:r>
      <w:r>
        <w:rPr>
          <w:rFonts w:ascii="宋体" w:hAnsi="宋体" w:eastAsia="宋体" w:cs="宋体"/>
          <w:spacing w:val="-1"/>
          <w:sz w:val="21"/>
          <w:szCs w:val="21"/>
        </w:rPr>
        <w:t>0.1%～0.3%。</w:t>
      </w:r>
    </w:p>
    <w:p w14:paraId="41C4DEF9">
      <w:pPr>
        <w:spacing w:before="308" w:line="215" w:lineRule="auto"/>
        <w:ind w:left="1458"/>
        <w:rPr>
          <w:rFonts w:ascii="宋体" w:hAnsi="宋体" w:eastAsia="宋体" w:cs="宋体"/>
          <w:sz w:val="21"/>
          <w:szCs w:val="21"/>
        </w:rPr>
      </w:pPr>
      <w:r>
        <w:rPr>
          <w:rFonts w:ascii="宋体" w:hAnsi="宋体" w:eastAsia="宋体" w:cs="宋体"/>
          <w:spacing w:val="-2"/>
          <w:sz w:val="21"/>
          <w:szCs w:val="21"/>
        </w:rPr>
        <w:t>3、土壤容重应为</w:t>
      </w:r>
      <w:r>
        <w:rPr>
          <w:rFonts w:ascii="宋体" w:hAnsi="宋体" w:eastAsia="宋体" w:cs="宋体"/>
          <w:spacing w:val="-10"/>
          <w:sz w:val="21"/>
          <w:szCs w:val="21"/>
        </w:rPr>
        <w:t xml:space="preserve"> </w:t>
      </w:r>
      <w:r>
        <w:rPr>
          <w:rFonts w:ascii="宋体" w:hAnsi="宋体" w:eastAsia="宋体" w:cs="宋体"/>
          <w:spacing w:val="-2"/>
          <w:sz w:val="21"/>
          <w:szCs w:val="21"/>
        </w:rPr>
        <w:t>1.0g/cm3～1.35g/cm3。</w:t>
      </w:r>
    </w:p>
    <w:p w14:paraId="62CEAE7E">
      <w:pPr>
        <w:pStyle w:val="2"/>
        <w:spacing w:line="245" w:lineRule="auto"/>
      </w:pPr>
    </w:p>
    <w:p w14:paraId="43D3F069">
      <w:pPr>
        <w:spacing w:before="69" w:line="220" w:lineRule="auto"/>
        <w:ind w:left="1453"/>
        <w:rPr>
          <w:rFonts w:ascii="宋体" w:hAnsi="宋体" w:eastAsia="宋体" w:cs="宋体"/>
          <w:sz w:val="21"/>
          <w:szCs w:val="21"/>
        </w:rPr>
      </w:pPr>
      <w:r>
        <w:rPr>
          <w:rFonts w:ascii="宋体" w:hAnsi="宋体" w:eastAsia="宋体" w:cs="宋体"/>
          <w:spacing w:val="-2"/>
          <w:sz w:val="21"/>
          <w:szCs w:val="21"/>
        </w:rPr>
        <w:t>4、土壤有机质含量不应小于</w:t>
      </w:r>
      <w:r>
        <w:rPr>
          <w:rFonts w:ascii="宋体" w:hAnsi="宋体" w:eastAsia="宋体" w:cs="宋体"/>
          <w:spacing w:val="-24"/>
          <w:sz w:val="21"/>
          <w:szCs w:val="21"/>
        </w:rPr>
        <w:t xml:space="preserve"> </w:t>
      </w:r>
      <w:r>
        <w:rPr>
          <w:rFonts w:ascii="宋体" w:hAnsi="宋体" w:eastAsia="宋体" w:cs="宋体"/>
          <w:spacing w:val="-2"/>
          <w:sz w:val="21"/>
          <w:szCs w:val="21"/>
        </w:rPr>
        <w:t>1.5%。</w:t>
      </w:r>
    </w:p>
    <w:p w14:paraId="23FFEC68">
      <w:pPr>
        <w:pStyle w:val="2"/>
        <w:spacing w:line="241" w:lineRule="auto"/>
      </w:pPr>
    </w:p>
    <w:p w14:paraId="256C9CE7">
      <w:pPr>
        <w:spacing w:before="69" w:line="221" w:lineRule="auto"/>
        <w:ind w:left="1458"/>
        <w:rPr>
          <w:rFonts w:ascii="宋体" w:hAnsi="宋体" w:eastAsia="宋体" w:cs="宋体"/>
          <w:sz w:val="21"/>
          <w:szCs w:val="21"/>
        </w:rPr>
      </w:pPr>
      <w:r>
        <w:rPr>
          <w:rFonts w:ascii="宋体" w:hAnsi="宋体" w:eastAsia="宋体" w:cs="宋体"/>
          <w:spacing w:val="-2"/>
          <w:sz w:val="21"/>
          <w:szCs w:val="21"/>
        </w:rPr>
        <w:t>5、土壤块径不应大于</w:t>
      </w:r>
      <w:r>
        <w:rPr>
          <w:rFonts w:ascii="宋体" w:hAnsi="宋体" w:eastAsia="宋体" w:cs="宋体"/>
          <w:spacing w:val="-37"/>
          <w:sz w:val="21"/>
          <w:szCs w:val="21"/>
        </w:rPr>
        <w:t xml:space="preserve"> </w:t>
      </w:r>
      <w:r>
        <w:rPr>
          <w:rFonts w:ascii="宋体" w:hAnsi="宋体" w:eastAsia="宋体" w:cs="宋体"/>
          <w:spacing w:val="-2"/>
          <w:sz w:val="21"/>
          <w:szCs w:val="21"/>
        </w:rPr>
        <w:t>5cm。</w:t>
      </w:r>
    </w:p>
    <w:p w14:paraId="05455606">
      <w:pPr>
        <w:spacing w:before="307" w:line="221" w:lineRule="auto"/>
        <w:ind w:left="1456"/>
        <w:rPr>
          <w:rFonts w:ascii="宋体" w:hAnsi="宋体" w:eastAsia="宋体" w:cs="宋体"/>
          <w:sz w:val="21"/>
          <w:szCs w:val="21"/>
        </w:rPr>
      </w:pPr>
      <w:r>
        <w:rPr>
          <w:rFonts w:ascii="宋体" w:hAnsi="宋体" w:eastAsia="宋体" w:cs="宋体"/>
          <w:spacing w:val="-2"/>
          <w:sz w:val="21"/>
          <w:szCs w:val="21"/>
        </w:rPr>
        <w:t xml:space="preserve">21.7  </w:t>
      </w:r>
      <w:r>
        <w:rPr>
          <w:rFonts w:ascii="宋体" w:hAnsi="宋体" w:eastAsia="宋体" w:cs="宋体"/>
          <w:b/>
          <w:bCs/>
          <w:spacing w:val="-2"/>
          <w:sz w:val="21"/>
          <w:szCs w:val="21"/>
        </w:rPr>
        <w:t>农民工实名制及工资增订条款</w:t>
      </w:r>
    </w:p>
    <w:p w14:paraId="64C5FE00">
      <w:pPr>
        <w:spacing w:before="308" w:line="220" w:lineRule="auto"/>
        <w:ind w:left="1456"/>
        <w:rPr>
          <w:rFonts w:ascii="宋体" w:hAnsi="宋体" w:eastAsia="宋体" w:cs="宋体"/>
          <w:sz w:val="21"/>
          <w:szCs w:val="21"/>
        </w:rPr>
      </w:pPr>
      <w:r>
        <w:rPr>
          <w:rFonts w:ascii="宋体" w:hAnsi="宋体" w:eastAsia="宋体" w:cs="宋体"/>
          <w:spacing w:val="-1"/>
          <w:sz w:val="21"/>
          <w:szCs w:val="21"/>
        </w:rPr>
        <w:t>21.7.1</w:t>
      </w:r>
      <w:r>
        <w:rPr>
          <w:rFonts w:ascii="宋体" w:hAnsi="宋体" w:eastAsia="宋体" w:cs="宋体"/>
          <w:spacing w:val="-44"/>
          <w:sz w:val="21"/>
          <w:szCs w:val="21"/>
        </w:rPr>
        <w:t xml:space="preserve"> </w:t>
      </w:r>
      <w:r>
        <w:rPr>
          <w:rFonts w:ascii="宋体" w:hAnsi="宋体" w:eastAsia="宋体" w:cs="宋体"/>
          <w:spacing w:val="-1"/>
          <w:sz w:val="21"/>
          <w:szCs w:val="21"/>
        </w:rPr>
        <w:t>根据中华人民共和国国务院令第</w:t>
      </w:r>
      <w:r>
        <w:rPr>
          <w:rFonts w:ascii="宋体" w:hAnsi="宋体" w:eastAsia="宋体" w:cs="宋体"/>
          <w:spacing w:val="-39"/>
          <w:sz w:val="21"/>
          <w:szCs w:val="21"/>
        </w:rPr>
        <w:t xml:space="preserve"> </w:t>
      </w:r>
      <w:r>
        <w:rPr>
          <w:rFonts w:ascii="宋体" w:hAnsi="宋体" w:eastAsia="宋体" w:cs="宋体"/>
          <w:spacing w:val="-1"/>
          <w:sz w:val="21"/>
          <w:szCs w:val="21"/>
        </w:rPr>
        <w:t>724</w:t>
      </w:r>
      <w:r>
        <w:rPr>
          <w:rFonts w:ascii="宋体" w:hAnsi="宋体" w:eastAsia="宋体" w:cs="宋体"/>
          <w:spacing w:val="-39"/>
          <w:sz w:val="21"/>
          <w:szCs w:val="21"/>
        </w:rPr>
        <w:t xml:space="preserve"> </w:t>
      </w:r>
      <w:r>
        <w:rPr>
          <w:rFonts w:ascii="宋体" w:hAnsi="宋体" w:eastAsia="宋体" w:cs="宋体"/>
          <w:spacing w:val="-1"/>
          <w:sz w:val="21"/>
          <w:szCs w:val="21"/>
        </w:rPr>
        <w:t>号《保</w:t>
      </w:r>
      <w:r>
        <w:rPr>
          <w:rFonts w:ascii="宋体" w:hAnsi="宋体" w:eastAsia="宋体" w:cs="宋体"/>
          <w:spacing w:val="-2"/>
          <w:sz w:val="21"/>
          <w:szCs w:val="21"/>
        </w:rPr>
        <w:t>障农民工工资支付条例》五项制度要求执行：</w:t>
      </w:r>
    </w:p>
    <w:p w14:paraId="2EAB7920">
      <w:pPr>
        <w:pStyle w:val="2"/>
        <w:spacing w:line="241" w:lineRule="auto"/>
      </w:pPr>
    </w:p>
    <w:p w14:paraId="024B6F35">
      <w:pPr>
        <w:spacing w:before="69" w:line="221" w:lineRule="auto"/>
        <w:ind w:left="1460"/>
        <w:rPr>
          <w:rFonts w:ascii="宋体" w:hAnsi="宋体" w:eastAsia="宋体" w:cs="宋体"/>
          <w:sz w:val="21"/>
          <w:szCs w:val="21"/>
        </w:rPr>
      </w:pPr>
      <w:r>
        <w:rPr>
          <w:rFonts w:ascii="宋体" w:hAnsi="宋体" w:eastAsia="宋体" w:cs="宋体"/>
          <w:spacing w:val="-3"/>
          <w:sz w:val="21"/>
          <w:szCs w:val="21"/>
        </w:rPr>
        <w:t>（1）工程款与人工费分账管理制度：</w:t>
      </w:r>
    </w:p>
    <w:p w14:paraId="254B357C">
      <w:pPr>
        <w:spacing w:before="308" w:line="221" w:lineRule="auto"/>
        <w:ind w:left="1453"/>
        <w:rPr>
          <w:rFonts w:ascii="宋体" w:hAnsi="宋体" w:eastAsia="宋体" w:cs="宋体"/>
          <w:sz w:val="21"/>
          <w:szCs w:val="21"/>
        </w:rPr>
      </w:pPr>
      <w:r>
        <w:rPr>
          <w:rFonts w:ascii="宋体" w:hAnsi="宋体" w:eastAsia="宋体" w:cs="宋体"/>
          <w:spacing w:val="-1"/>
          <w:sz w:val="21"/>
          <w:szCs w:val="21"/>
        </w:rPr>
        <w:t>承包人应将工程款与人工费用分账管理，单独列账并予以保障，确保“有钱发”。</w:t>
      </w:r>
    </w:p>
    <w:p w14:paraId="4A65BFBB">
      <w:pPr>
        <w:spacing w:before="309" w:line="221" w:lineRule="auto"/>
        <w:ind w:left="1460"/>
        <w:rPr>
          <w:rFonts w:ascii="宋体" w:hAnsi="宋体" w:eastAsia="宋体" w:cs="宋体"/>
          <w:sz w:val="21"/>
          <w:szCs w:val="21"/>
        </w:rPr>
      </w:pPr>
      <w:r>
        <w:rPr>
          <w:rFonts w:ascii="宋体" w:hAnsi="宋体" w:eastAsia="宋体" w:cs="宋体"/>
          <w:spacing w:val="-3"/>
          <w:sz w:val="21"/>
          <w:szCs w:val="21"/>
        </w:rPr>
        <w:t>（2）农民工工资专用账户制度：</w:t>
      </w:r>
    </w:p>
    <w:p w14:paraId="0BD62C68">
      <w:pPr>
        <w:spacing w:before="309" w:line="221" w:lineRule="auto"/>
        <w:ind w:left="1453"/>
        <w:rPr>
          <w:rFonts w:ascii="宋体" w:hAnsi="宋体" w:eastAsia="宋体" w:cs="宋体"/>
          <w:sz w:val="21"/>
          <w:szCs w:val="21"/>
        </w:rPr>
      </w:pPr>
      <w:r>
        <w:rPr>
          <w:rFonts w:ascii="宋体" w:hAnsi="宋体" w:eastAsia="宋体" w:cs="宋体"/>
          <w:sz w:val="21"/>
          <w:szCs w:val="21"/>
        </w:rPr>
        <w:t>承包人在银行开设的，专项用于农民工工资相关款项存储和发放的</w:t>
      </w:r>
      <w:r>
        <w:rPr>
          <w:rFonts w:ascii="宋体" w:hAnsi="宋体" w:eastAsia="宋体" w:cs="宋体"/>
          <w:spacing w:val="-1"/>
          <w:sz w:val="21"/>
          <w:szCs w:val="21"/>
        </w:rPr>
        <w:t>账户。</w:t>
      </w:r>
    </w:p>
    <w:p w14:paraId="3147D130">
      <w:pPr>
        <w:spacing w:before="308" w:line="221" w:lineRule="auto"/>
        <w:ind w:left="1460"/>
        <w:rPr>
          <w:rFonts w:ascii="宋体" w:hAnsi="宋体" w:eastAsia="宋体" w:cs="宋体"/>
          <w:sz w:val="21"/>
          <w:szCs w:val="21"/>
        </w:rPr>
      </w:pPr>
      <w:r>
        <w:rPr>
          <w:rFonts w:ascii="宋体" w:hAnsi="宋体" w:eastAsia="宋体" w:cs="宋体"/>
          <w:spacing w:val="-3"/>
          <w:sz w:val="21"/>
          <w:szCs w:val="21"/>
        </w:rPr>
        <w:t>（3）总包代发工资制度：</w:t>
      </w:r>
    </w:p>
    <w:p w14:paraId="24EFFCCF">
      <w:pPr>
        <w:pStyle w:val="2"/>
      </w:pPr>
    </w:p>
    <w:p w14:paraId="65324A7F">
      <w:pPr>
        <w:spacing w:before="69" w:line="492" w:lineRule="auto"/>
        <w:ind w:left="1033" w:firstLine="419"/>
        <w:jc w:val="both"/>
        <w:rPr>
          <w:rFonts w:ascii="宋体" w:hAnsi="宋体" w:eastAsia="宋体" w:cs="宋体"/>
          <w:sz w:val="21"/>
          <w:szCs w:val="21"/>
        </w:rPr>
      </w:pPr>
      <w:r>
        <w:rPr>
          <w:rFonts w:ascii="宋体" w:hAnsi="宋体" w:eastAsia="宋体" w:cs="宋体"/>
          <w:spacing w:val="2"/>
          <w:sz w:val="21"/>
          <w:szCs w:val="21"/>
        </w:rPr>
        <w:t>承包人的分包单位应将农民工工资委托承包人代发，承</w:t>
      </w:r>
      <w:r>
        <w:rPr>
          <w:rFonts w:ascii="宋体" w:hAnsi="宋体" w:eastAsia="宋体" w:cs="宋体"/>
          <w:spacing w:val="1"/>
          <w:sz w:val="21"/>
          <w:szCs w:val="21"/>
        </w:rPr>
        <w:t>包人负责将工资通过工资专用账户打入用于支付农民工工资的银行账户所绑定的农民工本人社会保障卡或银行卡。发包人与承包人因工程数量、质</w:t>
      </w:r>
      <w:r>
        <w:rPr>
          <w:rFonts w:ascii="宋体" w:hAnsi="宋体" w:eastAsia="宋体" w:cs="宋体"/>
          <w:spacing w:val="-1"/>
          <w:sz w:val="21"/>
          <w:szCs w:val="21"/>
        </w:rPr>
        <w:t>量、造价等产生争议的，承包人不得因争议而影响农民工工资的发放。</w:t>
      </w:r>
    </w:p>
    <w:p w14:paraId="600A6C1F">
      <w:pPr>
        <w:spacing w:line="220" w:lineRule="auto"/>
        <w:jc w:val="right"/>
        <w:rPr>
          <w:rFonts w:ascii="宋体" w:hAnsi="宋体" w:eastAsia="宋体" w:cs="宋体"/>
          <w:sz w:val="21"/>
          <w:szCs w:val="21"/>
        </w:rPr>
      </w:pPr>
      <w:r>
        <w:rPr>
          <w:rFonts w:ascii="宋体" w:hAnsi="宋体" w:eastAsia="宋体" w:cs="宋体"/>
          <w:spacing w:val="2"/>
          <w:sz w:val="21"/>
          <w:szCs w:val="21"/>
        </w:rPr>
        <w:t>承包人须按照《西安市农民工工资保障办法》相关规定</w:t>
      </w:r>
      <w:r>
        <w:rPr>
          <w:rFonts w:ascii="宋体" w:hAnsi="宋体" w:eastAsia="宋体" w:cs="宋体"/>
          <w:spacing w:val="1"/>
          <w:sz w:val="21"/>
          <w:szCs w:val="21"/>
        </w:rPr>
        <w:t>按时、足额缴纳农民工工资支付保证金。要</w:t>
      </w:r>
    </w:p>
    <w:p w14:paraId="321A9D73">
      <w:pPr>
        <w:pStyle w:val="2"/>
      </w:pPr>
    </w:p>
    <w:p w14:paraId="41BC4D72">
      <w:pPr>
        <w:spacing w:before="69" w:line="221" w:lineRule="auto"/>
        <w:ind w:right="6"/>
        <w:jc w:val="right"/>
        <w:rPr>
          <w:rFonts w:ascii="宋体" w:hAnsi="宋体" w:eastAsia="宋体" w:cs="宋体"/>
          <w:sz w:val="21"/>
          <w:szCs w:val="21"/>
        </w:rPr>
      </w:pPr>
      <w:r>
        <w:rPr>
          <w:rFonts w:ascii="宋体" w:hAnsi="宋体" w:eastAsia="宋体" w:cs="宋体"/>
          <w:spacing w:val="1"/>
          <w:sz w:val="21"/>
          <w:szCs w:val="21"/>
        </w:rPr>
        <w:t>求进场和出场的农民工进行实名登记，报甲方备案。承包人应按时发放农民工工资，当承包人申报当期</w:t>
      </w:r>
    </w:p>
    <w:p w14:paraId="22A92088">
      <w:pPr>
        <w:spacing w:line="232" w:lineRule="auto"/>
        <w:rPr>
          <w:rFonts w:ascii="Times New Roman" w:hAnsi="Times New Roman" w:eastAsia="Times New Roman" w:cs="Times New Roman"/>
          <w:sz w:val="18"/>
          <w:szCs w:val="18"/>
        </w:rPr>
        <w:sectPr>
          <w:headerReference r:id="rId225" w:type="default"/>
          <w:footerReference r:id="rId226" w:type="default"/>
          <w:pgSz w:w="11907" w:h="16839"/>
          <w:pgMar w:top="400" w:right="1130" w:bottom="485" w:left="222" w:header="0" w:footer="175" w:gutter="0"/>
          <w:pgNumType w:fmt="decimal"/>
          <w:cols w:space="720" w:num="1"/>
        </w:sectPr>
      </w:pPr>
    </w:p>
    <w:p w14:paraId="500A3257">
      <w:pPr>
        <w:pStyle w:val="2"/>
        <w:spacing w:line="244" w:lineRule="auto"/>
      </w:pPr>
    </w:p>
    <w:p w14:paraId="584596CC">
      <w:pPr>
        <w:pStyle w:val="2"/>
        <w:spacing w:line="244" w:lineRule="auto"/>
      </w:pPr>
    </w:p>
    <w:p w14:paraId="73B4F746">
      <w:pPr>
        <w:pStyle w:val="2"/>
        <w:spacing w:line="244" w:lineRule="auto"/>
      </w:pPr>
    </w:p>
    <w:p w14:paraId="561ABE33">
      <w:pPr>
        <w:pStyle w:val="2"/>
        <w:spacing w:line="245" w:lineRule="auto"/>
      </w:pPr>
    </w:p>
    <w:p w14:paraId="5B79398A">
      <w:pPr>
        <w:spacing w:before="69" w:line="492" w:lineRule="auto"/>
        <w:ind w:left="1033" w:right="10" w:hanging="1"/>
        <w:jc w:val="both"/>
        <w:rPr>
          <w:rFonts w:ascii="宋体" w:hAnsi="宋体" w:eastAsia="宋体" w:cs="宋体"/>
          <w:sz w:val="21"/>
          <w:szCs w:val="21"/>
        </w:rPr>
      </w:pPr>
      <w:r>
        <w:rPr>
          <w:rFonts w:ascii="宋体" w:hAnsi="宋体" w:eastAsia="宋体" w:cs="宋体"/>
          <w:spacing w:val="1"/>
          <w:sz w:val="21"/>
          <w:szCs w:val="21"/>
        </w:rPr>
        <w:t>进度款计划时应一并报发包人，发包人有权监督承包人在支付的当期进度款中是否发放农民工工资，如承包人未按时发放农民工工资，影响到本工程的施工进度及工程质量时，则发包人有权在应支付的进度</w:t>
      </w:r>
      <w:r>
        <w:rPr>
          <w:rFonts w:ascii="宋体" w:hAnsi="宋体" w:eastAsia="宋体" w:cs="宋体"/>
          <w:spacing w:val="-1"/>
          <w:sz w:val="21"/>
          <w:szCs w:val="21"/>
        </w:rPr>
        <w:t>款中扣除应发农民工工资，直接发放给农民工，同时承包人应承担发放款项</w:t>
      </w:r>
      <w:r>
        <w:rPr>
          <w:rFonts w:ascii="宋体" w:hAnsi="宋体" w:eastAsia="宋体" w:cs="宋体"/>
          <w:spacing w:val="-31"/>
          <w:sz w:val="21"/>
          <w:szCs w:val="21"/>
        </w:rPr>
        <w:t xml:space="preserve"> </w:t>
      </w:r>
      <w:r>
        <w:rPr>
          <w:rFonts w:ascii="宋体" w:hAnsi="宋体" w:eastAsia="宋体" w:cs="宋体"/>
          <w:spacing w:val="-1"/>
          <w:sz w:val="21"/>
          <w:szCs w:val="21"/>
        </w:rPr>
        <w:t>50%的违约金。</w:t>
      </w:r>
    </w:p>
    <w:p w14:paraId="7388AF2B">
      <w:pPr>
        <w:spacing w:line="220" w:lineRule="auto"/>
        <w:ind w:left="1460"/>
        <w:rPr>
          <w:rFonts w:ascii="宋体" w:hAnsi="宋体" w:eastAsia="宋体" w:cs="宋体"/>
          <w:sz w:val="21"/>
          <w:szCs w:val="21"/>
        </w:rPr>
      </w:pPr>
      <w:r>
        <w:rPr>
          <w:rFonts w:ascii="宋体" w:hAnsi="宋体" w:eastAsia="宋体" w:cs="宋体"/>
          <w:spacing w:val="-3"/>
          <w:sz w:val="21"/>
          <w:szCs w:val="21"/>
        </w:rPr>
        <w:t>（4）农民工实名制管理制度：</w:t>
      </w:r>
    </w:p>
    <w:p w14:paraId="70E0A123">
      <w:pPr>
        <w:pStyle w:val="2"/>
        <w:spacing w:line="242" w:lineRule="auto"/>
      </w:pPr>
    </w:p>
    <w:p w14:paraId="380732A3">
      <w:pPr>
        <w:spacing w:before="68" w:line="492" w:lineRule="auto"/>
        <w:ind w:left="1033" w:right="4" w:firstLine="419"/>
        <w:jc w:val="both"/>
        <w:rPr>
          <w:rFonts w:ascii="宋体" w:hAnsi="宋体" w:eastAsia="宋体" w:cs="宋体"/>
          <w:sz w:val="21"/>
          <w:szCs w:val="21"/>
        </w:rPr>
      </w:pPr>
      <w:r>
        <w:rPr>
          <w:rFonts w:ascii="宋体" w:hAnsi="宋体" w:eastAsia="宋体" w:cs="宋体"/>
          <w:spacing w:val="2"/>
          <w:sz w:val="21"/>
          <w:szCs w:val="21"/>
        </w:rPr>
        <w:t>承包人依法与所招用的农民工订立劳动合同并进行用工</w:t>
      </w:r>
      <w:r>
        <w:rPr>
          <w:rFonts w:ascii="宋体" w:hAnsi="宋体" w:eastAsia="宋体" w:cs="宋体"/>
          <w:spacing w:val="1"/>
          <w:sz w:val="21"/>
          <w:szCs w:val="21"/>
        </w:rPr>
        <w:t>实名登记，否则不得进入项目现场施工，未</w:t>
      </w:r>
      <w:r>
        <w:rPr>
          <w:rFonts w:ascii="宋体" w:hAnsi="宋体" w:eastAsia="宋体" w:cs="宋体"/>
          <w:sz w:val="21"/>
          <w:szCs w:val="21"/>
        </w:rPr>
        <w:t>实行劳动用工实名制管理的，</w:t>
      </w:r>
      <w:r>
        <w:rPr>
          <w:rFonts w:ascii="宋体" w:hAnsi="宋体" w:eastAsia="宋体" w:cs="宋体"/>
          <w:spacing w:val="-53"/>
          <w:sz w:val="21"/>
          <w:szCs w:val="21"/>
        </w:rPr>
        <w:t xml:space="preserve"> </w:t>
      </w:r>
      <w:r>
        <w:rPr>
          <w:rFonts w:ascii="宋体" w:hAnsi="宋体" w:eastAsia="宋体" w:cs="宋体"/>
          <w:sz w:val="21"/>
          <w:szCs w:val="21"/>
        </w:rPr>
        <w:t>由人社部门、相关行业主管部门按照职责责令限期整改，逾期不整改的，</w:t>
      </w:r>
      <w:r>
        <w:rPr>
          <w:rFonts w:ascii="宋体" w:hAnsi="宋体" w:eastAsia="宋体" w:cs="宋体"/>
          <w:spacing w:val="-1"/>
          <w:sz w:val="21"/>
          <w:szCs w:val="21"/>
        </w:rPr>
        <w:t>承包人赔偿由此给发包人造成的损失。</w:t>
      </w:r>
    </w:p>
    <w:p w14:paraId="7DE9DA01">
      <w:pPr>
        <w:spacing w:line="219" w:lineRule="auto"/>
        <w:ind w:left="1460"/>
        <w:rPr>
          <w:rFonts w:ascii="宋体" w:hAnsi="宋体" w:eastAsia="宋体" w:cs="宋体"/>
          <w:sz w:val="21"/>
          <w:szCs w:val="21"/>
        </w:rPr>
      </w:pPr>
      <w:r>
        <w:rPr>
          <w:rFonts w:ascii="宋体" w:hAnsi="宋体" w:eastAsia="宋体" w:cs="宋体"/>
          <w:spacing w:val="-2"/>
          <w:sz w:val="21"/>
          <w:szCs w:val="21"/>
        </w:rPr>
        <w:t>（5）维权告示制度：</w:t>
      </w:r>
    </w:p>
    <w:p w14:paraId="555129B6">
      <w:pPr>
        <w:pStyle w:val="2"/>
      </w:pPr>
    </w:p>
    <w:p w14:paraId="410DEB8A">
      <w:pPr>
        <w:spacing w:before="68" w:line="219" w:lineRule="auto"/>
        <w:ind w:left="1453"/>
        <w:rPr>
          <w:rFonts w:ascii="宋体" w:hAnsi="宋体" w:eastAsia="宋体" w:cs="宋体"/>
          <w:sz w:val="21"/>
          <w:szCs w:val="21"/>
        </w:rPr>
      </w:pPr>
      <w:r>
        <w:rPr>
          <w:rFonts w:ascii="宋体" w:hAnsi="宋体" w:eastAsia="宋体" w:cs="宋体"/>
          <w:sz w:val="21"/>
          <w:szCs w:val="21"/>
        </w:rPr>
        <w:t>承包人在施工现场醒目位置设立维权信息告示牌，告示牌内容</w:t>
      </w:r>
      <w:r>
        <w:rPr>
          <w:rFonts w:ascii="宋体" w:hAnsi="宋体" w:eastAsia="宋体" w:cs="宋体"/>
          <w:spacing w:val="-1"/>
          <w:sz w:val="21"/>
          <w:szCs w:val="21"/>
        </w:rPr>
        <w:t>包括：</w:t>
      </w:r>
    </w:p>
    <w:p w14:paraId="4E63FC51">
      <w:pPr>
        <w:pStyle w:val="2"/>
      </w:pPr>
    </w:p>
    <w:p w14:paraId="2B7E1F2D">
      <w:pPr>
        <w:spacing w:before="68" w:line="220" w:lineRule="auto"/>
        <w:ind w:left="1454"/>
        <w:rPr>
          <w:rFonts w:ascii="宋体" w:hAnsi="宋体" w:eastAsia="宋体" w:cs="宋体"/>
          <w:sz w:val="21"/>
          <w:szCs w:val="21"/>
        </w:rPr>
      </w:pPr>
      <w:r>
        <w:rPr>
          <w:rFonts w:ascii="宋体" w:hAnsi="宋体" w:eastAsia="宋体" w:cs="宋体"/>
          <w:sz w:val="21"/>
          <w:szCs w:val="21"/>
        </w:rPr>
        <w:t>a、发包人、承包人及所在项目部、相关行业工程建设主管部门、劳资专管员等基</w:t>
      </w:r>
      <w:r>
        <w:rPr>
          <w:rFonts w:ascii="宋体" w:hAnsi="宋体" w:eastAsia="宋体" w:cs="宋体"/>
          <w:spacing w:val="-1"/>
          <w:sz w:val="21"/>
          <w:szCs w:val="21"/>
        </w:rPr>
        <w:t>本信息；</w:t>
      </w:r>
    </w:p>
    <w:p w14:paraId="67CB882D">
      <w:pPr>
        <w:pStyle w:val="2"/>
        <w:spacing w:line="241" w:lineRule="auto"/>
      </w:pPr>
    </w:p>
    <w:p w14:paraId="5572BAFB">
      <w:pPr>
        <w:spacing w:before="69" w:line="220" w:lineRule="auto"/>
        <w:ind w:left="1450"/>
        <w:rPr>
          <w:rFonts w:ascii="宋体" w:hAnsi="宋体" w:eastAsia="宋体" w:cs="宋体"/>
          <w:sz w:val="21"/>
          <w:szCs w:val="21"/>
        </w:rPr>
      </w:pPr>
      <w:r>
        <w:rPr>
          <w:rFonts w:ascii="宋体" w:hAnsi="宋体" w:eastAsia="宋体" w:cs="宋体"/>
          <w:spacing w:val="-2"/>
          <w:sz w:val="21"/>
          <w:szCs w:val="21"/>
        </w:rPr>
        <w:t>b、当地最低工资标准、工资支付日期等基本信息；</w:t>
      </w:r>
    </w:p>
    <w:p w14:paraId="2AFF436E">
      <w:pPr>
        <w:spacing w:before="310" w:line="356" w:lineRule="auto"/>
        <w:ind w:left="1033" w:right="10" w:firstLine="424"/>
        <w:rPr>
          <w:rFonts w:ascii="宋体" w:hAnsi="宋体" w:eastAsia="宋体" w:cs="宋体"/>
          <w:sz w:val="21"/>
          <w:szCs w:val="21"/>
        </w:rPr>
      </w:pPr>
      <w:r>
        <w:rPr>
          <w:rFonts w:ascii="宋体" w:hAnsi="宋体" w:eastAsia="宋体" w:cs="宋体"/>
          <w:spacing w:val="-1"/>
          <w:sz w:val="21"/>
          <w:szCs w:val="21"/>
        </w:rPr>
        <w:t>c、相关行业工程建设主管部门和劳动保障监察投诉举报电话、劳动争议调解仲裁申请渠道</w:t>
      </w:r>
      <w:r>
        <w:rPr>
          <w:rFonts w:ascii="宋体" w:hAnsi="宋体" w:eastAsia="宋体" w:cs="宋体"/>
          <w:spacing w:val="-2"/>
          <w:sz w:val="21"/>
          <w:szCs w:val="21"/>
        </w:rPr>
        <w:t>、法律援助申请渠道、公共法律服务热线等信息。</w:t>
      </w:r>
    </w:p>
    <w:p w14:paraId="56AE9C95">
      <w:pPr>
        <w:pStyle w:val="2"/>
        <w:spacing w:line="241" w:lineRule="auto"/>
      </w:pPr>
    </w:p>
    <w:p w14:paraId="3659A9A9">
      <w:pPr>
        <w:spacing w:before="69" w:line="359" w:lineRule="auto"/>
        <w:ind w:left="1035" w:firstLine="420"/>
        <w:rPr>
          <w:rFonts w:ascii="宋体" w:hAnsi="宋体" w:eastAsia="宋体" w:cs="宋体"/>
          <w:sz w:val="21"/>
          <w:szCs w:val="21"/>
        </w:rPr>
      </w:pPr>
      <w:r>
        <w:rPr>
          <w:rFonts w:ascii="宋体" w:hAnsi="宋体" w:eastAsia="宋体" w:cs="宋体"/>
          <w:sz w:val="21"/>
          <w:szCs w:val="21"/>
        </w:rPr>
        <w:t>21.7.2</w:t>
      </w:r>
      <w:r>
        <w:rPr>
          <w:rFonts w:ascii="宋体" w:hAnsi="宋体" w:eastAsia="宋体" w:cs="宋体"/>
          <w:spacing w:val="-25"/>
          <w:sz w:val="21"/>
          <w:szCs w:val="21"/>
        </w:rPr>
        <w:t xml:space="preserve"> </w:t>
      </w:r>
      <w:r>
        <w:rPr>
          <w:rFonts w:ascii="宋体" w:hAnsi="宋体" w:eastAsia="宋体" w:cs="宋体"/>
          <w:sz w:val="21"/>
          <w:szCs w:val="21"/>
        </w:rPr>
        <w:t>承包人须按照《西安市农民工工资保障办法》相关规定按时、足额</w:t>
      </w:r>
      <w:r>
        <w:rPr>
          <w:rFonts w:ascii="宋体" w:hAnsi="宋体" w:eastAsia="宋体" w:cs="宋体"/>
          <w:spacing w:val="-1"/>
          <w:sz w:val="21"/>
          <w:szCs w:val="21"/>
        </w:rPr>
        <w:t>缴纳农民工工资支付保证</w:t>
      </w:r>
      <w:r>
        <w:rPr>
          <w:rFonts w:ascii="宋体" w:hAnsi="宋体" w:eastAsia="宋体" w:cs="宋体"/>
          <w:spacing w:val="-10"/>
          <w:sz w:val="21"/>
          <w:szCs w:val="21"/>
        </w:rPr>
        <w:t>金。</w:t>
      </w:r>
    </w:p>
    <w:p w14:paraId="728D3F40">
      <w:pPr>
        <w:spacing w:before="300" w:line="357" w:lineRule="auto"/>
        <w:ind w:left="1034" w:firstLine="421"/>
        <w:rPr>
          <w:rFonts w:ascii="宋体" w:hAnsi="宋体" w:eastAsia="宋体" w:cs="宋体"/>
          <w:sz w:val="21"/>
          <w:szCs w:val="21"/>
        </w:rPr>
      </w:pPr>
      <w:r>
        <w:rPr>
          <w:rFonts w:ascii="宋体" w:hAnsi="宋体" w:eastAsia="宋体" w:cs="宋体"/>
          <w:sz w:val="21"/>
          <w:szCs w:val="21"/>
        </w:rPr>
        <w:t>21.7.3</w:t>
      </w:r>
      <w:r>
        <w:rPr>
          <w:rFonts w:ascii="宋体" w:hAnsi="宋体" w:eastAsia="宋体" w:cs="宋体"/>
          <w:spacing w:val="-25"/>
          <w:sz w:val="21"/>
          <w:szCs w:val="21"/>
        </w:rPr>
        <w:t xml:space="preserve"> </w:t>
      </w:r>
      <w:r>
        <w:rPr>
          <w:rFonts w:ascii="宋体" w:hAnsi="宋体" w:eastAsia="宋体" w:cs="宋体"/>
          <w:sz w:val="21"/>
          <w:szCs w:val="21"/>
        </w:rPr>
        <w:t>承包人应选择业内信誉较好，有一定支付能力的劳务公司合作。并</w:t>
      </w:r>
      <w:r>
        <w:rPr>
          <w:rFonts w:ascii="宋体" w:hAnsi="宋体" w:eastAsia="宋体" w:cs="宋体"/>
          <w:spacing w:val="-1"/>
          <w:sz w:val="21"/>
          <w:szCs w:val="21"/>
        </w:rPr>
        <w:t>要求劳务公司出具“合同</w:t>
      </w:r>
      <w:r>
        <w:rPr>
          <w:rFonts w:ascii="宋体" w:hAnsi="宋体" w:eastAsia="宋体" w:cs="宋体"/>
          <w:spacing w:val="1"/>
          <w:sz w:val="21"/>
          <w:szCs w:val="21"/>
        </w:rPr>
        <w:t>款使用承诺书”，承诺所收取的所有费用均用于农民工工资发放。不会出现任何拖欠材料采购款和工资</w:t>
      </w:r>
    </w:p>
    <w:p w14:paraId="766D70B4">
      <w:pPr>
        <w:spacing w:before="309" w:line="221" w:lineRule="auto"/>
        <w:ind w:left="1034"/>
        <w:rPr>
          <w:rFonts w:ascii="宋体" w:hAnsi="宋体" w:eastAsia="宋体" w:cs="宋体"/>
          <w:sz w:val="21"/>
          <w:szCs w:val="21"/>
        </w:rPr>
      </w:pPr>
      <w:r>
        <w:rPr>
          <w:rFonts w:ascii="宋体" w:hAnsi="宋体" w:eastAsia="宋体" w:cs="宋体"/>
          <w:spacing w:val="-5"/>
          <w:sz w:val="21"/>
          <w:szCs w:val="21"/>
        </w:rPr>
        <w:t>款的现象。</w:t>
      </w:r>
    </w:p>
    <w:p w14:paraId="33A920FF">
      <w:pPr>
        <w:pStyle w:val="2"/>
        <w:spacing w:line="241" w:lineRule="auto"/>
      </w:pPr>
    </w:p>
    <w:p w14:paraId="66D52695">
      <w:pPr>
        <w:spacing w:before="69" w:line="492" w:lineRule="auto"/>
        <w:ind w:left="1033" w:firstLine="422"/>
        <w:jc w:val="both"/>
        <w:rPr>
          <w:rFonts w:ascii="宋体" w:hAnsi="宋体" w:eastAsia="宋体" w:cs="宋体"/>
          <w:sz w:val="21"/>
          <w:szCs w:val="21"/>
        </w:rPr>
      </w:pPr>
      <w:r>
        <w:rPr>
          <w:rFonts w:ascii="宋体" w:hAnsi="宋体" w:eastAsia="宋体" w:cs="宋体"/>
          <w:sz w:val="21"/>
          <w:szCs w:val="21"/>
        </w:rPr>
        <w:t>21.7.4</w:t>
      </w:r>
      <w:r>
        <w:rPr>
          <w:rFonts w:ascii="宋体" w:hAnsi="宋体" w:eastAsia="宋体" w:cs="宋体"/>
          <w:spacing w:val="-25"/>
          <w:sz w:val="21"/>
          <w:szCs w:val="21"/>
        </w:rPr>
        <w:t xml:space="preserve"> </w:t>
      </w:r>
      <w:r>
        <w:rPr>
          <w:rFonts w:ascii="宋体" w:hAnsi="宋体" w:eastAsia="宋体" w:cs="宋体"/>
          <w:sz w:val="21"/>
          <w:szCs w:val="21"/>
        </w:rPr>
        <w:t>承包人招聘的农民工工资，当承包人申报当期进度款计划时应一并</w:t>
      </w:r>
      <w:r>
        <w:rPr>
          <w:rFonts w:ascii="宋体" w:hAnsi="宋体" w:eastAsia="宋体" w:cs="宋体"/>
          <w:spacing w:val="-1"/>
          <w:sz w:val="21"/>
          <w:szCs w:val="21"/>
        </w:rPr>
        <w:t>报发包人，发包人有权监</w:t>
      </w:r>
      <w:r>
        <w:rPr>
          <w:rFonts w:ascii="宋体" w:hAnsi="宋体" w:eastAsia="宋体" w:cs="宋体"/>
          <w:spacing w:val="1"/>
          <w:sz w:val="21"/>
          <w:szCs w:val="21"/>
        </w:rPr>
        <w:t>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资表复印一份加盖公章交发包人备案。农民工工资除按月发放外，其劳务费剩余部分应按照劳务分包合同付款办法支付。承包人若未支付，发包人有权在任意</w:t>
      </w:r>
      <w:r>
        <w:rPr>
          <w:rFonts w:ascii="宋体" w:hAnsi="宋体" w:eastAsia="宋体" w:cs="宋体"/>
          <w:spacing w:val="-1"/>
          <w:sz w:val="21"/>
          <w:szCs w:val="21"/>
        </w:rPr>
        <w:t>一笔工程款中直接予以扣除支付农民工劳务费。</w:t>
      </w:r>
    </w:p>
    <w:p w14:paraId="12C0309D">
      <w:pPr>
        <w:spacing w:line="220" w:lineRule="auto"/>
        <w:jc w:val="right"/>
        <w:rPr>
          <w:rFonts w:ascii="宋体" w:hAnsi="宋体" w:eastAsia="宋体" w:cs="宋体"/>
          <w:sz w:val="21"/>
          <w:szCs w:val="21"/>
        </w:rPr>
      </w:pPr>
      <w:r>
        <w:rPr>
          <w:rFonts w:ascii="宋体" w:hAnsi="宋体" w:eastAsia="宋体" w:cs="宋体"/>
          <w:sz w:val="21"/>
          <w:szCs w:val="21"/>
        </w:rPr>
        <w:t>21.7.5</w:t>
      </w:r>
      <w:r>
        <w:rPr>
          <w:rFonts w:ascii="宋体" w:hAnsi="宋体" w:eastAsia="宋体" w:cs="宋体"/>
          <w:spacing w:val="-22"/>
          <w:sz w:val="21"/>
          <w:szCs w:val="21"/>
        </w:rPr>
        <w:t xml:space="preserve"> </w:t>
      </w:r>
      <w:r>
        <w:rPr>
          <w:rFonts w:ascii="宋体" w:hAnsi="宋体" w:eastAsia="宋体" w:cs="宋体"/>
          <w:sz w:val="21"/>
          <w:szCs w:val="21"/>
        </w:rPr>
        <w:t>如因承包人未能按时结算农民工工资，出现农民工围堵发包</w:t>
      </w:r>
      <w:r>
        <w:rPr>
          <w:rFonts w:ascii="宋体" w:hAnsi="宋体" w:eastAsia="宋体" w:cs="宋体"/>
          <w:spacing w:val="-1"/>
          <w:sz w:val="21"/>
          <w:szCs w:val="21"/>
        </w:rPr>
        <w:t>人项目部、施工现场或公司；发</w:t>
      </w:r>
    </w:p>
    <w:p w14:paraId="13BECD58">
      <w:pPr>
        <w:pStyle w:val="2"/>
        <w:spacing w:line="241" w:lineRule="auto"/>
      </w:pPr>
    </w:p>
    <w:p w14:paraId="7341485A">
      <w:pPr>
        <w:spacing w:before="69" w:line="219" w:lineRule="auto"/>
        <w:jc w:val="right"/>
        <w:rPr>
          <w:rFonts w:ascii="宋体" w:hAnsi="宋体" w:eastAsia="宋体" w:cs="宋体"/>
          <w:sz w:val="21"/>
          <w:szCs w:val="21"/>
        </w:rPr>
      </w:pPr>
      <w:r>
        <w:rPr>
          <w:rFonts w:ascii="宋体" w:hAnsi="宋体" w:eastAsia="宋体" w:cs="宋体"/>
          <w:sz w:val="21"/>
          <w:szCs w:val="21"/>
        </w:rPr>
        <w:t>包人被新闻媒体报道或出现其他不利于发包人形象的事件，承包人应</w:t>
      </w:r>
      <w:r>
        <w:rPr>
          <w:rFonts w:ascii="宋体" w:hAnsi="宋体" w:eastAsia="宋体" w:cs="宋体"/>
          <w:spacing w:val="-1"/>
          <w:sz w:val="21"/>
          <w:szCs w:val="21"/>
        </w:rPr>
        <w:t>按合同暂定总价款的</w:t>
      </w:r>
      <w:r>
        <w:rPr>
          <w:rFonts w:ascii="宋体" w:hAnsi="宋体" w:eastAsia="宋体" w:cs="宋体"/>
          <w:spacing w:val="-18"/>
          <w:sz w:val="21"/>
          <w:szCs w:val="21"/>
        </w:rPr>
        <w:t xml:space="preserve"> </w:t>
      </w:r>
      <w:r>
        <w:rPr>
          <w:rFonts w:ascii="宋体" w:hAnsi="宋体" w:eastAsia="宋体" w:cs="宋体"/>
          <w:spacing w:val="-1"/>
          <w:sz w:val="21"/>
          <w:szCs w:val="21"/>
        </w:rPr>
        <w:t>5%向发包人承</w:t>
      </w:r>
    </w:p>
    <w:p w14:paraId="320DD645">
      <w:pPr>
        <w:spacing w:line="235" w:lineRule="auto"/>
        <w:rPr>
          <w:rFonts w:ascii="Times New Roman" w:hAnsi="Times New Roman" w:eastAsia="Times New Roman" w:cs="Times New Roman"/>
          <w:sz w:val="18"/>
          <w:szCs w:val="18"/>
        </w:rPr>
        <w:sectPr>
          <w:headerReference r:id="rId227" w:type="default"/>
          <w:footerReference r:id="rId228" w:type="default"/>
          <w:pgSz w:w="11907" w:h="16839"/>
          <w:pgMar w:top="400" w:right="1126" w:bottom="485" w:left="222" w:header="0" w:footer="175" w:gutter="0"/>
          <w:pgNumType w:fmt="decimal"/>
          <w:cols w:space="720" w:num="1"/>
        </w:sectPr>
      </w:pPr>
    </w:p>
    <w:p w14:paraId="4EAE195C">
      <w:pPr>
        <w:pStyle w:val="2"/>
        <w:spacing w:line="243" w:lineRule="auto"/>
      </w:pPr>
    </w:p>
    <w:p w14:paraId="752A32A1">
      <w:pPr>
        <w:pStyle w:val="2"/>
        <w:spacing w:line="244" w:lineRule="auto"/>
      </w:pPr>
    </w:p>
    <w:p w14:paraId="7BDC8307">
      <w:pPr>
        <w:pStyle w:val="2"/>
        <w:spacing w:line="244" w:lineRule="auto"/>
      </w:pPr>
    </w:p>
    <w:p w14:paraId="334BC6D4">
      <w:pPr>
        <w:pStyle w:val="2"/>
        <w:spacing w:line="244" w:lineRule="auto"/>
      </w:pPr>
    </w:p>
    <w:p w14:paraId="33B7C2ED">
      <w:pPr>
        <w:spacing w:before="69" w:line="493" w:lineRule="auto"/>
        <w:ind w:left="1033" w:right="64" w:firstLine="1"/>
        <w:rPr>
          <w:rFonts w:ascii="宋体" w:hAnsi="宋体" w:eastAsia="宋体" w:cs="宋体"/>
          <w:sz w:val="21"/>
          <w:szCs w:val="21"/>
        </w:rPr>
      </w:pPr>
      <w:r>
        <w:rPr>
          <w:rFonts w:ascii="宋体" w:hAnsi="宋体" w:eastAsia="宋体" w:cs="宋体"/>
          <w:spacing w:val="1"/>
          <w:sz w:val="21"/>
          <w:szCs w:val="21"/>
        </w:rPr>
        <w:t>担违约责任，如该违约金不能涵盖由此给发包人造成的全部损失，承包人应就超出部分承担损害赔偿责</w:t>
      </w:r>
      <w:r>
        <w:rPr>
          <w:rFonts w:ascii="宋体" w:hAnsi="宋体" w:eastAsia="宋体" w:cs="宋体"/>
          <w:spacing w:val="-10"/>
          <w:sz w:val="21"/>
          <w:szCs w:val="21"/>
        </w:rPr>
        <w:t>任。</w:t>
      </w:r>
    </w:p>
    <w:p w14:paraId="131E4CE1">
      <w:pPr>
        <w:spacing w:line="220" w:lineRule="auto"/>
        <w:ind w:left="1456"/>
        <w:rPr>
          <w:rFonts w:ascii="宋体" w:hAnsi="宋体" w:eastAsia="宋体" w:cs="宋体"/>
          <w:sz w:val="21"/>
          <w:szCs w:val="21"/>
        </w:rPr>
      </w:pPr>
      <w:r>
        <w:rPr>
          <w:rFonts w:ascii="宋体" w:hAnsi="宋体" w:eastAsia="宋体" w:cs="宋体"/>
          <w:spacing w:val="-3"/>
          <w:sz w:val="21"/>
          <w:szCs w:val="21"/>
        </w:rPr>
        <w:t>21.8</w:t>
      </w:r>
      <w:r>
        <w:rPr>
          <w:rFonts w:ascii="宋体" w:hAnsi="宋体" w:eastAsia="宋体" w:cs="宋体"/>
          <w:spacing w:val="-36"/>
          <w:sz w:val="21"/>
          <w:szCs w:val="21"/>
        </w:rPr>
        <w:t xml:space="preserve"> </w:t>
      </w:r>
      <w:r>
        <w:rPr>
          <w:rFonts w:ascii="宋体" w:hAnsi="宋体" w:eastAsia="宋体" w:cs="宋体"/>
          <w:b/>
          <w:bCs/>
          <w:spacing w:val="-3"/>
          <w:sz w:val="21"/>
          <w:szCs w:val="21"/>
        </w:rPr>
        <w:t>工期管理增订条款</w:t>
      </w:r>
    </w:p>
    <w:p w14:paraId="5FB3DC44">
      <w:pPr>
        <w:spacing w:before="307" w:line="493" w:lineRule="auto"/>
        <w:ind w:left="1033" w:right="55" w:firstLine="423"/>
        <w:jc w:val="both"/>
        <w:rPr>
          <w:rFonts w:ascii="宋体" w:hAnsi="宋体" w:eastAsia="宋体" w:cs="宋体"/>
          <w:sz w:val="21"/>
          <w:szCs w:val="21"/>
        </w:rPr>
      </w:pPr>
      <w:r>
        <w:rPr>
          <w:rFonts w:ascii="宋体" w:hAnsi="宋体" w:eastAsia="宋体" w:cs="宋体"/>
          <w:spacing w:val="-2"/>
          <w:sz w:val="21"/>
          <w:szCs w:val="21"/>
        </w:rPr>
        <w:t>21.8.1</w:t>
      </w:r>
      <w:r>
        <w:rPr>
          <w:rFonts w:ascii="宋体" w:hAnsi="宋体" w:eastAsia="宋体" w:cs="宋体"/>
          <w:spacing w:val="-44"/>
          <w:sz w:val="21"/>
          <w:szCs w:val="21"/>
        </w:rPr>
        <w:t xml:space="preserve"> </w:t>
      </w:r>
      <w:r>
        <w:rPr>
          <w:rFonts w:ascii="宋体" w:hAnsi="宋体" w:eastAsia="宋体" w:cs="宋体"/>
          <w:spacing w:val="-2"/>
          <w:sz w:val="21"/>
          <w:szCs w:val="21"/>
        </w:rPr>
        <w:t>承包人应充分考虑西安本地工程特点，提前预估高温、暴雨、降雪、冬施、政府管</w:t>
      </w:r>
      <w:r>
        <w:rPr>
          <w:rFonts w:ascii="宋体" w:hAnsi="宋体" w:eastAsia="宋体" w:cs="宋体"/>
          <w:spacing w:val="-3"/>
          <w:sz w:val="21"/>
          <w:szCs w:val="21"/>
        </w:rPr>
        <w:t>制(含政府</w:t>
      </w:r>
      <w:r>
        <w:rPr>
          <w:rFonts w:ascii="宋体" w:hAnsi="宋体" w:eastAsia="宋体" w:cs="宋体"/>
          <w:spacing w:val="-1"/>
          <w:sz w:val="21"/>
          <w:szCs w:val="21"/>
        </w:rPr>
        <w:t>峰会影响、治污减霾影响等)、春节、农忙，中高考、节假日等因素对本工程工期的影响，并制定相关应对方案，不得因以上因素影响工期:承包人为实现项目目标所采取的各项施工措施需提前考虑，同时需充分考虑为满足本项目施工工期、质量目标等所采取的措施，并含在合同价格内。</w:t>
      </w:r>
    </w:p>
    <w:p w14:paraId="21536CED">
      <w:pPr>
        <w:spacing w:before="1" w:line="355" w:lineRule="auto"/>
        <w:ind w:left="1054" w:firstLine="401"/>
        <w:rPr>
          <w:rFonts w:ascii="宋体" w:hAnsi="宋体" w:eastAsia="宋体" w:cs="宋体"/>
          <w:sz w:val="21"/>
          <w:szCs w:val="21"/>
        </w:rPr>
      </w:pPr>
      <w:r>
        <w:rPr>
          <w:rFonts w:ascii="宋体" w:hAnsi="宋体" w:eastAsia="宋体" w:cs="宋体"/>
          <w:spacing w:val="-3"/>
          <w:sz w:val="21"/>
          <w:szCs w:val="21"/>
        </w:rPr>
        <w:t>21.8.2</w:t>
      </w:r>
      <w:r>
        <w:rPr>
          <w:rFonts w:ascii="宋体" w:hAnsi="宋体" w:eastAsia="宋体" w:cs="宋体"/>
          <w:spacing w:val="-44"/>
          <w:sz w:val="21"/>
          <w:szCs w:val="21"/>
        </w:rPr>
        <w:t xml:space="preserve"> </w:t>
      </w:r>
      <w:r>
        <w:rPr>
          <w:rFonts w:ascii="宋体" w:hAnsi="宋体" w:eastAsia="宋体" w:cs="宋体"/>
          <w:spacing w:val="-3"/>
          <w:sz w:val="21"/>
          <w:szCs w:val="21"/>
        </w:rPr>
        <w:t>承包人应对本工程进行合理划分，同步施工，配备相应项目管理团队，并报发</w:t>
      </w:r>
      <w:r>
        <w:rPr>
          <w:rFonts w:ascii="宋体" w:hAnsi="宋体" w:eastAsia="宋体" w:cs="宋体"/>
          <w:spacing w:val="-4"/>
          <w:sz w:val="21"/>
          <w:szCs w:val="21"/>
        </w:rPr>
        <w:t>包人审批同意，同时考虑</w:t>
      </w:r>
      <w:r>
        <w:rPr>
          <w:rFonts w:ascii="宋体" w:hAnsi="宋体" w:eastAsia="宋体" w:cs="宋体"/>
          <w:spacing w:val="-42"/>
          <w:sz w:val="21"/>
          <w:szCs w:val="21"/>
        </w:rPr>
        <w:t xml:space="preserve"> </w:t>
      </w:r>
      <w:r>
        <w:rPr>
          <w:rFonts w:ascii="宋体" w:hAnsi="宋体" w:eastAsia="宋体" w:cs="宋体"/>
          <w:spacing w:val="-4"/>
          <w:sz w:val="21"/>
          <w:szCs w:val="21"/>
        </w:rPr>
        <w:t>24</w:t>
      </w:r>
      <w:r>
        <w:rPr>
          <w:rFonts w:ascii="宋体" w:hAnsi="宋体" w:eastAsia="宋体" w:cs="宋体"/>
          <w:spacing w:val="-38"/>
          <w:sz w:val="21"/>
          <w:szCs w:val="21"/>
        </w:rPr>
        <w:t xml:space="preserve"> </w:t>
      </w:r>
      <w:r>
        <w:rPr>
          <w:rFonts w:ascii="宋体" w:hAnsi="宋体" w:eastAsia="宋体" w:cs="宋体"/>
          <w:spacing w:val="-4"/>
          <w:sz w:val="21"/>
          <w:szCs w:val="21"/>
        </w:rPr>
        <w:t>小时施工值班人员需求。</w:t>
      </w:r>
    </w:p>
    <w:p w14:paraId="130CCEA4">
      <w:pPr>
        <w:pStyle w:val="2"/>
      </w:pPr>
    </w:p>
    <w:p w14:paraId="7926999F">
      <w:pPr>
        <w:spacing w:before="68" w:line="356" w:lineRule="auto"/>
        <w:ind w:left="1036" w:right="53" w:firstLine="419"/>
        <w:rPr>
          <w:rFonts w:ascii="宋体" w:hAnsi="宋体" w:eastAsia="宋体" w:cs="宋体"/>
          <w:sz w:val="21"/>
          <w:szCs w:val="21"/>
        </w:rPr>
      </w:pPr>
      <w:r>
        <w:rPr>
          <w:rFonts w:ascii="宋体" w:hAnsi="宋体" w:eastAsia="宋体" w:cs="宋体"/>
          <w:sz w:val="21"/>
          <w:szCs w:val="21"/>
        </w:rPr>
        <w:t>21.8.3</w:t>
      </w:r>
      <w:r>
        <w:rPr>
          <w:rFonts w:ascii="宋体" w:hAnsi="宋体" w:eastAsia="宋体" w:cs="宋体"/>
          <w:spacing w:val="-25"/>
          <w:sz w:val="21"/>
          <w:szCs w:val="21"/>
        </w:rPr>
        <w:t xml:space="preserve"> </w:t>
      </w:r>
      <w:r>
        <w:rPr>
          <w:rFonts w:ascii="宋体" w:hAnsi="宋体" w:eastAsia="宋体" w:cs="宋体"/>
          <w:sz w:val="21"/>
          <w:szCs w:val="21"/>
        </w:rPr>
        <w:t>承包人需做好日常两班倒、赶工三班倒的施工安排。一工期出现延</w:t>
      </w:r>
      <w:r>
        <w:rPr>
          <w:rFonts w:ascii="宋体" w:hAnsi="宋体" w:eastAsia="宋体" w:cs="宋体"/>
          <w:spacing w:val="-1"/>
          <w:sz w:val="21"/>
          <w:szCs w:val="21"/>
        </w:rPr>
        <w:t>误，发包人有权下发赶工</w:t>
      </w:r>
      <w:r>
        <w:rPr>
          <w:rFonts w:ascii="宋体" w:hAnsi="宋体" w:eastAsia="宋体" w:cs="宋体"/>
          <w:sz w:val="21"/>
          <w:szCs w:val="21"/>
        </w:rPr>
        <w:t>指令，承包人需严格执行，相关赶工费用已包含在合</w:t>
      </w:r>
      <w:r>
        <w:rPr>
          <w:rFonts w:ascii="宋体" w:hAnsi="宋体" w:eastAsia="宋体" w:cs="宋体"/>
          <w:spacing w:val="-1"/>
          <w:sz w:val="21"/>
          <w:szCs w:val="21"/>
        </w:rPr>
        <w:t>同价格中。</w:t>
      </w:r>
    </w:p>
    <w:p w14:paraId="0A6DA9D4">
      <w:pPr>
        <w:spacing w:before="309" w:line="356" w:lineRule="auto"/>
        <w:ind w:left="1037" w:right="53" w:firstLine="419"/>
        <w:rPr>
          <w:rFonts w:ascii="宋体" w:hAnsi="宋体" w:eastAsia="宋体" w:cs="宋体"/>
          <w:sz w:val="21"/>
          <w:szCs w:val="21"/>
        </w:rPr>
      </w:pPr>
      <w:r>
        <w:rPr>
          <w:rFonts w:ascii="宋体" w:hAnsi="宋体" w:eastAsia="宋体" w:cs="宋体"/>
          <w:sz w:val="21"/>
          <w:szCs w:val="21"/>
        </w:rPr>
        <w:t>21.8.4</w:t>
      </w:r>
      <w:r>
        <w:rPr>
          <w:rFonts w:ascii="宋体" w:hAnsi="宋体" w:eastAsia="宋体" w:cs="宋体"/>
          <w:spacing w:val="-25"/>
          <w:sz w:val="21"/>
          <w:szCs w:val="21"/>
        </w:rPr>
        <w:t xml:space="preserve"> </w:t>
      </w:r>
      <w:r>
        <w:rPr>
          <w:rFonts w:ascii="宋体" w:hAnsi="宋体" w:eastAsia="宋体" w:cs="宋体"/>
          <w:sz w:val="21"/>
          <w:szCs w:val="21"/>
        </w:rPr>
        <w:t>承包人需要在本项目配备一台无人机，对本项目的工程进展进行多</w:t>
      </w:r>
      <w:r>
        <w:rPr>
          <w:rFonts w:ascii="宋体" w:hAnsi="宋体" w:eastAsia="宋体" w:cs="宋体"/>
          <w:spacing w:val="-1"/>
          <w:sz w:val="21"/>
          <w:szCs w:val="21"/>
        </w:rPr>
        <w:t>角度实时航拍，每周不少于</w:t>
      </w:r>
      <w:r>
        <w:rPr>
          <w:rFonts w:ascii="宋体" w:hAnsi="宋体" w:eastAsia="宋体" w:cs="宋体"/>
          <w:spacing w:val="-40"/>
          <w:sz w:val="21"/>
          <w:szCs w:val="21"/>
        </w:rPr>
        <w:t xml:space="preserve"> </w:t>
      </w:r>
      <w:r>
        <w:rPr>
          <w:rFonts w:ascii="宋体" w:hAnsi="宋体" w:eastAsia="宋体" w:cs="宋体"/>
          <w:spacing w:val="-1"/>
          <w:sz w:val="21"/>
          <w:szCs w:val="21"/>
        </w:rPr>
        <w:t>3</w:t>
      </w:r>
      <w:r>
        <w:rPr>
          <w:rFonts w:ascii="宋体" w:hAnsi="宋体" w:eastAsia="宋体" w:cs="宋体"/>
          <w:spacing w:val="-38"/>
          <w:sz w:val="21"/>
          <w:szCs w:val="21"/>
        </w:rPr>
        <w:t xml:space="preserve"> </w:t>
      </w:r>
      <w:r>
        <w:rPr>
          <w:rFonts w:ascii="宋体" w:hAnsi="宋体" w:eastAsia="宋体" w:cs="宋体"/>
          <w:spacing w:val="-1"/>
          <w:sz w:val="21"/>
          <w:szCs w:val="21"/>
        </w:rPr>
        <w:t>次航拍，每月月底将影像资料提供给发包方留存。此项工作已</w:t>
      </w:r>
      <w:r>
        <w:rPr>
          <w:rFonts w:ascii="宋体" w:hAnsi="宋体" w:eastAsia="宋体" w:cs="宋体"/>
          <w:spacing w:val="-2"/>
          <w:sz w:val="21"/>
          <w:szCs w:val="21"/>
        </w:rPr>
        <w:t>包含在合同价格内。</w:t>
      </w:r>
    </w:p>
    <w:p w14:paraId="7C115719">
      <w:pPr>
        <w:pStyle w:val="2"/>
        <w:spacing w:line="242" w:lineRule="auto"/>
      </w:pPr>
    </w:p>
    <w:p w14:paraId="3B24CC38">
      <w:pPr>
        <w:spacing w:before="68" w:line="221" w:lineRule="auto"/>
        <w:ind w:left="1456"/>
        <w:rPr>
          <w:rFonts w:ascii="宋体" w:hAnsi="宋体" w:eastAsia="宋体" w:cs="宋体"/>
          <w:sz w:val="21"/>
          <w:szCs w:val="21"/>
        </w:rPr>
      </w:pPr>
      <w:r>
        <w:rPr>
          <w:rFonts w:ascii="宋体" w:hAnsi="宋体" w:eastAsia="宋体" w:cs="宋体"/>
          <w:spacing w:val="-3"/>
          <w:sz w:val="21"/>
          <w:szCs w:val="21"/>
        </w:rPr>
        <w:t>21.9</w:t>
      </w:r>
      <w:r>
        <w:rPr>
          <w:rFonts w:ascii="宋体" w:hAnsi="宋体" w:eastAsia="宋体" w:cs="宋体"/>
          <w:spacing w:val="-36"/>
          <w:sz w:val="21"/>
          <w:szCs w:val="21"/>
        </w:rPr>
        <w:t xml:space="preserve"> </w:t>
      </w:r>
      <w:r>
        <w:rPr>
          <w:rFonts w:ascii="宋体" w:hAnsi="宋体" w:eastAsia="宋体" w:cs="宋体"/>
          <w:b/>
          <w:bCs/>
          <w:spacing w:val="-3"/>
          <w:sz w:val="21"/>
          <w:szCs w:val="21"/>
        </w:rPr>
        <w:t>项目迎检增订条款</w:t>
      </w:r>
    </w:p>
    <w:p w14:paraId="3F30D297">
      <w:pPr>
        <w:spacing w:before="308" w:line="221" w:lineRule="auto"/>
        <w:ind w:left="1456"/>
        <w:rPr>
          <w:rFonts w:ascii="宋体" w:hAnsi="宋体" w:eastAsia="宋体" w:cs="宋体"/>
          <w:sz w:val="21"/>
          <w:szCs w:val="21"/>
        </w:rPr>
      </w:pPr>
      <w:r>
        <w:rPr>
          <w:rFonts w:ascii="宋体" w:hAnsi="宋体" w:eastAsia="宋体" w:cs="宋体"/>
          <w:sz w:val="21"/>
          <w:szCs w:val="21"/>
        </w:rPr>
        <w:t>21.9.1</w:t>
      </w:r>
      <w:r>
        <w:rPr>
          <w:rFonts w:ascii="宋体" w:hAnsi="宋体" w:eastAsia="宋体" w:cs="宋体"/>
          <w:spacing w:val="-44"/>
          <w:sz w:val="21"/>
          <w:szCs w:val="21"/>
        </w:rPr>
        <w:t xml:space="preserve"> </w:t>
      </w:r>
      <w:r>
        <w:rPr>
          <w:rFonts w:ascii="宋体" w:hAnsi="宋体" w:eastAsia="宋体" w:cs="宋体"/>
          <w:sz w:val="21"/>
          <w:szCs w:val="21"/>
        </w:rPr>
        <w:t>承包人负责迎检发包方内部、</w:t>
      </w:r>
      <w:r>
        <w:rPr>
          <w:rFonts w:ascii="宋体" w:hAnsi="宋体" w:eastAsia="宋体" w:cs="宋体"/>
          <w:spacing w:val="-1"/>
          <w:sz w:val="21"/>
          <w:szCs w:val="21"/>
        </w:rPr>
        <w:t>外部的一切检查、观摩及交流活动。</w:t>
      </w:r>
    </w:p>
    <w:p w14:paraId="248FB93C">
      <w:pPr>
        <w:spacing w:before="308" w:line="357" w:lineRule="auto"/>
        <w:ind w:left="1037" w:right="53" w:firstLine="419"/>
        <w:rPr>
          <w:rFonts w:ascii="宋体" w:hAnsi="宋体" w:eastAsia="宋体" w:cs="宋体"/>
          <w:sz w:val="21"/>
          <w:szCs w:val="21"/>
        </w:rPr>
      </w:pPr>
      <w:r>
        <w:rPr>
          <w:rFonts w:ascii="宋体" w:hAnsi="宋体" w:eastAsia="宋体" w:cs="宋体"/>
          <w:sz w:val="21"/>
          <w:szCs w:val="21"/>
        </w:rPr>
        <w:t>21.9.2</w:t>
      </w:r>
      <w:r>
        <w:rPr>
          <w:rFonts w:ascii="宋体" w:hAnsi="宋体" w:eastAsia="宋体" w:cs="宋体"/>
          <w:spacing w:val="-21"/>
          <w:sz w:val="21"/>
          <w:szCs w:val="21"/>
        </w:rPr>
        <w:t xml:space="preserve"> </w:t>
      </w:r>
      <w:r>
        <w:rPr>
          <w:rFonts w:ascii="宋体" w:hAnsi="宋体" w:eastAsia="宋体" w:cs="宋体"/>
          <w:sz w:val="21"/>
          <w:szCs w:val="21"/>
        </w:rPr>
        <w:t>凡有政府部门、发包方内部及其它外部单位的观摩及检查</w:t>
      </w:r>
      <w:r>
        <w:rPr>
          <w:rFonts w:ascii="宋体" w:hAnsi="宋体" w:eastAsia="宋体" w:cs="宋体"/>
          <w:spacing w:val="-1"/>
          <w:sz w:val="21"/>
          <w:szCs w:val="21"/>
        </w:rPr>
        <w:t>活动，应无条件对现场场容场貌进</w:t>
      </w:r>
      <w:r>
        <w:rPr>
          <w:rFonts w:ascii="宋体" w:hAnsi="宋体" w:eastAsia="宋体" w:cs="宋体"/>
          <w:spacing w:val="1"/>
          <w:sz w:val="21"/>
          <w:szCs w:val="21"/>
        </w:rPr>
        <w:t>行整顿，包括但不限于摆放假花，制作及摆放展架、展板，配备劳保鞋、雨鞋、一次性袜子、手套、安</w:t>
      </w:r>
    </w:p>
    <w:p w14:paraId="333F042E">
      <w:pPr>
        <w:pStyle w:val="2"/>
        <w:spacing w:line="241" w:lineRule="auto"/>
      </w:pPr>
    </w:p>
    <w:p w14:paraId="71951E26">
      <w:pPr>
        <w:spacing w:before="68" w:line="492" w:lineRule="auto"/>
        <w:ind w:left="1033" w:right="57"/>
        <w:jc w:val="both"/>
        <w:rPr>
          <w:rFonts w:ascii="宋体" w:hAnsi="宋体" w:eastAsia="宋体" w:cs="宋体"/>
          <w:sz w:val="21"/>
          <w:szCs w:val="21"/>
        </w:rPr>
      </w:pPr>
      <w:r>
        <w:rPr>
          <w:rFonts w:ascii="宋体" w:hAnsi="宋体" w:eastAsia="宋体" w:cs="宋体"/>
          <w:spacing w:val="-1"/>
          <w:sz w:val="21"/>
          <w:szCs w:val="21"/>
        </w:rPr>
        <w:t>全帽(嘉宾参观专用并保持整洁如新)、一次性帽衬、口罩、反光背心，会议室及会议设备准备等工作;承</w:t>
      </w:r>
      <w:r>
        <w:rPr>
          <w:rFonts w:ascii="宋体" w:hAnsi="宋体" w:eastAsia="宋体" w:cs="宋体"/>
          <w:spacing w:val="1"/>
          <w:sz w:val="21"/>
          <w:szCs w:val="21"/>
        </w:rPr>
        <w:t>包人需聘请专业广告公司对本项目宣传、迎检活动进行策划，并有义务随时配合发包人打印展板、广告</w:t>
      </w:r>
      <w:r>
        <w:rPr>
          <w:rFonts w:ascii="宋体" w:hAnsi="宋体" w:eastAsia="宋体" w:cs="宋体"/>
          <w:spacing w:val="-1"/>
          <w:sz w:val="21"/>
          <w:szCs w:val="21"/>
        </w:rPr>
        <w:t>喷绘等工作。</w:t>
      </w:r>
    </w:p>
    <w:p w14:paraId="290F8660">
      <w:pPr>
        <w:spacing w:before="2" w:line="356" w:lineRule="auto"/>
        <w:ind w:left="1033" w:right="53" w:firstLine="422"/>
        <w:rPr>
          <w:rFonts w:ascii="宋体" w:hAnsi="宋体" w:eastAsia="宋体" w:cs="宋体"/>
          <w:sz w:val="21"/>
          <w:szCs w:val="21"/>
        </w:rPr>
      </w:pPr>
      <w:r>
        <w:rPr>
          <w:rFonts w:ascii="宋体" w:hAnsi="宋体" w:eastAsia="宋体" w:cs="宋体"/>
          <w:spacing w:val="-1"/>
          <w:sz w:val="21"/>
          <w:szCs w:val="21"/>
        </w:rPr>
        <w:t>21.9.3 以上由于配合迎检、参观、交流等产生的文明施工费用由承包人在总价范围内包含，不在单</w:t>
      </w:r>
      <w:r>
        <w:rPr>
          <w:rFonts w:ascii="宋体" w:hAnsi="宋体" w:eastAsia="宋体" w:cs="宋体"/>
          <w:spacing w:val="-2"/>
          <w:sz w:val="21"/>
          <w:szCs w:val="21"/>
        </w:rPr>
        <w:t>独增加。</w:t>
      </w:r>
    </w:p>
    <w:p w14:paraId="0E7072C4">
      <w:pPr>
        <w:spacing w:before="309" w:line="219" w:lineRule="auto"/>
        <w:ind w:left="1456"/>
        <w:rPr>
          <w:rFonts w:ascii="宋体" w:hAnsi="宋体" w:eastAsia="宋体" w:cs="宋体"/>
          <w:sz w:val="21"/>
          <w:szCs w:val="21"/>
        </w:rPr>
      </w:pPr>
      <w:r>
        <w:rPr>
          <w:rFonts w:ascii="宋体" w:hAnsi="宋体" w:eastAsia="宋体" w:cs="宋体"/>
          <w:sz w:val="21"/>
          <w:szCs w:val="21"/>
        </w:rPr>
        <w:t>21.9.4</w:t>
      </w:r>
      <w:r>
        <w:rPr>
          <w:rFonts w:ascii="宋体" w:hAnsi="宋体" w:eastAsia="宋体" w:cs="宋体"/>
          <w:spacing w:val="-44"/>
          <w:sz w:val="21"/>
          <w:szCs w:val="21"/>
        </w:rPr>
        <w:t xml:space="preserve"> </w:t>
      </w:r>
      <w:r>
        <w:rPr>
          <w:rFonts w:ascii="宋体" w:hAnsi="宋体" w:eastAsia="宋体" w:cs="宋体"/>
          <w:sz w:val="21"/>
          <w:szCs w:val="21"/>
        </w:rPr>
        <w:t>配合项目推广宣传、多媒体制作、展板及画册制作等的</w:t>
      </w:r>
      <w:r>
        <w:rPr>
          <w:rFonts w:ascii="宋体" w:hAnsi="宋体" w:eastAsia="宋体" w:cs="宋体"/>
          <w:spacing w:val="-1"/>
          <w:sz w:val="21"/>
          <w:szCs w:val="21"/>
        </w:rPr>
        <w:t>相关费用已包含在本合同价款。</w:t>
      </w:r>
    </w:p>
    <w:p w14:paraId="5600ED75">
      <w:pPr>
        <w:spacing w:before="310" w:line="221" w:lineRule="auto"/>
        <w:ind w:left="1456"/>
        <w:rPr>
          <w:rFonts w:ascii="宋体" w:hAnsi="宋体" w:eastAsia="宋体" w:cs="宋体"/>
          <w:sz w:val="21"/>
          <w:szCs w:val="21"/>
        </w:rPr>
      </w:pPr>
      <w:r>
        <w:rPr>
          <w:rFonts w:ascii="宋体" w:hAnsi="宋体" w:eastAsia="宋体" w:cs="宋体"/>
          <w:spacing w:val="-3"/>
          <w:sz w:val="21"/>
          <w:szCs w:val="21"/>
        </w:rPr>
        <w:t>21.10</w:t>
      </w:r>
      <w:r>
        <w:rPr>
          <w:rFonts w:ascii="宋体" w:hAnsi="宋体" w:eastAsia="宋体" w:cs="宋体"/>
          <w:spacing w:val="-37"/>
          <w:sz w:val="21"/>
          <w:szCs w:val="21"/>
        </w:rPr>
        <w:t xml:space="preserve"> </w:t>
      </w:r>
      <w:r>
        <w:rPr>
          <w:rFonts w:ascii="宋体" w:hAnsi="宋体" w:eastAsia="宋体" w:cs="宋体"/>
          <w:b/>
          <w:bCs/>
          <w:spacing w:val="-3"/>
          <w:sz w:val="21"/>
          <w:szCs w:val="21"/>
        </w:rPr>
        <w:t>其它增订条款</w:t>
      </w:r>
    </w:p>
    <w:p w14:paraId="0CE6EDCB">
      <w:pPr>
        <w:spacing w:before="308" w:line="220" w:lineRule="auto"/>
        <w:ind w:left="1456"/>
        <w:rPr>
          <w:rFonts w:ascii="宋体" w:hAnsi="宋体" w:eastAsia="宋体" w:cs="宋体"/>
          <w:sz w:val="21"/>
          <w:szCs w:val="21"/>
        </w:rPr>
      </w:pPr>
      <w:r>
        <w:rPr>
          <w:rFonts w:ascii="宋体" w:hAnsi="宋体" w:eastAsia="宋体" w:cs="宋体"/>
          <w:spacing w:val="-2"/>
          <w:sz w:val="21"/>
          <w:szCs w:val="21"/>
        </w:rPr>
        <w:t>21.10.1</w:t>
      </w:r>
      <w:r>
        <w:rPr>
          <w:rFonts w:ascii="宋体" w:hAnsi="宋体" w:eastAsia="宋体" w:cs="宋体"/>
          <w:spacing w:val="-44"/>
          <w:sz w:val="21"/>
          <w:szCs w:val="21"/>
        </w:rPr>
        <w:t xml:space="preserve"> </w:t>
      </w:r>
      <w:r>
        <w:rPr>
          <w:rFonts w:ascii="宋体" w:hAnsi="宋体" w:eastAsia="宋体" w:cs="宋体"/>
          <w:spacing w:val="-2"/>
          <w:sz w:val="21"/>
          <w:szCs w:val="21"/>
        </w:rPr>
        <w:t>本合同范围内的所有植物、饰面石材、小品、设备均须按照发包人要求进行样板确认，</w:t>
      </w:r>
      <w:r>
        <w:rPr>
          <w:rFonts w:ascii="宋体" w:hAnsi="宋体" w:eastAsia="宋体" w:cs="宋体"/>
          <w:spacing w:val="-3"/>
          <w:sz w:val="21"/>
          <w:szCs w:val="21"/>
        </w:rPr>
        <w:t>经发</w:t>
      </w:r>
    </w:p>
    <w:p w14:paraId="67D69AD9">
      <w:pPr>
        <w:pStyle w:val="2"/>
        <w:spacing w:line="241" w:lineRule="auto"/>
      </w:pPr>
    </w:p>
    <w:p w14:paraId="3581B3D3">
      <w:pPr>
        <w:spacing w:before="69" w:line="220" w:lineRule="auto"/>
        <w:ind w:left="1033"/>
        <w:rPr>
          <w:rFonts w:ascii="宋体" w:hAnsi="宋体" w:eastAsia="宋体" w:cs="宋体"/>
          <w:sz w:val="21"/>
          <w:szCs w:val="21"/>
        </w:rPr>
      </w:pPr>
      <w:r>
        <w:rPr>
          <w:rFonts w:ascii="宋体" w:hAnsi="宋体" w:eastAsia="宋体" w:cs="宋体"/>
          <w:spacing w:val="1"/>
          <w:sz w:val="21"/>
          <w:szCs w:val="21"/>
        </w:rPr>
        <w:t>包人同意后方可使用。双方应严格执行报板流程，积极配合，以确保工程的顺利进行。在此过程中，如</w:t>
      </w:r>
    </w:p>
    <w:p w14:paraId="1B1EC770">
      <w:pPr>
        <w:spacing w:line="232" w:lineRule="auto"/>
        <w:rPr>
          <w:rFonts w:ascii="Times New Roman" w:hAnsi="Times New Roman" w:eastAsia="Times New Roman" w:cs="Times New Roman"/>
          <w:sz w:val="18"/>
          <w:szCs w:val="18"/>
        </w:rPr>
        <w:sectPr>
          <w:headerReference r:id="rId229" w:type="default"/>
          <w:footerReference r:id="rId230" w:type="default"/>
          <w:pgSz w:w="11907" w:h="16839"/>
          <w:pgMar w:top="400" w:right="1072" w:bottom="485" w:left="222" w:header="0" w:footer="175" w:gutter="0"/>
          <w:pgNumType w:fmt="decimal"/>
          <w:cols w:space="720" w:num="1"/>
        </w:sectPr>
      </w:pPr>
    </w:p>
    <w:p w14:paraId="373FAA2B">
      <w:pPr>
        <w:pStyle w:val="2"/>
        <w:spacing w:line="243" w:lineRule="auto"/>
      </w:pPr>
    </w:p>
    <w:p w14:paraId="5322C509">
      <w:pPr>
        <w:pStyle w:val="2"/>
        <w:spacing w:line="244" w:lineRule="auto"/>
      </w:pPr>
    </w:p>
    <w:p w14:paraId="3D253733">
      <w:pPr>
        <w:pStyle w:val="2"/>
        <w:spacing w:line="244" w:lineRule="auto"/>
      </w:pPr>
    </w:p>
    <w:p w14:paraId="19DDAEC6">
      <w:pPr>
        <w:pStyle w:val="2"/>
        <w:spacing w:line="244" w:lineRule="auto"/>
      </w:pPr>
    </w:p>
    <w:p w14:paraId="1F9C7AB3">
      <w:pPr>
        <w:spacing w:before="69" w:line="493" w:lineRule="auto"/>
        <w:ind w:left="1041" w:right="11" w:hanging="4"/>
        <w:rPr>
          <w:rFonts w:ascii="宋体" w:hAnsi="宋体" w:eastAsia="宋体" w:cs="宋体"/>
          <w:sz w:val="21"/>
          <w:szCs w:val="21"/>
        </w:rPr>
      </w:pPr>
      <w:r>
        <w:rPr>
          <w:rFonts w:ascii="宋体" w:hAnsi="宋体" w:eastAsia="宋体" w:cs="宋体"/>
          <w:spacing w:val="1"/>
          <w:sz w:val="21"/>
          <w:szCs w:val="21"/>
        </w:rPr>
        <w:t>发包人原因导致工作无法正常开展的，工期予以顺延，费用不予增加；如承包人原因，则承担一切相关</w:t>
      </w:r>
      <w:r>
        <w:rPr>
          <w:rFonts w:ascii="宋体" w:hAnsi="宋体" w:eastAsia="宋体" w:cs="宋体"/>
          <w:sz w:val="21"/>
          <w:szCs w:val="21"/>
        </w:rPr>
        <w:t>责任。合同签订后，承包人应按照发包人要求提供样板计划表，所有样板应按</w:t>
      </w:r>
      <w:r>
        <w:rPr>
          <w:rFonts w:ascii="宋体" w:hAnsi="宋体" w:eastAsia="宋体" w:cs="宋体"/>
          <w:spacing w:val="-1"/>
          <w:sz w:val="21"/>
          <w:szCs w:val="21"/>
        </w:rPr>
        <w:t>照发包人要求进行。</w:t>
      </w:r>
    </w:p>
    <w:p w14:paraId="084207D7">
      <w:pPr>
        <w:spacing w:line="355" w:lineRule="auto"/>
        <w:ind w:left="1036" w:right="2" w:firstLine="419"/>
        <w:rPr>
          <w:rFonts w:ascii="宋体" w:hAnsi="宋体" w:eastAsia="宋体" w:cs="宋体"/>
          <w:sz w:val="21"/>
          <w:szCs w:val="21"/>
        </w:rPr>
      </w:pPr>
      <w:r>
        <w:rPr>
          <w:rFonts w:ascii="宋体" w:hAnsi="宋体" w:eastAsia="宋体" w:cs="宋体"/>
          <w:spacing w:val="-2"/>
          <w:sz w:val="21"/>
          <w:szCs w:val="21"/>
        </w:rPr>
        <w:t>21.10.2</w:t>
      </w:r>
      <w:r>
        <w:rPr>
          <w:rFonts w:ascii="宋体" w:hAnsi="宋体" w:eastAsia="宋体" w:cs="宋体"/>
          <w:spacing w:val="-42"/>
          <w:sz w:val="21"/>
          <w:szCs w:val="21"/>
        </w:rPr>
        <w:t xml:space="preserve"> </w:t>
      </w:r>
      <w:r>
        <w:rPr>
          <w:rFonts w:ascii="宋体" w:hAnsi="宋体" w:eastAsia="宋体" w:cs="宋体"/>
          <w:spacing w:val="-2"/>
          <w:sz w:val="21"/>
          <w:szCs w:val="21"/>
        </w:rPr>
        <w:t>各工序在大面积施工前需先做样板，经发包人及监理人验收合格后方可大面</w:t>
      </w:r>
      <w:r>
        <w:rPr>
          <w:rFonts w:ascii="宋体" w:hAnsi="宋体" w:eastAsia="宋体" w:cs="宋体"/>
          <w:spacing w:val="-3"/>
          <w:sz w:val="21"/>
          <w:szCs w:val="21"/>
        </w:rPr>
        <w:t>积施工。样板施</w:t>
      </w:r>
      <w:r>
        <w:rPr>
          <w:rFonts w:ascii="宋体" w:hAnsi="宋体" w:eastAsia="宋体" w:cs="宋体"/>
          <w:sz w:val="21"/>
          <w:szCs w:val="21"/>
        </w:rPr>
        <w:t>工所需费用，承包人在措施费报价中予以充分考虑，不再记取</w:t>
      </w:r>
      <w:r>
        <w:rPr>
          <w:rFonts w:ascii="宋体" w:hAnsi="宋体" w:eastAsia="宋体" w:cs="宋体"/>
          <w:spacing w:val="-1"/>
          <w:sz w:val="21"/>
          <w:szCs w:val="21"/>
        </w:rPr>
        <w:t>任何费用。</w:t>
      </w:r>
    </w:p>
    <w:p w14:paraId="5A2CFA30">
      <w:pPr>
        <w:pStyle w:val="2"/>
        <w:spacing w:line="242" w:lineRule="auto"/>
      </w:pPr>
    </w:p>
    <w:p w14:paraId="6172263F">
      <w:pPr>
        <w:spacing w:before="69" w:line="356" w:lineRule="auto"/>
        <w:ind w:left="1035" w:right="3" w:firstLine="420"/>
        <w:rPr>
          <w:rFonts w:ascii="宋体" w:hAnsi="宋体" w:eastAsia="宋体" w:cs="宋体"/>
          <w:sz w:val="21"/>
          <w:szCs w:val="21"/>
        </w:rPr>
      </w:pPr>
      <w:r>
        <w:rPr>
          <w:rFonts w:ascii="宋体" w:hAnsi="宋体" w:eastAsia="宋体" w:cs="宋体"/>
          <w:spacing w:val="-2"/>
          <w:sz w:val="21"/>
          <w:szCs w:val="21"/>
        </w:rPr>
        <w:t>21.10.3</w:t>
      </w:r>
      <w:r>
        <w:rPr>
          <w:rFonts w:ascii="宋体" w:hAnsi="宋体" w:eastAsia="宋体" w:cs="宋体"/>
          <w:spacing w:val="-21"/>
          <w:sz w:val="21"/>
          <w:szCs w:val="21"/>
        </w:rPr>
        <w:t xml:space="preserve"> </w:t>
      </w:r>
      <w:r>
        <w:rPr>
          <w:rFonts w:ascii="宋体" w:hAnsi="宋体" w:eastAsia="宋体" w:cs="宋体"/>
          <w:spacing w:val="-2"/>
          <w:sz w:val="21"/>
          <w:szCs w:val="21"/>
        </w:rPr>
        <w:t>已竣工工程交付发包人委托</w:t>
      </w:r>
      <w:r>
        <w:rPr>
          <w:rFonts w:ascii="宋体" w:hAnsi="宋体" w:eastAsia="宋体" w:cs="宋体"/>
          <w:spacing w:val="-3"/>
          <w:sz w:val="21"/>
          <w:szCs w:val="21"/>
        </w:rPr>
        <w:t>的物业公司之前，承包人负责已完工程的保护工作，保护期间发</w:t>
      </w:r>
      <w:r>
        <w:rPr>
          <w:rFonts w:ascii="宋体" w:hAnsi="宋体" w:eastAsia="宋体" w:cs="宋体"/>
          <w:spacing w:val="-2"/>
          <w:sz w:val="21"/>
          <w:szCs w:val="21"/>
        </w:rPr>
        <w:t>生损坏，承包人自费予以修复。</w:t>
      </w:r>
    </w:p>
    <w:p w14:paraId="3157D863">
      <w:pPr>
        <w:spacing w:before="308" w:line="357" w:lineRule="auto"/>
        <w:ind w:left="1034" w:firstLine="421"/>
        <w:rPr>
          <w:rFonts w:ascii="宋体" w:hAnsi="宋体" w:eastAsia="宋体" w:cs="宋体"/>
          <w:sz w:val="21"/>
          <w:szCs w:val="21"/>
        </w:rPr>
      </w:pPr>
      <w:r>
        <w:rPr>
          <w:rFonts w:ascii="宋体" w:hAnsi="宋体" w:eastAsia="宋体" w:cs="宋体"/>
          <w:spacing w:val="-2"/>
          <w:sz w:val="21"/>
          <w:szCs w:val="21"/>
        </w:rPr>
        <w:t>21.10.4</w:t>
      </w:r>
      <w:r>
        <w:rPr>
          <w:rFonts w:ascii="宋体" w:hAnsi="宋体" w:eastAsia="宋体" w:cs="宋体"/>
          <w:spacing w:val="-44"/>
          <w:sz w:val="21"/>
          <w:szCs w:val="21"/>
        </w:rPr>
        <w:t xml:space="preserve"> </w:t>
      </w:r>
      <w:r>
        <w:rPr>
          <w:rFonts w:ascii="宋体" w:hAnsi="宋体" w:eastAsia="宋体" w:cs="宋体"/>
          <w:spacing w:val="-2"/>
          <w:sz w:val="21"/>
          <w:szCs w:val="21"/>
        </w:rPr>
        <w:t>承包人必须按照自报的并经监理和发包人审定的施工组织设计方案进行施工，不得任意</w:t>
      </w:r>
      <w:r>
        <w:rPr>
          <w:rFonts w:ascii="宋体" w:hAnsi="宋体" w:eastAsia="宋体" w:cs="宋体"/>
          <w:spacing w:val="-3"/>
          <w:sz w:val="21"/>
          <w:szCs w:val="21"/>
        </w:rPr>
        <w:t>修改</w:t>
      </w:r>
      <w:r>
        <w:rPr>
          <w:rFonts w:ascii="宋体" w:hAnsi="宋体" w:eastAsia="宋体" w:cs="宋体"/>
          <w:spacing w:val="1"/>
          <w:sz w:val="21"/>
          <w:szCs w:val="21"/>
        </w:rPr>
        <w:t>和变更其内容、方法等。确需修改时，应当会同监理、发包人商议，取得监理和发包人同意，但不能因</w:t>
      </w:r>
    </w:p>
    <w:p w14:paraId="74FFC34E">
      <w:pPr>
        <w:spacing w:before="309" w:line="219" w:lineRule="auto"/>
        <w:ind w:left="1033"/>
        <w:rPr>
          <w:rFonts w:ascii="宋体" w:hAnsi="宋体" w:eastAsia="宋体" w:cs="宋体"/>
          <w:sz w:val="21"/>
          <w:szCs w:val="21"/>
        </w:rPr>
      </w:pPr>
      <w:r>
        <w:rPr>
          <w:rFonts w:ascii="宋体" w:hAnsi="宋体" w:eastAsia="宋体" w:cs="宋体"/>
          <w:spacing w:val="-2"/>
          <w:sz w:val="21"/>
          <w:szCs w:val="21"/>
        </w:rPr>
        <w:t>施工组织设计的变化而增加合同价。</w:t>
      </w:r>
    </w:p>
    <w:p w14:paraId="4C0D6AC2">
      <w:pPr>
        <w:pStyle w:val="2"/>
        <w:spacing w:line="241" w:lineRule="auto"/>
      </w:pPr>
    </w:p>
    <w:p w14:paraId="5169202B">
      <w:pPr>
        <w:spacing w:before="68" w:line="356" w:lineRule="auto"/>
        <w:ind w:left="1035" w:firstLine="420"/>
        <w:rPr>
          <w:rFonts w:ascii="宋体" w:hAnsi="宋体" w:eastAsia="宋体" w:cs="宋体"/>
          <w:sz w:val="21"/>
          <w:szCs w:val="21"/>
        </w:rPr>
      </w:pPr>
      <w:r>
        <w:rPr>
          <w:rFonts w:ascii="宋体" w:hAnsi="宋体" w:eastAsia="宋体" w:cs="宋体"/>
          <w:spacing w:val="-2"/>
          <w:sz w:val="21"/>
          <w:szCs w:val="21"/>
        </w:rPr>
        <w:t>21.10.5</w:t>
      </w:r>
      <w:r>
        <w:rPr>
          <w:rFonts w:ascii="宋体" w:hAnsi="宋体" w:eastAsia="宋体" w:cs="宋体"/>
          <w:spacing w:val="-44"/>
          <w:sz w:val="21"/>
          <w:szCs w:val="21"/>
        </w:rPr>
        <w:t xml:space="preserve"> </w:t>
      </w:r>
      <w:r>
        <w:rPr>
          <w:rFonts w:ascii="宋体" w:hAnsi="宋体" w:eastAsia="宋体" w:cs="宋体"/>
          <w:spacing w:val="-2"/>
          <w:sz w:val="21"/>
          <w:szCs w:val="21"/>
        </w:rPr>
        <w:t>承包人按照建设部门要求，在施工中采用新技术、新工艺时，不得另行向发包人提出增</w:t>
      </w:r>
      <w:r>
        <w:rPr>
          <w:rFonts w:ascii="宋体" w:hAnsi="宋体" w:eastAsia="宋体" w:cs="宋体"/>
          <w:spacing w:val="-3"/>
          <w:sz w:val="21"/>
          <w:szCs w:val="21"/>
        </w:rPr>
        <w:t>加费</w:t>
      </w:r>
      <w:r>
        <w:rPr>
          <w:rFonts w:ascii="宋体" w:hAnsi="宋体" w:eastAsia="宋体" w:cs="宋体"/>
          <w:sz w:val="21"/>
          <w:szCs w:val="21"/>
        </w:rPr>
        <w:t>用的要求，由此产生的经济效益也不在合同价款调整范</w:t>
      </w:r>
      <w:r>
        <w:rPr>
          <w:rFonts w:ascii="宋体" w:hAnsi="宋体" w:eastAsia="宋体" w:cs="宋体"/>
          <w:spacing w:val="-1"/>
          <w:sz w:val="21"/>
          <w:szCs w:val="21"/>
        </w:rPr>
        <w:t>围内。承包人也不得据此提出变更设计。</w:t>
      </w:r>
    </w:p>
    <w:p w14:paraId="59DA497F">
      <w:pPr>
        <w:spacing w:before="309" w:line="357" w:lineRule="auto"/>
        <w:ind w:left="1034" w:right="2" w:firstLine="421"/>
        <w:rPr>
          <w:rFonts w:ascii="宋体" w:hAnsi="宋体" w:eastAsia="宋体" w:cs="宋体"/>
          <w:sz w:val="21"/>
          <w:szCs w:val="21"/>
        </w:rPr>
      </w:pPr>
      <w:r>
        <w:rPr>
          <w:rFonts w:ascii="宋体" w:hAnsi="宋体" w:eastAsia="宋体" w:cs="宋体"/>
          <w:spacing w:val="-3"/>
          <w:sz w:val="21"/>
          <w:szCs w:val="21"/>
        </w:rPr>
        <w:t>21.10.6 由于承包人原因所引起的的各种变更、返工等事项，由此产生的所有费用均由承包人自行承</w:t>
      </w:r>
      <w:r>
        <w:rPr>
          <w:rFonts w:ascii="宋体" w:hAnsi="宋体" w:eastAsia="宋体" w:cs="宋体"/>
          <w:spacing w:val="-10"/>
          <w:sz w:val="21"/>
          <w:szCs w:val="21"/>
        </w:rPr>
        <w:t>担。</w:t>
      </w:r>
    </w:p>
    <w:p w14:paraId="4D6FCAB3">
      <w:pPr>
        <w:pStyle w:val="2"/>
      </w:pPr>
    </w:p>
    <w:p w14:paraId="080366A0">
      <w:pPr>
        <w:spacing w:before="68" w:line="356" w:lineRule="auto"/>
        <w:ind w:left="1038" w:right="2" w:firstLine="417"/>
        <w:rPr>
          <w:rFonts w:ascii="宋体" w:hAnsi="宋体" w:eastAsia="宋体" w:cs="宋体"/>
          <w:sz w:val="21"/>
          <w:szCs w:val="21"/>
        </w:rPr>
      </w:pPr>
      <w:r>
        <w:rPr>
          <w:rFonts w:ascii="宋体" w:hAnsi="宋体" w:eastAsia="宋体" w:cs="宋体"/>
          <w:spacing w:val="-2"/>
          <w:sz w:val="21"/>
          <w:szCs w:val="21"/>
        </w:rPr>
        <w:t>21.10.7</w:t>
      </w:r>
      <w:r>
        <w:rPr>
          <w:rFonts w:ascii="宋体" w:hAnsi="宋体" w:eastAsia="宋体" w:cs="宋体"/>
          <w:spacing w:val="-44"/>
          <w:sz w:val="21"/>
          <w:szCs w:val="21"/>
        </w:rPr>
        <w:t xml:space="preserve"> </w:t>
      </w:r>
      <w:r>
        <w:rPr>
          <w:rFonts w:ascii="宋体" w:hAnsi="宋体" w:eastAsia="宋体" w:cs="宋体"/>
          <w:spacing w:val="-2"/>
          <w:sz w:val="21"/>
          <w:szCs w:val="21"/>
        </w:rPr>
        <w:t>所有专业工种必须持证上岗，证书等级必须满足国家有关规定。施工过程中，若</w:t>
      </w:r>
      <w:r>
        <w:rPr>
          <w:rFonts w:ascii="宋体" w:hAnsi="宋体" w:eastAsia="宋体" w:cs="宋体"/>
          <w:spacing w:val="-3"/>
          <w:sz w:val="21"/>
          <w:szCs w:val="21"/>
        </w:rPr>
        <w:t>发生本合同</w:t>
      </w:r>
      <w:r>
        <w:rPr>
          <w:rFonts w:ascii="宋体" w:hAnsi="宋体" w:eastAsia="宋体" w:cs="宋体"/>
          <w:sz w:val="21"/>
          <w:szCs w:val="21"/>
        </w:rPr>
        <w:t>约定以外的事项时，按照发包人意见执行，但是发包人的意见不能违背国家及地方相关法</w:t>
      </w:r>
      <w:r>
        <w:rPr>
          <w:rFonts w:ascii="宋体" w:hAnsi="宋体" w:eastAsia="宋体" w:cs="宋体"/>
          <w:spacing w:val="-1"/>
          <w:sz w:val="21"/>
          <w:szCs w:val="21"/>
        </w:rPr>
        <w:t>律法规规定。</w:t>
      </w:r>
    </w:p>
    <w:p w14:paraId="20BAC918">
      <w:pPr>
        <w:spacing w:before="309" w:line="357" w:lineRule="auto"/>
        <w:ind w:left="1033" w:right="2" w:firstLine="422"/>
        <w:rPr>
          <w:rFonts w:ascii="宋体" w:hAnsi="宋体" w:eastAsia="宋体" w:cs="宋体"/>
          <w:sz w:val="21"/>
          <w:szCs w:val="21"/>
        </w:rPr>
      </w:pPr>
      <w:r>
        <w:rPr>
          <w:rFonts w:ascii="宋体" w:hAnsi="宋体" w:eastAsia="宋体" w:cs="宋体"/>
          <w:spacing w:val="-2"/>
          <w:sz w:val="21"/>
          <w:szCs w:val="21"/>
        </w:rPr>
        <w:t>21.10.8</w:t>
      </w:r>
      <w:r>
        <w:rPr>
          <w:rFonts w:ascii="宋体" w:hAnsi="宋体" w:eastAsia="宋体" w:cs="宋体"/>
          <w:spacing w:val="-44"/>
          <w:sz w:val="21"/>
          <w:szCs w:val="21"/>
        </w:rPr>
        <w:t xml:space="preserve"> </w:t>
      </w:r>
      <w:r>
        <w:rPr>
          <w:rFonts w:ascii="宋体" w:hAnsi="宋体" w:eastAsia="宋体" w:cs="宋体"/>
          <w:spacing w:val="-2"/>
          <w:sz w:val="21"/>
          <w:szCs w:val="21"/>
        </w:rPr>
        <w:t>承包人负责办理商砼和泵送设备占道有关手续，费用承包人自行承担。按相关规</w:t>
      </w:r>
      <w:r>
        <w:rPr>
          <w:rFonts w:ascii="宋体" w:hAnsi="宋体" w:eastAsia="宋体" w:cs="宋体"/>
          <w:spacing w:val="-3"/>
          <w:sz w:val="21"/>
          <w:szCs w:val="21"/>
        </w:rPr>
        <w:t>定完成相关</w:t>
      </w:r>
      <w:r>
        <w:rPr>
          <w:rFonts w:ascii="宋体" w:hAnsi="宋体" w:eastAsia="宋体" w:cs="宋体"/>
          <w:sz w:val="21"/>
          <w:szCs w:val="21"/>
        </w:rPr>
        <w:t>检测工作，无条件配合桩基检测单位工作，负责回填试桩</w:t>
      </w:r>
      <w:r>
        <w:rPr>
          <w:rFonts w:ascii="宋体" w:hAnsi="宋体" w:eastAsia="宋体" w:cs="宋体"/>
          <w:spacing w:val="-1"/>
          <w:sz w:val="21"/>
          <w:szCs w:val="21"/>
        </w:rPr>
        <w:t>探孔。</w:t>
      </w:r>
    </w:p>
    <w:p w14:paraId="3AAFC2E1">
      <w:pPr>
        <w:spacing w:before="309" w:line="492" w:lineRule="auto"/>
        <w:ind w:left="1034" w:right="21" w:firstLine="421"/>
        <w:rPr>
          <w:rFonts w:ascii="宋体" w:hAnsi="宋体" w:eastAsia="宋体" w:cs="宋体"/>
          <w:sz w:val="21"/>
          <w:szCs w:val="21"/>
        </w:rPr>
      </w:pPr>
      <w:r>
        <w:rPr>
          <w:rFonts w:ascii="宋体" w:hAnsi="宋体" w:eastAsia="宋体" w:cs="宋体"/>
          <w:spacing w:val="1"/>
          <w:sz w:val="21"/>
          <w:szCs w:val="21"/>
        </w:rPr>
        <w:t>21.10.9 本工程中专业单位所从事的，例如天然气工程、</w:t>
      </w:r>
      <w:r>
        <w:rPr>
          <w:rFonts w:ascii="宋体" w:hAnsi="宋体" w:eastAsia="宋体" w:cs="宋体"/>
          <w:sz w:val="21"/>
          <w:szCs w:val="21"/>
        </w:rPr>
        <w:t>热力工程、电信工程、联通、数字电视、</w:t>
      </w:r>
      <w:r>
        <w:rPr>
          <w:rFonts w:ascii="宋体" w:hAnsi="宋体" w:eastAsia="宋体" w:cs="宋体"/>
          <w:spacing w:val="1"/>
          <w:sz w:val="21"/>
          <w:szCs w:val="21"/>
        </w:rPr>
        <w:t>中国移动接入工程、市政公用水、电接入工程等此类工程总承包服务费，已包在合同价中。承包人完成此类工程中的洞口修补、配合、垂直运输工作，费用由承包人承担；承包人承包范围以外，如需要承包</w:t>
      </w:r>
      <w:r>
        <w:rPr>
          <w:rFonts w:ascii="宋体" w:hAnsi="宋体" w:eastAsia="宋体" w:cs="宋体"/>
          <w:spacing w:val="-1"/>
          <w:sz w:val="21"/>
          <w:szCs w:val="21"/>
        </w:rPr>
        <w:t>人配合服务的，承包人应无条件执行。</w:t>
      </w:r>
    </w:p>
    <w:p w14:paraId="661702E5">
      <w:pPr>
        <w:spacing w:before="4" w:line="469" w:lineRule="auto"/>
        <w:ind w:left="1035" w:firstLine="420"/>
        <w:jc w:val="both"/>
        <w:rPr>
          <w:rFonts w:ascii="宋体" w:hAnsi="宋体" w:eastAsia="宋体" w:cs="宋体"/>
          <w:sz w:val="21"/>
          <w:szCs w:val="21"/>
        </w:rPr>
      </w:pPr>
      <w:r>
        <w:rPr>
          <w:rFonts w:ascii="宋体" w:hAnsi="宋体" w:eastAsia="宋体" w:cs="宋体"/>
          <w:sz w:val="21"/>
          <w:szCs w:val="21"/>
        </w:rPr>
        <w:t>21.10.10</w:t>
      </w:r>
      <w:r>
        <w:rPr>
          <w:rFonts w:ascii="宋体" w:hAnsi="宋体" w:eastAsia="宋体" w:cs="宋体"/>
          <w:spacing w:val="-23"/>
          <w:sz w:val="21"/>
          <w:szCs w:val="21"/>
        </w:rPr>
        <w:t xml:space="preserve"> </w:t>
      </w:r>
      <w:r>
        <w:rPr>
          <w:rFonts w:ascii="宋体" w:hAnsi="宋体" w:eastAsia="宋体" w:cs="宋体"/>
          <w:sz w:val="21"/>
          <w:szCs w:val="21"/>
        </w:rPr>
        <w:t>承包人在施工过程中发生的一切安全事故及人身伤亡事件均</w:t>
      </w:r>
      <w:r>
        <w:rPr>
          <w:rFonts w:ascii="宋体" w:hAnsi="宋体" w:eastAsia="宋体" w:cs="宋体"/>
          <w:spacing w:val="-1"/>
          <w:sz w:val="21"/>
          <w:szCs w:val="21"/>
        </w:rPr>
        <w:t>由承包人及时处理并承担全部</w:t>
      </w:r>
      <w:r>
        <w:rPr>
          <w:rFonts w:ascii="宋体" w:hAnsi="宋体" w:eastAsia="宋体" w:cs="宋体"/>
          <w:spacing w:val="1"/>
          <w:sz w:val="21"/>
          <w:szCs w:val="21"/>
        </w:rPr>
        <w:t>责任和费用。发生安全事故后，承包人应积极进行事故处理支付相关费用，如承包人拖延或拒绝支付费用或持放任态度不予处理，为了防止事态的扩大，发包人有权先行处理，处理费用全部由承包人承担，发包人可在承包人的履约保证金和工程款中予以扣除，发包人为承包人所代付的一切费用均视为承包人</w:t>
      </w:r>
      <w:r>
        <w:rPr>
          <w:rFonts w:ascii="宋体" w:hAnsi="宋体" w:eastAsia="宋体" w:cs="宋体"/>
          <w:spacing w:val="-9"/>
          <w:sz w:val="21"/>
          <w:szCs w:val="21"/>
        </w:rPr>
        <w:t>同意。</w:t>
      </w:r>
    </w:p>
    <w:p w14:paraId="518AD4AB">
      <w:pPr>
        <w:spacing w:line="232" w:lineRule="auto"/>
        <w:rPr>
          <w:rFonts w:ascii="Times New Roman" w:hAnsi="Times New Roman" w:eastAsia="Times New Roman" w:cs="Times New Roman"/>
          <w:sz w:val="18"/>
          <w:szCs w:val="18"/>
        </w:rPr>
        <w:sectPr>
          <w:headerReference r:id="rId231" w:type="default"/>
          <w:footerReference r:id="rId232" w:type="default"/>
          <w:pgSz w:w="11907" w:h="16839"/>
          <w:pgMar w:top="400" w:right="1125" w:bottom="485" w:left="222" w:header="0" w:footer="175" w:gutter="0"/>
          <w:pgNumType w:fmt="decimal"/>
          <w:cols w:space="720" w:num="1"/>
        </w:sectPr>
      </w:pPr>
    </w:p>
    <w:p w14:paraId="0956A737">
      <w:pPr>
        <w:pStyle w:val="2"/>
        <w:spacing w:line="243" w:lineRule="auto"/>
      </w:pPr>
    </w:p>
    <w:p w14:paraId="6A3CCAC5">
      <w:pPr>
        <w:pStyle w:val="2"/>
        <w:spacing w:line="244" w:lineRule="auto"/>
      </w:pPr>
    </w:p>
    <w:p w14:paraId="142025E0">
      <w:pPr>
        <w:pStyle w:val="2"/>
        <w:spacing w:line="244" w:lineRule="auto"/>
      </w:pPr>
    </w:p>
    <w:p w14:paraId="22A366EB">
      <w:pPr>
        <w:pStyle w:val="2"/>
        <w:spacing w:line="244" w:lineRule="auto"/>
      </w:pPr>
    </w:p>
    <w:p w14:paraId="50BBF82F">
      <w:pPr>
        <w:spacing w:before="68" w:line="493" w:lineRule="auto"/>
        <w:ind w:left="1033" w:firstLine="422"/>
        <w:jc w:val="both"/>
        <w:rPr>
          <w:rFonts w:ascii="宋体" w:hAnsi="宋体" w:eastAsia="宋体" w:cs="宋体"/>
          <w:sz w:val="21"/>
          <w:szCs w:val="21"/>
        </w:rPr>
      </w:pPr>
      <w:r>
        <w:rPr>
          <w:rFonts w:ascii="宋体" w:hAnsi="宋体" w:eastAsia="宋体" w:cs="宋体"/>
          <w:spacing w:val="-1"/>
          <w:sz w:val="21"/>
          <w:szCs w:val="21"/>
        </w:rPr>
        <w:t>21.10.11</w:t>
      </w:r>
      <w:r>
        <w:rPr>
          <w:rFonts w:ascii="宋体" w:hAnsi="宋体" w:eastAsia="宋体" w:cs="宋体"/>
          <w:spacing w:val="-27"/>
          <w:sz w:val="21"/>
          <w:szCs w:val="21"/>
        </w:rPr>
        <w:t xml:space="preserve"> </w:t>
      </w:r>
      <w:r>
        <w:rPr>
          <w:rFonts w:ascii="宋体" w:hAnsi="宋体" w:eastAsia="宋体" w:cs="宋体"/>
          <w:spacing w:val="-1"/>
          <w:sz w:val="21"/>
          <w:szCs w:val="21"/>
        </w:rPr>
        <w:t>承包人应按《中华人民共和国国务院令》第</w:t>
      </w:r>
      <w:r>
        <w:rPr>
          <w:rFonts w:ascii="宋体" w:hAnsi="宋体" w:eastAsia="宋体" w:cs="宋体"/>
          <w:spacing w:val="-31"/>
          <w:sz w:val="21"/>
          <w:szCs w:val="21"/>
        </w:rPr>
        <w:t xml:space="preserve"> </w:t>
      </w:r>
      <w:r>
        <w:rPr>
          <w:rFonts w:ascii="宋体" w:hAnsi="宋体" w:eastAsia="宋体" w:cs="宋体"/>
          <w:spacing w:val="-1"/>
          <w:sz w:val="21"/>
          <w:szCs w:val="21"/>
        </w:rPr>
        <w:t>728</w:t>
      </w:r>
      <w:r>
        <w:rPr>
          <w:rFonts w:ascii="宋体" w:hAnsi="宋体" w:eastAsia="宋体" w:cs="宋体"/>
          <w:spacing w:val="-34"/>
          <w:sz w:val="21"/>
          <w:szCs w:val="21"/>
        </w:rPr>
        <w:t xml:space="preserve"> </w:t>
      </w:r>
      <w:r>
        <w:rPr>
          <w:rFonts w:ascii="宋体" w:hAnsi="宋体" w:eastAsia="宋体" w:cs="宋体"/>
          <w:spacing w:val="-1"/>
          <w:sz w:val="21"/>
          <w:szCs w:val="21"/>
        </w:rPr>
        <w:t>号《保障中小企业款项支付条例》及时支</w:t>
      </w:r>
      <w:r>
        <w:rPr>
          <w:rFonts w:ascii="宋体" w:hAnsi="宋体" w:eastAsia="宋体" w:cs="宋体"/>
          <w:spacing w:val="1"/>
          <w:sz w:val="21"/>
          <w:szCs w:val="21"/>
        </w:rPr>
        <w:t>付分包商进度款、其供应商的各种款项，不得拖延付款。承包人因付款不及时造成不良影响及损失的，由其承担全部责任。发包人将不定期对承包人的付款情况进行检查，如有付款不及时的情况，有权进行</w:t>
      </w:r>
      <w:r>
        <w:rPr>
          <w:rFonts w:ascii="宋体" w:hAnsi="宋体" w:eastAsia="宋体" w:cs="宋体"/>
          <w:spacing w:val="-2"/>
          <w:sz w:val="21"/>
          <w:szCs w:val="21"/>
        </w:rPr>
        <w:t>相应处罚并直接代付相关款项。</w:t>
      </w:r>
    </w:p>
    <w:p w14:paraId="67BC3C57">
      <w:pPr>
        <w:spacing w:before="2" w:line="492" w:lineRule="auto"/>
        <w:ind w:left="1033" w:firstLine="422"/>
        <w:jc w:val="both"/>
        <w:rPr>
          <w:rFonts w:ascii="宋体" w:hAnsi="宋体" w:eastAsia="宋体" w:cs="宋体"/>
          <w:sz w:val="21"/>
          <w:szCs w:val="21"/>
        </w:rPr>
      </w:pPr>
      <w:r>
        <w:rPr>
          <w:rFonts w:ascii="宋体" w:hAnsi="宋体" w:eastAsia="宋体" w:cs="宋体"/>
          <w:sz w:val="21"/>
          <w:szCs w:val="21"/>
        </w:rPr>
        <w:t>21.10.12</w:t>
      </w:r>
      <w:r>
        <w:rPr>
          <w:rFonts w:ascii="宋体" w:hAnsi="宋体" w:eastAsia="宋体" w:cs="宋体"/>
          <w:spacing w:val="-22"/>
          <w:sz w:val="21"/>
          <w:szCs w:val="21"/>
        </w:rPr>
        <w:t xml:space="preserve"> </w:t>
      </w:r>
      <w:r>
        <w:rPr>
          <w:rFonts w:ascii="宋体" w:hAnsi="宋体" w:eastAsia="宋体" w:cs="宋体"/>
          <w:sz w:val="21"/>
          <w:szCs w:val="21"/>
        </w:rPr>
        <w:t>竣工验收及移交：经发包人组织验收认为符合本合同规定</w:t>
      </w:r>
      <w:r>
        <w:rPr>
          <w:rFonts w:ascii="宋体" w:hAnsi="宋体" w:eastAsia="宋体" w:cs="宋体"/>
          <w:spacing w:val="-1"/>
          <w:sz w:val="21"/>
          <w:szCs w:val="21"/>
        </w:rPr>
        <w:t>的质量标准，承包人填写工程移</w:t>
      </w:r>
      <w:r>
        <w:rPr>
          <w:rFonts w:ascii="宋体" w:hAnsi="宋体" w:eastAsia="宋体" w:cs="宋体"/>
          <w:spacing w:val="1"/>
          <w:sz w:val="21"/>
          <w:szCs w:val="21"/>
        </w:rPr>
        <w:t>交书，所有资料移交完毕，经发包人签字后，视为承包人合同工期实际完成日期。承包人不得因经济纠纷等其他任何理由拒绝交付工程和资料，承包人未办理现场移交、未向发包人移交工程和资料，导致交</w:t>
      </w:r>
      <w:r>
        <w:rPr>
          <w:rFonts w:ascii="宋体" w:hAnsi="宋体" w:eastAsia="宋体" w:cs="宋体"/>
          <w:sz w:val="21"/>
          <w:szCs w:val="21"/>
        </w:rPr>
        <w:t>付时间延误的，造成索赔的，</w:t>
      </w:r>
      <w:r>
        <w:rPr>
          <w:rFonts w:ascii="宋体" w:hAnsi="宋体" w:eastAsia="宋体" w:cs="宋体"/>
          <w:spacing w:val="-44"/>
          <w:sz w:val="21"/>
          <w:szCs w:val="21"/>
        </w:rPr>
        <w:t xml:space="preserve"> </w:t>
      </w:r>
      <w:r>
        <w:rPr>
          <w:rFonts w:ascii="宋体" w:hAnsi="宋体" w:eastAsia="宋体" w:cs="宋体"/>
          <w:sz w:val="21"/>
          <w:szCs w:val="21"/>
        </w:rPr>
        <w:t>由此原因引起赔偿费用由承包人承担。未结算工程款的，从工程款中直接</w:t>
      </w:r>
      <w:r>
        <w:rPr>
          <w:rFonts w:ascii="宋体" w:hAnsi="宋体" w:eastAsia="宋体" w:cs="宋体"/>
          <w:spacing w:val="1"/>
          <w:sz w:val="21"/>
          <w:szCs w:val="21"/>
        </w:rPr>
        <w:t>扣除；已结算工程款的，从应返还的工程质量保证金中直接扣除；工程款、工程质量保证金已结清的，</w:t>
      </w:r>
      <w:r>
        <w:rPr>
          <w:rFonts w:ascii="宋体" w:hAnsi="宋体" w:eastAsia="宋体" w:cs="宋体"/>
          <w:spacing w:val="-1"/>
          <w:sz w:val="21"/>
          <w:szCs w:val="21"/>
        </w:rPr>
        <w:t>承包人应当在收到赔偿费用之日起十日内支付。</w:t>
      </w:r>
    </w:p>
    <w:p w14:paraId="5B463D71">
      <w:pPr>
        <w:spacing w:before="1" w:line="492" w:lineRule="auto"/>
        <w:ind w:left="1033" w:firstLine="422"/>
        <w:jc w:val="both"/>
        <w:rPr>
          <w:rFonts w:ascii="宋体" w:hAnsi="宋体" w:eastAsia="宋体" w:cs="宋体"/>
          <w:sz w:val="21"/>
          <w:szCs w:val="21"/>
        </w:rPr>
      </w:pPr>
      <w:r>
        <w:rPr>
          <w:rFonts w:ascii="宋体" w:hAnsi="宋体" w:eastAsia="宋体" w:cs="宋体"/>
          <w:sz w:val="21"/>
          <w:szCs w:val="21"/>
        </w:rPr>
        <w:t>21.10.13</w:t>
      </w:r>
      <w:r>
        <w:rPr>
          <w:rFonts w:ascii="宋体" w:hAnsi="宋体" w:eastAsia="宋体" w:cs="宋体"/>
          <w:spacing w:val="-23"/>
          <w:sz w:val="21"/>
          <w:szCs w:val="21"/>
        </w:rPr>
        <w:t xml:space="preserve"> </w:t>
      </w:r>
      <w:r>
        <w:rPr>
          <w:rFonts w:ascii="宋体" w:hAnsi="宋体" w:eastAsia="宋体" w:cs="宋体"/>
          <w:sz w:val="21"/>
          <w:szCs w:val="21"/>
        </w:rPr>
        <w:t>根据《西安市商混运输车辆清洁替代专项实施方案》和《鄠</w:t>
      </w:r>
      <w:r>
        <w:rPr>
          <w:rFonts w:ascii="宋体" w:hAnsi="宋体" w:eastAsia="宋体" w:cs="宋体"/>
          <w:spacing w:val="-1"/>
          <w:sz w:val="21"/>
          <w:szCs w:val="21"/>
        </w:rPr>
        <w:t>邑区大气污染治理专项行动方</w:t>
      </w:r>
      <w:r>
        <w:rPr>
          <w:rFonts w:ascii="宋体" w:hAnsi="宋体" w:eastAsia="宋体" w:cs="宋体"/>
          <w:spacing w:val="-2"/>
          <w:sz w:val="21"/>
          <w:szCs w:val="21"/>
        </w:rPr>
        <w:t>案（2023-2027</w:t>
      </w:r>
      <w:r>
        <w:rPr>
          <w:rFonts w:ascii="宋体" w:hAnsi="宋体" w:eastAsia="宋体" w:cs="宋体"/>
          <w:spacing w:val="-41"/>
          <w:sz w:val="21"/>
          <w:szCs w:val="21"/>
        </w:rPr>
        <w:t xml:space="preserve"> </w:t>
      </w:r>
      <w:r>
        <w:rPr>
          <w:rFonts w:ascii="宋体" w:hAnsi="宋体" w:eastAsia="宋体" w:cs="宋体"/>
          <w:spacing w:val="-2"/>
          <w:sz w:val="21"/>
          <w:szCs w:val="21"/>
        </w:rPr>
        <w:t>年）》文件要求，承包人应优先使用新能源、清洁能源或国六排放标准的工程车辆、商混</w:t>
      </w:r>
      <w:r>
        <w:rPr>
          <w:rFonts w:ascii="宋体" w:hAnsi="宋体" w:eastAsia="宋体" w:cs="宋体"/>
          <w:sz w:val="21"/>
          <w:szCs w:val="21"/>
        </w:rPr>
        <w:t>运输车辆以及符合“双三标准”的非道路移</w:t>
      </w:r>
      <w:r>
        <w:rPr>
          <w:rFonts w:ascii="宋体" w:hAnsi="宋体" w:eastAsia="宋体" w:cs="宋体"/>
          <w:spacing w:val="-1"/>
          <w:sz w:val="21"/>
          <w:szCs w:val="21"/>
        </w:rPr>
        <w:t>动机械。</w:t>
      </w:r>
    </w:p>
    <w:p w14:paraId="583AD630">
      <w:pPr>
        <w:spacing w:before="1" w:line="492" w:lineRule="auto"/>
        <w:ind w:left="1033" w:firstLine="422"/>
        <w:jc w:val="both"/>
        <w:rPr>
          <w:rFonts w:ascii="宋体" w:hAnsi="宋体" w:eastAsia="宋体" w:cs="宋体"/>
          <w:sz w:val="21"/>
          <w:szCs w:val="21"/>
        </w:rPr>
      </w:pPr>
      <w:r>
        <w:rPr>
          <w:rFonts w:ascii="宋体" w:hAnsi="宋体" w:eastAsia="宋体" w:cs="宋体"/>
          <w:sz w:val="21"/>
          <w:szCs w:val="21"/>
        </w:rPr>
        <w:t>21.10.14</w:t>
      </w:r>
      <w:r>
        <w:rPr>
          <w:rFonts w:ascii="宋体" w:hAnsi="宋体" w:eastAsia="宋体" w:cs="宋体"/>
          <w:spacing w:val="-21"/>
          <w:sz w:val="21"/>
          <w:szCs w:val="21"/>
        </w:rPr>
        <w:t xml:space="preserve"> </w:t>
      </w:r>
      <w:r>
        <w:rPr>
          <w:rFonts w:ascii="宋体" w:hAnsi="宋体" w:eastAsia="宋体" w:cs="宋体"/>
          <w:sz w:val="21"/>
          <w:szCs w:val="21"/>
        </w:rPr>
        <w:t>按照《西安市综治办等五部门关于在全市开展扫黑除恶</w:t>
      </w:r>
      <w:r>
        <w:rPr>
          <w:rFonts w:ascii="宋体" w:hAnsi="宋体" w:eastAsia="宋体" w:cs="宋体"/>
          <w:spacing w:val="-1"/>
          <w:sz w:val="21"/>
          <w:szCs w:val="21"/>
        </w:rPr>
        <w:t>专项斗争的通告》的要求，承包人</w:t>
      </w:r>
      <w:r>
        <w:rPr>
          <w:rFonts w:ascii="宋体" w:hAnsi="宋体" w:eastAsia="宋体" w:cs="宋体"/>
          <w:spacing w:val="1"/>
          <w:sz w:val="21"/>
          <w:szCs w:val="21"/>
        </w:rPr>
        <w:t>应依法、依规，文明施工，不得涉及黑恶势力，如涉及黑恶势力，将按陕西省级西安市相关扫黑除恶规</w:t>
      </w:r>
      <w:r>
        <w:rPr>
          <w:rFonts w:ascii="宋体" w:hAnsi="宋体" w:eastAsia="宋体" w:cs="宋体"/>
          <w:spacing w:val="-2"/>
          <w:sz w:val="21"/>
          <w:szCs w:val="21"/>
        </w:rPr>
        <w:t>定执行。</w:t>
      </w:r>
    </w:p>
    <w:p w14:paraId="13603C74">
      <w:pPr>
        <w:spacing w:before="1" w:line="492" w:lineRule="auto"/>
        <w:ind w:left="1034" w:firstLine="421"/>
        <w:jc w:val="both"/>
        <w:rPr>
          <w:rFonts w:ascii="宋体" w:hAnsi="宋体" w:eastAsia="宋体" w:cs="宋体"/>
          <w:sz w:val="21"/>
          <w:szCs w:val="21"/>
        </w:rPr>
      </w:pPr>
      <w:r>
        <w:rPr>
          <w:rFonts w:ascii="宋体" w:hAnsi="宋体" w:eastAsia="宋体" w:cs="宋体"/>
          <w:sz w:val="21"/>
          <w:szCs w:val="21"/>
        </w:rPr>
        <w:t>21.10.15</w:t>
      </w:r>
      <w:r>
        <w:rPr>
          <w:rFonts w:ascii="宋体" w:hAnsi="宋体" w:eastAsia="宋体" w:cs="宋体"/>
          <w:spacing w:val="-22"/>
          <w:sz w:val="21"/>
          <w:szCs w:val="21"/>
        </w:rPr>
        <w:t xml:space="preserve"> </w:t>
      </w:r>
      <w:r>
        <w:rPr>
          <w:rFonts w:ascii="宋体" w:hAnsi="宋体" w:eastAsia="宋体" w:cs="宋体"/>
          <w:sz w:val="21"/>
          <w:szCs w:val="21"/>
        </w:rPr>
        <w:t>承包人在开工前，必须自行了解西安市鄠邑区有关工程建设</w:t>
      </w:r>
      <w:r>
        <w:rPr>
          <w:rFonts w:ascii="宋体" w:hAnsi="宋体" w:eastAsia="宋体" w:cs="宋体"/>
          <w:spacing w:val="-1"/>
          <w:sz w:val="21"/>
          <w:szCs w:val="21"/>
        </w:rPr>
        <w:t>方面最新的、详细的规定，并</w:t>
      </w:r>
      <w:r>
        <w:rPr>
          <w:rFonts w:ascii="宋体" w:hAnsi="宋体" w:eastAsia="宋体" w:cs="宋体"/>
          <w:spacing w:val="1"/>
          <w:sz w:val="21"/>
          <w:szCs w:val="21"/>
        </w:rPr>
        <w:t>无条件遵守。承包人除严格履行本合同外，还应无条件参加西安市鄠邑区或项目管理公司组织的各种劳</w:t>
      </w:r>
      <w:r>
        <w:rPr>
          <w:rFonts w:ascii="宋体" w:hAnsi="宋体" w:eastAsia="宋体" w:cs="宋体"/>
          <w:sz w:val="21"/>
          <w:szCs w:val="21"/>
        </w:rPr>
        <w:t>动竞赛活动，遵守活动规定，接受活动规定的奖励</w:t>
      </w:r>
      <w:r>
        <w:rPr>
          <w:rFonts w:ascii="宋体" w:hAnsi="宋体" w:eastAsia="宋体" w:cs="宋体"/>
          <w:spacing w:val="-1"/>
          <w:sz w:val="21"/>
          <w:szCs w:val="21"/>
        </w:rPr>
        <w:t>或惩罚。</w:t>
      </w:r>
    </w:p>
    <w:p w14:paraId="43C0573A">
      <w:pPr>
        <w:spacing w:before="1" w:line="492" w:lineRule="auto"/>
        <w:ind w:left="1047" w:firstLine="408"/>
        <w:jc w:val="both"/>
        <w:rPr>
          <w:rFonts w:ascii="宋体" w:hAnsi="宋体" w:eastAsia="宋体" w:cs="宋体"/>
          <w:sz w:val="21"/>
          <w:szCs w:val="21"/>
        </w:rPr>
      </w:pPr>
      <w:r>
        <w:rPr>
          <w:rFonts w:ascii="宋体" w:hAnsi="宋体" w:eastAsia="宋体" w:cs="宋体"/>
          <w:sz w:val="21"/>
          <w:szCs w:val="21"/>
        </w:rPr>
        <w:t>21.10.16</w:t>
      </w:r>
      <w:r>
        <w:rPr>
          <w:rFonts w:ascii="宋体" w:hAnsi="宋体" w:eastAsia="宋体" w:cs="宋体"/>
          <w:spacing w:val="-20"/>
          <w:sz w:val="21"/>
          <w:szCs w:val="21"/>
        </w:rPr>
        <w:t xml:space="preserve"> </w:t>
      </w:r>
      <w:r>
        <w:rPr>
          <w:rFonts w:ascii="宋体" w:hAnsi="宋体" w:eastAsia="宋体" w:cs="宋体"/>
          <w:sz w:val="21"/>
          <w:szCs w:val="21"/>
        </w:rPr>
        <w:t>发承包双方均应当及时签收另一方送达其指定接收地</w:t>
      </w:r>
      <w:r>
        <w:rPr>
          <w:rFonts w:ascii="宋体" w:hAnsi="宋体" w:eastAsia="宋体" w:cs="宋体"/>
          <w:spacing w:val="-1"/>
          <w:sz w:val="21"/>
          <w:szCs w:val="21"/>
        </w:rPr>
        <w:t>点的来往信函，拒不签收的，送达信</w:t>
      </w:r>
      <w:r>
        <w:rPr>
          <w:rFonts w:ascii="宋体" w:hAnsi="宋体" w:eastAsia="宋体" w:cs="宋体"/>
          <w:spacing w:val="1"/>
          <w:sz w:val="21"/>
          <w:szCs w:val="21"/>
        </w:rPr>
        <w:t>函的一方可以采用特快专递或者公证方式送达，所造成的费用增加（包括被迫采用特殊送达方式所发生</w:t>
      </w:r>
      <w:r>
        <w:rPr>
          <w:rFonts w:ascii="宋体" w:hAnsi="宋体" w:eastAsia="宋体" w:cs="宋体"/>
          <w:spacing w:val="-1"/>
          <w:sz w:val="21"/>
          <w:szCs w:val="21"/>
        </w:rPr>
        <w:t>的费用）和（或）延误的工期由拒绝签收一方承担。</w:t>
      </w:r>
    </w:p>
    <w:p w14:paraId="1380932B">
      <w:pPr>
        <w:spacing w:before="1" w:line="492" w:lineRule="auto"/>
        <w:ind w:left="1033" w:firstLine="422"/>
        <w:jc w:val="both"/>
        <w:rPr>
          <w:rFonts w:ascii="宋体" w:hAnsi="宋体" w:eastAsia="宋体" w:cs="宋体"/>
          <w:sz w:val="21"/>
          <w:szCs w:val="21"/>
        </w:rPr>
      </w:pPr>
      <w:r>
        <w:rPr>
          <w:rFonts w:ascii="宋体" w:hAnsi="宋体" w:eastAsia="宋体" w:cs="宋体"/>
          <w:sz w:val="21"/>
          <w:szCs w:val="21"/>
        </w:rPr>
        <w:t>21.10.17</w:t>
      </w:r>
      <w:r>
        <w:rPr>
          <w:rFonts w:ascii="宋体" w:hAnsi="宋体" w:eastAsia="宋体" w:cs="宋体"/>
          <w:spacing w:val="-21"/>
          <w:sz w:val="21"/>
          <w:szCs w:val="21"/>
        </w:rPr>
        <w:t xml:space="preserve"> </w:t>
      </w:r>
      <w:r>
        <w:rPr>
          <w:rFonts w:ascii="宋体" w:hAnsi="宋体" w:eastAsia="宋体" w:cs="宋体"/>
          <w:sz w:val="21"/>
          <w:szCs w:val="21"/>
        </w:rPr>
        <w:t>若因承包人原因使发包人卷入诉讼（仲裁</w:t>
      </w:r>
      <w:r>
        <w:rPr>
          <w:rFonts w:ascii="宋体" w:hAnsi="宋体" w:eastAsia="宋体" w:cs="宋体"/>
          <w:spacing w:val="-3"/>
          <w:sz w:val="21"/>
          <w:szCs w:val="21"/>
        </w:rPr>
        <w:t>），</w:t>
      </w:r>
      <w:r>
        <w:rPr>
          <w:rFonts w:ascii="宋体" w:hAnsi="宋体" w:eastAsia="宋体" w:cs="宋体"/>
          <w:sz w:val="21"/>
          <w:szCs w:val="21"/>
        </w:rPr>
        <w:t>或因承包人违约发包人按</w:t>
      </w:r>
      <w:r>
        <w:rPr>
          <w:rFonts w:ascii="宋体" w:hAnsi="宋体" w:eastAsia="宋体" w:cs="宋体"/>
          <w:spacing w:val="-1"/>
          <w:sz w:val="21"/>
          <w:szCs w:val="21"/>
        </w:rPr>
        <w:t>照本合同约定向承</w:t>
      </w:r>
      <w:r>
        <w:rPr>
          <w:rFonts w:ascii="宋体" w:hAnsi="宋体" w:eastAsia="宋体" w:cs="宋体"/>
          <w:spacing w:val="1"/>
          <w:sz w:val="21"/>
          <w:szCs w:val="21"/>
        </w:rPr>
        <w:t>包人主张权利，发包人因此产生的一切费用及损失（包括但不限于诉讼费、仲裁费、保全费、保全担保</w:t>
      </w:r>
      <w:r>
        <w:rPr>
          <w:rFonts w:ascii="宋体" w:hAnsi="宋体" w:eastAsia="宋体" w:cs="宋体"/>
          <w:sz w:val="21"/>
          <w:szCs w:val="21"/>
        </w:rPr>
        <w:t>费、差旅费、律师费、赔偿金等）均由承包</w:t>
      </w:r>
      <w:r>
        <w:rPr>
          <w:rFonts w:ascii="宋体" w:hAnsi="宋体" w:eastAsia="宋体" w:cs="宋体"/>
          <w:spacing w:val="-1"/>
          <w:sz w:val="21"/>
          <w:szCs w:val="21"/>
        </w:rPr>
        <w:t>人承担。</w:t>
      </w:r>
    </w:p>
    <w:p w14:paraId="476920CF">
      <w:pPr>
        <w:spacing w:before="1" w:line="220" w:lineRule="auto"/>
        <w:jc w:val="right"/>
        <w:rPr>
          <w:rFonts w:ascii="宋体" w:hAnsi="宋体" w:eastAsia="宋体" w:cs="宋体"/>
          <w:sz w:val="21"/>
          <w:szCs w:val="21"/>
        </w:rPr>
      </w:pPr>
      <w:r>
        <w:rPr>
          <w:rFonts w:ascii="宋体" w:hAnsi="宋体" w:eastAsia="宋体" w:cs="宋体"/>
          <w:sz w:val="21"/>
          <w:szCs w:val="21"/>
        </w:rPr>
        <w:t>21.10.18</w:t>
      </w:r>
      <w:r>
        <w:rPr>
          <w:rFonts w:ascii="宋体" w:hAnsi="宋体" w:eastAsia="宋体" w:cs="宋体"/>
          <w:spacing w:val="-19"/>
          <w:sz w:val="21"/>
          <w:szCs w:val="21"/>
        </w:rPr>
        <w:t xml:space="preserve"> </w:t>
      </w:r>
      <w:r>
        <w:rPr>
          <w:rFonts w:ascii="宋体" w:hAnsi="宋体" w:eastAsia="宋体" w:cs="宋体"/>
          <w:sz w:val="21"/>
          <w:szCs w:val="21"/>
        </w:rPr>
        <w:t>发包人根据企业自身工程管理需要所发文件（该类</w:t>
      </w:r>
      <w:r>
        <w:rPr>
          <w:rFonts w:ascii="宋体" w:hAnsi="宋体" w:eastAsia="宋体" w:cs="宋体"/>
          <w:spacing w:val="-1"/>
          <w:sz w:val="21"/>
          <w:szCs w:val="21"/>
        </w:rPr>
        <w:t>文件仅限于工程管理制度性文件，不改</w:t>
      </w:r>
    </w:p>
    <w:p w14:paraId="23887DFD">
      <w:pPr>
        <w:spacing w:line="232" w:lineRule="auto"/>
        <w:rPr>
          <w:rFonts w:ascii="Times New Roman" w:hAnsi="Times New Roman" w:eastAsia="Times New Roman" w:cs="Times New Roman"/>
          <w:sz w:val="18"/>
          <w:szCs w:val="18"/>
        </w:rPr>
        <w:sectPr>
          <w:headerReference r:id="rId233" w:type="default"/>
          <w:footerReference r:id="rId234" w:type="default"/>
          <w:pgSz w:w="11907" w:h="16839"/>
          <w:pgMar w:top="400" w:right="1125" w:bottom="485" w:left="222" w:header="0" w:footer="175" w:gutter="0"/>
          <w:pgNumType w:fmt="decimal"/>
          <w:cols w:space="720" w:num="1"/>
        </w:sectPr>
      </w:pPr>
    </w:p>
    <w:p w14:paraId="165BBA9A">
      <w:pPr>
        <w:pStyle w:val="2"/>
        <w:spacing w:line="243" w:lineRule="auto"/>
      </w:pPr>
    </w:p>
    <w:p w14:paraId="3D3113FE">
      <w:pPr>
        <w:pStyle w:val="2"/>
        <w:spacing w:line="244" w:lineRule="auto"/>
      </w:pPr>
    </w:p>
    <w:p w14:paraId="66D247FF">
      <w:pPr>
        <w:pStyle w:val="2"/>
        <w:spacing w:line="244" w:lineRule="auto"/>
      </w:pPr>
    </w:p>
    <w:p w14:paraId="3BD19A6E">
      <w:pPr>
        <w:pStyle w:val="2"/>
        <w:spacing w:line="244" w:lineRule="auto"/>
      </w:pPr>
    </w:p>
    <w:p w14:paraId="2AF5312A">
      <w:pPr>
        <w:spacing w:before="69" w:line="493" w:lineRule="auto"/>
        <w:ind w:left="1036" w:hanging="3"/>
        <w:rPr>
          <w:rFonts w:ascii="宋体" w:hAnsi="宋体" w:eastAsia="宋体" w:cs="宋体"/>
          <w:sz w:val="21"/>
          <w:szCs w:val="21"/>
        </w:rPr>
      </w:pPr>
      <w:r>
        <w:rPr>
          <w:rFonts w:ascii="宋体" w:hAnsi="宋体" w:eastAsia="宋体" w:cs="宋体"/>
          <w:spacing w:val="1"/>
          <w:sz w:val="21"/>
          <w:szCs w:val="21"/>
        </w:rPr>
        <w:t>变发包人和承包人合同约定的权利和义务）以及相关会议纪要，承包人必须无条件遵守，否则承包人自</w:t>
      </w:r>
      <w:r>
        <w:rPr>
          <w:rFonts w:ascii="宋体" w:hAnsi="宋体" w:eastAsia="宋体" w:cs="宋体"/>
          <w:spacing w:val="-2"/>
          <w:sz w:val="21"/>
          <w:szCs w:val="21"/>
        </w:rPr>
        <w:t>行承担后果。</w:t>
      </w:r>
    </w:p>
    <w:p w14:paraId="3C1AAFA6">
      <w:pPr>
        <w:spacing w:line="220" w:lineRule="auto"/>
        <w:ind w:left="1456"/>
        <w:rPr>
          <w:rFonts w:ascii="宋体" w:hAnsi="宋体" w:eastAsia="宋体" w:cs="宋体"/>
          <w:sz w:val="21"/>
          <w:szCs w:val="21"/>
        </w:rPr>
      </w:pPr>
      <w:r>
        <w:rPr>
          <w:rFonts w:ascii="宋体" w:hAnsi="宋体" w:eastAsia="宋体" w:cs="宋体"/>
          <w:spacing w:val="-1"/>
          <w:sz w:val="21"/>
          <w:szCs w:val="21"/>
        </w:rPr>
        <w:t>21.10.19</w:t>
      </w:r>
      <w:r>
        <w:rPr>
          <w:rFonts w:ascii="宋体" w:hAnsi="宋体" w:eastAsia="宋体" w:cs="宋体"/>
          <w:spacing w:val="-32"/>
          <w:sz w:val="21"/>
          <w:szCs w:val="21"/>
        </w:rPr>
        <w:t xml:space="preserve"> </w:t>
      </w:r>
      <w:r>
        <w:rPr>
          <w:rFonts w:ascii="宋体" w:hAnsi="宋体" w:eastAsia="宋体" w:cs="宋体"/>
          <w:spacing w:val="-1"/>
          <w:sz w:val="21"/>
          <w:szCs w:val="21"/>
        </w:rPr>
        <w:t>承包人应按发包人要求对所有资料、文件装订成册，并且逐页标注连续页码。</w:t>
      </w:r>
    </w:p>
    <w:p w14:paraId="0F0DD3C1">
      <w:pPr>
        <w:spacing w:before="308" w:line="220" w:lineRule="auto"/>
        <w:ind w:left="1456"/>
        <w:rPr>
          <w:rFonts w:ascii="宋体" w:hAnsi="宋体" w:eastAsia="宋体" w:cs="宋体"/>
          <w:sz w:val="21"/>
          <w:szCs w:val="21"/>
        </w:rPr>
      </w:pPr>
      <w:r>
        <w:rPr>
          <w:rFonts w:ascii="宋体" w:hAnsi="宋体" w:eastAsia="宋体" w:cs="宋体"/>
          <w:spacing w:val="-1"/>
          <w:sz w:val="21"/>
          <w:szCs w:val="21"/>
        </w:rPr>
        <w:t>21.10.20</w:t>
      </w:r>
      <w:r>
        <w:rPr>
          <w:rFonts w:ascii="宋体" w:hAnsi="宋体" w:eastAsia="宋体" w:cs="宋体"/>
          <w:spacing w:val="-41"/>
          <w:sz w:val="21"/>
          <w:szCs w:val="21"/>
        </w:rPr>
        <w:t xml:space="preserve"> </w:t>
      </w:r>
      <w:r>
        <w:rPr>
          <w:rFonts w:ascii="宋体" w:hAnsi="宋体" w:eastAsia="宋体" w:cs="宋体"/>
          <w:spacing w:val="-1"/>
          <w:sz w:val="21"/>
          <w:szCs w:val="21"/>
        </w:rPr>
        <w:t>本合同的附件是合同的组成部分，与合同具有同等法律效力。</w:t>
      </w:r>
    </w:p>
    <w:p w14:paraId="338A65EA">
      <w:pPr>
        <w:pStyle w:val="2"/>
        <w:spacing w:line="242" w:lineRule="auto"/>
      </w:pPr>
    </w:p>
    <w:p w14:paraId="7184592C">
      <w:pPr>
        <w:spacing w:before="68" w:line="221" w:lineRule="auto"/>
        <w:ind w:left="1456"/>
        <w:rPr>
          <w:rFonts w:ascii="宋体" w:hAnsi="宋体" w:eastAsia="宋体" w:cs="宋体"/>
          <w:sz w:val="21"/>
          <w:szCs w:val="21"/>
        </w:rPr>
      </w:pPr>
      <w:r>
        <w:rPr>
          <w:rFonts w:ascii="宋体" w:hAnsi="宋体" w:eastAsia="宋体" w:cs="宋体"/>
          <w:spacing w:val="-2"/>
          <w:sz w:val="21"/>
          <w:szCs w:val="21"/>
        </w:rPr>
        <w:t>21.10.21</w:t>
      </w:r>
      <w:r>
        <w:rPr>
          <w:rFonts w:ascii="宋体" w:hAnsi="宋体" w:eastAsia="宋体" w:cs="宋体"/>
          <w:spacing w:val="-33"/>
          <w:sz w:val="21"/>
          <w:szCs w:val="21"/>
        </w:rPr>
        <w:t xml:space="preserve"> </w:t>
      </w:r>
      <w:r>
        <w:rPr>
          <w:rFonts w:ascii="宋体" w:hAnsi="宋体" w:eastAsia="宋体" w:cs="宋体"/>
          <w:spacing w:val="-2"/>
          <w:sz w:val="21"/>
          <w:szCs w:val="21"/>
        </w:rPr>
        <w:t>其他未尽事宜，双方另行约定。</w:t>
      </w:r>
    </w:p>
    <w:p w14:paraId="75CB9AF2">
      <w:pPr>
        <w:pStyle w:val="2"/>
        <w:spacing w:line="249" w:lineRule="auto"/>
      </w:pPr>
    </w:p>
    <w:p w14:paraId="4DF8F640">
      <w:pPr>
        <w:pStyle w:val="2"/>
        <w:spacing w:line="249" w:lineRule="auto"/>
      </w:pPr>
    </w:p>
    <w:p w14:paraId="0264ECB5">
      <w:pPr>
        <w:pStyle w:val="2"/>
        <w:spacing w:line="250" w:lineRule="auto"/>
      </w:pPr>
    </w:p>
    <w:p w14:paraId="5C637A24">
      <w:pPr>
        <w:spacing w:before="68" w:line="220" w:lineRule="auto"/>
        <w:ind w:left="1470"/>
        <w:rPr>
          <w:rFonts w:ascii="宋体" w:hAnsi="宋体" w:eastAsia="宋体" w:cs="宋体"/>
          <w:sz w:val="21"/>
          <w:szCs w:val="21"/>
        </w:rPr>
      </w:pPr>
      <w:r>
        <w:rPr>
          <w:rFonts w:ascii="宋体" w:hAnsi="宋体" w:eastAsia="宋体" w:cs="宋体"/>
          <w:spacing w:val="-6"/>
          <w:sz w:val="21"/>
          <w:szCs w:val="21"/>
        </w:rPr>
        <w:t>附件</w:t>
      </w:r>
      <w:r>
        <w:rPr>
          <w:rFonts w:ascii="宋体" w:hAnsi="宋体" w:eastAsia="宋体" w:cs="宋体"/>
          <w:spacing w:val="-28"/>
          <w:sz w:val="21"/>
          <w:szCs w:val="21"/>
        </w:rPr>
        <w:t xml:space="preserve"> </w:t>
      </w:r>
      <w:r>
        <w:rPr>
          <w:rFonts w:ascii="宋体" w:hAnsi="宋体" w:eastAsia="宋体" w:cs="宋体"/>
          <w:spacing w:val="-6"/>
          <w:sz w:val="21"/>
          <w:szCs w:val="21"/>
        </w:rPr>
        <w:t>1：设计任务书</w:t>
      </w:r>
    </w:p>
    <w:p w14:paraId="039E6AC9">
      <w:pPr>
        <w:spacing w:before="277" w:line="220" w:lineRule="auto"/>
        <w:ind w:left="1470"/>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5"/>
          <w:sz w:val="21"/>
          <w:szCs w:val="21"/>
        </w:rPr>
        <w:t xml:space="preserve"> </w:t>
      </w:r>
      <w:r>
        <w:rPr>
          <w:rFonts w:ascii="宋体" w:hAnsi="宋体" w:eastAsia="宋体" w:cs="宋体"/>
          <w:spacing w:val="-4"/>
          <w:sz w:val="21"/>
          <w:szCs w:val="21"/>
        </w:rPr>
        <w:t>2：联合体协议书</w:t>
      </w:r>
    </w:p>
    <w:p w14:paraId="26608C5B">
      <w:pPr>
        <w:spacing w:before="278" w:line="220" w:lineRule="auto"/>
        <w:ind w:left="1470"/>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38"/>
          <w:sz w:val="21"/>
          <w:szCs w:val="21"/>
        </w:rPr>
        <w:t xml:space="preserve"> </w:t>
      </w:r>
      <w:r>
        <w:rPr>
          <w:rFonts w:ascii="宋体" w:hAnsi="宋体" w:eastAsia="宋体" w:cs="宋体"/>
          <w:spacing w:val="-4"/>
          <w:sz w:val="21"/>
          <w:szCs w:val="21"/>
        </w:rPr>
        <w:t>3：工程质量保修书</w:t>
      </w:r>
    </w:p>
    <w:p w14:paraId="58830AF8">
      <w:pPr>
        <w:spacing w:before="280" w:line="220" w:lineRule="auto"/>
        <w:ind w:left="1470"/>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39"/>
          <w:sz w:val="21"/>
          <w:szCs w:val="21"/>
        </w:rPr>
        <w:t xml:space="preserve"> </w:t>
      </w:r>
      <w:r>
        <w:rPr>
          <w:rFonts w:ascii="宋体" w:hAnsi="宋体" w:eastAsia="宋体" w:cs="宋体"/>
          <w:spacing w:val="-3"/>
          <w:sz w:val="21"/>
          <w:szCs w:val="21"/>
        </w:rPr>
        <w:t>4：施工安全生产协议</w:t>
      </w:r>
    </w:p>
    <w:p w14:paraId="56935727">
      <w:pPr>
        <w:spacing w:before="278" w:line="220" w:lineRule="auto"/>
        <w:ind w:left="1470"/>
        <w:rPr>
          <w:rFonts w:ascii="宋体" w:hAnsi="宋体" w:eastAsia="宋体" w:cs="宋体"/>
          <w:sz w:val="21"/>
          <w:szCs w:val="21"/>
        </w:rPr>
      </w:pPr>
      <w:r>
        <w:rPr>
          <w:rFonts w:ascii="宋体" w:hAnsi="宋体" w:eastAsia="宋体" w:cs="宋体"/>
          <w:spacing w:val="-7"/>
          <w:sz w:val="21"/>
          <w:szCs w:val="21"/>
        </w:rPr>
        <w:t>附件</w:t>
      </w:r>
      <w:r>
        <w:rPr>
          <w:rFonts w:ascii="宋体" w:hAnsi="宋体" w:eastAsia="宋体" w:cs="宋体"/>
          <w:spacing w:val="-38"/>
          <w:sz w:val="21"/>
          <w:szCs w:val="21"/>
        </w:rPr>
        <w:t xml:space="preserve"> </w:t>
      </w:r>
      <w:r>
        <w:rPr>
          <w:rFonts w:ascii="宋体" w:hAnsi="宋体" w:eastAsia="宋体" w:cs="宋体"/>
          <w:spacing w:val="-7"/>
          <w:sz w:val="21"/>
          <w:szCs w:val="21"/>
        </w:rPr>
        <w:t>5：承诺书</w:t>
      </w:r>
    </w:p>
    <w:p w14:paraId="318D9E61">
      <w:pPr>
        <w:spacing w:before="278" w:line="220" w:lineRule="auto"/>
        <w:ind w:left="1470"/>
        <w:rPr>
          <w:rFonts w:ascii="宋体" w:hAnsi="宋体" w:eastAsia="宋体" w:cs="宋体"/>
          <w:sz w:val="21"/>
          <w:szCs w:val="21"/>
        </w:rPr>
      </w:pPr>
      <w:r>
        <w:rPr>
          <w:rFonts w:ascii="宋体" w:hAnsi="宋体" w:eastAsia="宋体" w:cs="宋体"/>
          <w:spacing w:val="-2"/>
          <w:sz w:val="21"/>
          <w:szCs w:val="21"/>
        </w:rPr>
        <w:t>附件</w:t>
      </w:r>
      <w:r>
        <w:rPr>
          <w:rFonts w:ascii="宋体" w:hAnsi="宋体" w:eastAsia="宋体" w:cs="宋体"/>
          <w:spacing w:val="-28"/>
          <w:sz w:val="21"/>
          <w:szCs w:val="21"/>
        </w:rPr>
        <w:t xml:space="preserve"> </w:t>
      </w:r>
      <w:r>
        <w:rPr>
          <w:rFonts w:ascii="宋体" w:hAnsi="宋体" w:eastAsia="宋体" w:cs="宋体"/>
          <w:spacing w:val="-2"/>
          <w:sz w:val="21"/>
          <w:szCs w:val="21"/>
        </w:rPr>
        <w:t>6：建设工程安全防护、文明施工措施项目清单</w:t>
      </w:r>
    </w:p>
    <w:p w14:paraId="35ADC3BA">
      <w:pPr>
        <w:pStyle w:val="2"/>
        <w:spacing w:line="244" w:lineRule="auto"/>
      </w:pPr>
    </w:p>
    <w:p w14:paraId="0588DD75">
      <w:pPr>
        <w:pStyle w:val="2"/>
        <w:spacing w:line="244" w:lineRule="auto"/>
      </w:pPr>
    </w:p>
    <w:p w14:paraId="138B9A45">
      <w:pPr>
        <w:pStyle w:val="2"/>
        <w:spacing w:line="244" w:lineRule="auto"/>
      </w:pPr>
    </w:p>
    <w:p w14:paraId="75F3DB72">
      <w:pPr>
        <w:pStyle w:val="2"/>
        <w:spacing w:line="244" w:lineRule="auto"/>
      </w:pPr>
    </w:p>
    <w:p w14:paraId="23BAB0C7">
      <w:pPr>
        <w:pStyle w:val="2"/>
        <w:spacing w:line="244" w:lineRule="auto"/>
      </w:pPr>
    </w:p>
    <w:p w14:paraId="563F8A7B">
      <w:pPr>
        <w:pStyle w:val="2"/>
        <w:spacing w:line="244" w:lineRule="auto"/>
      </w:pPr>
    </w:p>
    <w:p w14:paraId="0E888DD0">
      <w:pPr>
        <w:pStyle w:val="2"/>
        <w:spacing w:line="244" w:lineRule="auto"/>
      </w:pPr>
    </w:p>
    <w:p w14:paraId="39051D1A">
      <w:pPr>
        <w:pStyle w:val="2"/>
        <w:spacing w:line="244" w:lineRule="auto"/>
      </w:pPr>
    </w:p>
    <w:p w14:paraId="6E3B441A">
      <w:pPr>
        <w:pStyle w:val="2"/>
        <w:spacing w:line="245" w:lineRule="auto"/>
      </w:pPr>
    </w:p>
    <w:p w14:paraId="21CE5073">
      <w:pPr>
        <w:pStyle w:val="2"/>
        <w:spacing w:line="245" w:lineRule="auto"/>
      </w:pPr>
    </w:p>
    <w:p w14:paraId="3F84C560">
      <w:pPr>
        <w:pStyle w:val="2"/>
        <w:spacing w:line="245" w:lineRule="auto"/>
      </w:pPr>
    </w:p>
    <w:p w14:paraId="11A0DCA0">
      <w:pPr>
        <w:pStyle w:val="2"/>
        <w:spacing w:line="245" w:lineRule="auto"/>
      </w:pPr>
    </w:p>
    <w:p w14:paraId="059B5815">
      <w:pPr>
        <w:pStyle w:val="2"/>
        <w:spacing w:line="245" w:lineRule="auto"/>
      </w:pPr>
    </w:p>
    <w:p w14:paraId="7D509135">
      <w:pPr>
        <w:pStyle w:val="2"/>
        <w:spacing w:line="245" w:lineRule="auto"/>
      </w:pPr>
    </w:p>
    <w:p w14:paraId="104AA447">
      <w:pPr>
        <w:pStyle w:val="2"/>
        <w:spacing w:line="245" w:lineRule="auto"/>
      </w:pPr>
    </w:p>
    <w:p w14:paraId="6F489FFB">
      <w:pPr>
        <w:spacing w:before="1" w:line="2211" w:lineRule="exact"/>
        <w:ind w:firstLine="4876"/>
      </w:pPr>
    </w:p>
    <w:p w14:paraId="3A57AC47">
      <w:pPr>
        <w:pStyle w:val="2"/>
        <w:spacing w:line="250" w:lineRule="auto"/>
      </w:pPr>
    </w:p>
    <w:p w14:paraId="5E0CFA9B">
      <w:pPr>
        <w:pStyle w:val="2"/>
        <w:spacing w:line="250" w:lineRule="auto"/>
      </w:pPr>
    </w:p>
    <w:p w14:paraId="68635E4C">
      <w:pPr>
        <w:pStyle w:val="2"/>
        <w:spacing w:line="251" w:lineRule="auto"/>
      </w:pPr>
    </w:p>
    <w:p w14:paraId="6622B4FE">
      <w:pPr>
        <w:pStyle w:val="2"/>
        <w:spacing w:line="251" w:lineRule="auto"/>
      </w:pPr>
    </w:p>
    <w:p w14:paraId="2530BA7F">
      <w:pPr>
        <w:pStyle w:val="2"/>
        <w:spacing w:line="251" w:lineRule="auto"/>
      </w:pPr>
    </w:p>
    <w:p w14:paraId="74253E48">
      <w:pPr>
        <w:pStyle w:val="2"/>
        <w:spacing w:line="251" w:lineRule="auto"/>
      </w:pPr>
    </w:p>
    <w:p w14:paraId="1DC8D414">
      <w:pPr>
        <w:pStyle w:val="2"/>
        <w:spacing w:line="251" w:lineRule="auto"/>
      </w:pPr>
    </w:p>
    <w:p w14:paraId="1B3843D2">
      <w:pPr>
        <w:pStyle w:val="2"/>
        <w:spacing w:line="251" w:lineRule="auto"/>
      </w:pPr>
    </w:p>
    <w:p w14:paraId="4FF2A593">
      <w:pPr>
        <w:pStyle w:val="2"/>
        <w:spacing w:line="251" w:lineRule="auto"/>
      </w:pPr>
    </w:p>
    <w:p w14:paraId="300FB54A">
      <w:pPr>
        <w:spacing w:line="232" w:lineRule="auto"/>
        <w:rPr>
          <w:rFonts w:ascii="Times New Roman" w:hAnsi="Times New Roman" w:eastAsia="Times New Roman" w:cs="Times New Roman"/>
          <w:sz w:val="18"/>
          <w:szCs w:val="18"/>
        </w:rPr>
        <w:sectPr>
          <w:headerReference r:id="rId235" w:type="default"/>
          <w:footerReference r:id="rId236" w:type="default"/>
          <w:pgSz w:w="11907" w:h="16839"/>
          <w:pgMar w:top="400" w:right="1137" w:bottom="485" w:left="222" w:header="0" w:footer="175" w:gutter="0"/>
          <w:pgNumType w:fmt="decimal"/>
          <w:cols w:space="720" w:num="1"/>
        </w:sectPr>
      </w:pPr>
    </w:p>
    <w:p w14:paraId="46DA1F08">
      <w:pPr>
        <w:pStyle w:val="2"/>
        <w:spacing w:line="344" w:lineRule="auto"/>
      </w:pPr>
    </w:p>
    <w:p w14:paraId="4B53807A">
      <w:pPr>
        <w:pStyle w:val="2"/>
        <w:spacing w:line="345" w:lineRule="auto"/>
      </w:pPr>
    </w:p>
    <w:p w14:paraId="54428C2D">
      <w:pPr>
        <w:spacing w:before="69" w:line="220" w:lineRule="auto"/>
        <w:ind w:left="1050"/>
        <w:outlineLvl w:val="3"/>
        <w:rPr>
          <w:rFonts w:ascii="宋体" w:hAnsi="宋体" w:eastAsia="宋体" w:cs="宋体"/>
          <w:sz w:val="21"/>
          <w:szCs w:val="21"/>
        </w:rPr>
      </w:pPr>
      <w:r>
        <w:rPr>
          <w:rFonts w:ascii="宋体" w:hAnsi="宋体" w:eastAsia="宋体" w:cs="宋体"/>
          <w:spacing w:val="-6"/>
          <w:sz w:val="21"/>
          <w:szCs w:val="21"/>
        </w:rPr>
        <w:t>附件</w:t>
      </w:r>
      <w:r>
        <w:rPr>
          <w:rFonts w:ascii="宋体" w:hAnsi="宋体" w:eastAsia="宋体" w:cs="宋体"/>
          <w:spacing w:val="-22"/>
          <w:sz w:val="21"/>
          <w:szCs w:val="21"/>
        </w:rPr>
        <w:t xml:space="preserve"> </w:t>
      </w:r>
      <w:r>
        <w:rPr>
          <w:rFonts w:ascii="宋体" w:hAnsi="宋体" w:eastAsia="宋体" w:cs="宋体"/>
          <w:spacing w:val="-6"/>
          <w:sz w:val="21"/>
          <w:szCs w:val="21"/>
        </w:rPr>
        <w:t xml:space="preserve">1： </w:t>
      </w:r>
      <w:r>
        <w:rPr>
          <w:rFonts w:ascii="宋体" w:hAnsi="宋体" w:eastAsia="宋体" w:cs="宋体"/>
          <w:b/>
          <w:bCs/>
          <w:spacing w:val="-6"/>
          <w:sz w:val="21"/>
          <w:szCs w:val="21"/>
        </w:rPr>
        <w:t>设计任务书</w:t>
      </w:r>
    </w:p>
    <w:p w14:paraId="614EE786">
      <w:pPr>
        <w:spacing w:before="23" w:line="220" w:lineRule="auto"/>
        <w:ind w:left="5273"/>
        <w:rPr>
          <w:rFonts w:ascii="宋体" w:hAnsi="宋体" w:eastAsia="宋体" w:cs="宋体"/>
          <w:sz w:val="21"/>
          <w:szCs w:val="21"/>
        </w:rPr>
      </w:pPr>
      <w:r>
        <w:rPr>
          <w:rFonts w:ascii="宋体" w:hAnsi="宋体" w:eastAsia="宋体" w:cs="宋体"/>
          <w:b/>
          <w:bCs/>
          <w:spacing w:val="-4"/>
          <w:sz w:val="21"/>
          <w:szCs w:val="21"/>
        </w:rPr>
        <w:t>设计任务书</w:t>
      </w:r>
    </w:p>
    <w:p w14:paraId="3BE3E522">
      <w:pPr>
        <w:pStyle w:val="2"/>
        <w:spacing w:line="310" w:lineRule="auto"/>
      </w:pPr>
    </w:p>
    <w:p w14:paraId="4A6249AC">
      <w:pPr>
        <w:spacing w:before="69" w:line="220" w:lineRule="auto"/>
        <w:ind w:left="1505"/>
        <w:rPr>
          <w:rFonts w:ascii="宋体" w:hAnsi="宋体" w:eastAsia="宋体" w:cs="宋体"/>
          <w:sz w:val="21"/>
          <w:szCs w:val="21"/>
        </w:rPr>
      </w:pPr>
      <w:r>
        <w:rPr>
          <w:rFonts w:ascii="宋体" w:hAnsi="宋体" w:eastAsia="宋体" w:cs="宋体"/>
          <w:spacing w:val="19"/>
          <w:sz w:val="21"/>
          <w:szCs w:val="21"/>
        </w:rPr>
        <w:t>见第五章</w:t>
      </w:r>
      <w:r>
        <w:rPr>
          <w:rFonts w:ascii="宋体" w:hAnsi="宋体" w:eastAsia="宋体" w:cs="宋体"/>
          <w:spacing w:val="63"/>
          <w:sz w:val="21"/>
          <w:szCs w:val="21"/>
        </w:rPr>
        <w:t xml:space="preserve"> </w:t>
      </w:r>
      <w:r>
        <w:rPr>
          <w:rFonts w:ascii="宋体" w:hAnsi="宋体" w:eastAsia="宋体" w:cs="宋体"/>
          <w:spacing w:val="19"/>
          <w:sz w:val="21"/>
          <w:szCs w:val="21"/>
        </w:rPr>
        <w:t>《发包人要求》中的设计任务书</w:t>
      </w:r>
    </w:p>
    <w:p w14:paraId="0558F1C9">
      <w:pPr>
        <w:pStyle w:val="2"/>
        <w:spacing w:line="242" w:lineRule="auto"/>
      </w:pPr>
    </w:p>
    <w:p w14:paraId="18EC8315">
      <w:pPr>
        <w:pStyle w:val="2"/>
        <w:spacing w:line="242" w:lineRule="auto"/>
      </w:pPr>
    </w:p>
    <w:p w14:paraId="0EB61240">
      <w:pPr>
        <w:pStyle w:val="2"/>
        <w:spacing w:line="242" w:lineRule="auto"/>
      </w:pPr>
    </w:p>
    <w:p w14:paraId="6CF11D91">
      <w:pPr>
        <w:pStyle w:val="2"/>
        <w:spacing w:line="242" w:lineRule="auto"/>
      </w:pPr>
    </w:p>
    <w:p w14:paraId="3FFEC2EC">
      <w:pPr>
        <w:pStyle w:val="2"/>
        <w:spacing w:line="242" w:lineRule="auto"/>
      </w:pPr>
    </w:p>
    <w:p w14:paraId="4C6036B0">
      <w:pPr>
        <w:pStyle w:val="2"/>
        <w:spacing w:line="242" w:lineRule="auto"/>
      </w:pPr>
    </w:p>
    <w:p w14:paraId="056CBB5E">
      <w:pPr>
        <w:pStyle w:val="2"/>
        <w:spacing w:line="242" w:lineRule="auto"/>
      </w:pPr>
    </w:p>
    <w:p w14:paraId="685A1B05">
      <w:pPr>
        <w:pStyle w:val="2"/>
        <w:spacing w:line="242" w:lineRule="auto"/>
      </w:pPr>
    </w:p>
    <w:p w14:paraId="6F6DE144">
      <w:pPr>
        <w:pStyle w:val="2"/>
        <w:spacing w:line="242" w:lineRule="auto"/>
      </w:pPr>
    </w:p>
    <w:p w14:paraId="35B5410D">
      <w:pPr>
        <w:pStyle w:val="2"/>
        <w:spacing w:line="242" w:lineRule="auto"/>
      </w:pPr>
    </w:p>
    <w:p w14:paraId="7256086B">
      <w:pPr>
        <w:pStyle w:val="2"/>
        <w:spacing w:line="242" w:lineRule="auto"/>
      </w:pPr>
    </w:p>
    <w:p w14:paraId="75A8F2DD">
      <w:pPr>
        <w:pStyle w:val="2"/>
        <w:spacing w:line="242" w:lineRule="auto"/>
      </w:pPr>
    </w:p>
    <w:p w14:paraId="2FA2E1E8">
      <w:pPr>
        <w:pStyle w:val="2"/>
        <w:spacing w:line="242" w:lineRule="auto"/>
      </w:pPr>
    </w:p>
    <w:p w14:paraId="27AE482A">
      <w:pPr>
        <w:pStyle w:val="2"/>
        <w:spacing w:line="242" w:lineRule="auto"/>
      </w:pPr>
    </w:p>
    <w:p w14:paraId="12F563DD">
      <w:pPr>
        <w:pStyle w:val="2"/>
        <w:spacing w:line="242" w:lineRule="auto"/>
      </w:pPr>
    </w:p>
    <w:p w14:paraId="344B05FA">
      <w:pPr>
        <w:pStyle w:val="2"/>
        <w:spacing w:line="242" w:lineRule="auto"/>
      </w:pPr>
    </w:p>
    <w:p w14:paraId="11AADC05">
      <w:pPr>
        <w:pStyle w:val="2"/>
        <w:spacing w:line="243" w:lineRule="auto"/>
      </w:pPr>
    </w:p>
    <w:p w14:paraId="65966961">
      <w:pPr>
        <w:pStyle w:val="2"/>
        <w:spacing w:line="243" w:lineRule="auto"/>
      </w:pPr>
    </w:p>
    <w:p w14:paraId="3B7DD323">
      <w:pPr>
        <w:pStyle w:val="2"/>
        <w:spacing w:line="243" w:lineRule="auto"/>
      </w:pPr>
    </w:p>
    <w:p w14:paraId="5988EEF9">
      <w:pPr>
        <w:pStyle w:val="2"/>
        <w:spacing w:line="243" w:lineRule="auto"/>
      </w:pPr>
    </w:p>
    <w:p w14:paraId="49A8EF35">
      <w:pPr>
        <w:pStyle w:val="2"/>
        <w:spacing w:line="243" w:lineRule="auto"/>
      </w:pPr>
    </w:p>
    <w:p w14:paraId="2AC0F7D1">
      <w:pPr>
        <w:pStyle w:val="2"/>
        <w:spacing w:line="243" w:lineRule="auto"/>
      </w:pPr>
    </w:p>
    <w:p w14:paraId="2E499896">
      <w:pPr>
        <w:pStyle w:val="2"/>
        <w:spacing w:line="243" w:lineRule="auto"/>
      </w:pPr>
    </w:p>
    <w:p w14:paraId="5A44E93D">
      <w:pPr>
        <w:pStyle w:val="2"/>
        <w:spacing w:line="243" w:lineRule="auto"/>
      </w:pPr>
    </w:p>
    <w:p w14:paraId="555E9AE0">
      <w:pPr>
        <w:pStyle w:val="2"/>
        <w:spacing w:line="243" w:lineRule="auto"/>
      </w:pPr>
    </w:p>
    <w:p w14:paraId="7477309F">
      <w:pPr>
        <w:pStyle w:val="2"/>
        <w:spacing w:line="243" w:lineRule="auto"/>
      </w:pPr>
    </w:p>
    <w:p w14:paraId="6BB303D6">
      <w:pPr>
        <w:pStyle w:val="2"/>
        <w:spacing w:line="243" w:lineRule="auto"/>
      </w:pPr>
    </w:p>
    <w:p w14:paraId="417015DC">
      <w:pPr>
        <w:pStyle w:val="2"/>
        <w:spacing w:line="243" w:lineRule="auto"/>
      </w:pPr>
    </w:p>
    <w:p w14:paraId="7C2E50B6">
      <w:pPr>
        <w:pStyle w:val="2"/>
        <w:spacing w:line="243" w:lineRule="auto"/>
      </w:pPr>
    </w:p>
    <w:p w14:paraId="4ABAEC87">
      <w:pPr>
        <w:pStyle w:val="2"/>
        <w:spacing w:line="243" w:lineRule="auto"/>
      </w:pPr>
    </w:p>
    <w:p w14:paraId="4F126C8C">
      <w:pPr>
        <w:pStyle w:val="2"/>
        <w:spacing w:line="243" w:lineRule="auto"/>
      </w:pPr>
    </w:p>
    <w:p w14:paraId="318254B8">
      <w:pPr>
        <w:pStyle w:val="2"/>
        <w:spacing w:line="243" w:lineRule="auto"/>
      </w:pPr>
    </w:p>
    <w:p w14:paraId="2AA8716A">
      <w:pPr>
        <w:pStyle w:val="2"/>
        <w:spacing w:line="243" w:lineRule="auto"/>
      </w:pPr>
    </w:p>
    <w:p w14:paraId="3F05EA8E">
      <w:pPr>
        <w:pStyle w:val="2"/>
        <w:spacing w:line="243" w:lineRule="auto"/>
      </w:pPr>
    </w:p>
    <w:p w14:paraId="05405200">
      <w:pPr>
        <w:pStyle w:val="2"/>
        <w:spacing w:line="243" w:lineRule="auto"/>
      </w:pPr>
    </w:p>
    <w:p w14:paraId="06C432D6">
      <w:pPr>
        <w:pStyle w:val="2"/>
        <w:spacing w:line="243" w:lineRule="auto"/>
      </w:pPr>
    </w:p>
    <w:p w14:paraId="421B9C0E">
      <w:pPr>
        <w:pStyle w:val="2"/>
        <w:spacing w:line="243" w:lineRule="auto"/>
      </w:pPr>
    </w:p>
    <w:p w14:paraId="13D5D1B1">
      <w:pPr>
        <w:spacing w:line="2211" w:lineRule="exact"/>
        <w:ind w:firstLine="4876"/>
      </w:pPr>
    </w:p>
    <w:p w14:paraId="0510014D">
      <w:pPr>
        <w:pStyle w:val="2"/>
        <w:spacing w:line="250" w:lineRule="auto"/>
      </w:pPr>
    </w:p>
    <w:p w14:paraId="4F3D367E">
      <w:pPr>
        <w:pStyle w:val="2"/>
        <w:spacing w:line="250" w:lineRule="auto"/>
      </w:pPr>
    </w:p>
    <w:p w14:paraId="5301B542">
      <w:pPr>
        <w:pStyle w:val="2"/>
        <w:spacing w:line="251" w:lineRule="auto"/>
      </w:pPr>
    </w:p>
    <w:p w14:paraId="0B6DC3CC">
      <w:pPr>
        <w:pStyle w:val="2"/>
        <w:spacing w:line="251" w:lineRule="auto"/>
      </w:pPr>
    </w:p>
    <w:p w14:paraId="2815CC99">
      <w:pPr>
        <w:pStyle w:val="2"/>
        <w:spacing w:line="251" w:lineRule="auto"/>
      </w:pPr>
    </w:p>
    <w:p w14:paraId="171E7BB2">
      <w:pPr>
        <w:pStyle w:val="2"/>
        <w:spacing w:line="251" w:lineRule="auto"/>
      </w:pPr>
    </w:p>
    <w:p w14:paraId="6A638BA8">
      <w:pPr>
        <w:pStyle w:val="2"/>
        <w:spacing w:line="251" w:lineRule="auto"/>
      </w:pPr>
    </w:p>
    <w:p w14:paraId="625B88C3">
      <w:pPr>
        <w:pStyle w:val="2"/>
        <w:spacing w:line="251" w:lineRule="auto"/>
      </w:pPr>
    </w:p>
    <w:p w14:paraId="022AC314">
      <w:pPr>
        <w:pStyle w:val="2"/>
        <w:spacing w:line="251" w:lineRule="auto"/>
      </w:pPr>
    </w:p>
    <w:p w14:paraId="4E79D7A3">
      <w:pPr>
        <w:spacing w:line="232" w:lineRule="auto"/>
        <w:rPr>
          <w:rFonts w:ascii="Times New Roman" w:hAnsi="Times New Roman" w:eastAsia="Times New Roman" w:cs="Times New Roman"/>
          <w:sz w:val="18"/>
          <w:szCs w:val="18"/>
        </w:rPr>
        <w:sectPr>
          <w:footerReference r:id="rId237" w:type="default"/>
          <w:pgSz w:w="11907" w:h="16839"/>
          <w:pgMar w:top="400" w:right="1785" w:bottom="485" w:left="222" w:header="0" w:footer="175" w:gutter="0"/>
          <w:pgNumType w:fmt="decimal"/>
          <w:cols w:space="720" w:num="1"/>
        </w:sectPr>
      </w:pPr>
    </w:p>
    <w:p w14:paraId="5EBABC7E">
      <w:pPr>
        <w:pStyle w:val="2"/>
        <w:spacing w:line="287" w:lineRule="auto"/>
      </w:pPr>
    </w:p>
    <w:p w14:paraId="2788BE60">
      <w:pPr>
        <w:pStyle w:val="2"/>
        <w:spacing w:line="287" w:lineRule="auto"/>
      </w:pPr>
    </w:p>
    <w:p w14:paraId="670E3BB5">
      <w:pPr>
        <w:pStyle w:val="2"/>
        <w:spacing w:line="287" w:lineRule="auto"/>
      </w:pPr>
    </w:p>
    <w:p w14:paraId="08496DA2">
      <w:pPr>
        <w:spacing w:before="68" w:line="220" w:lineRule="auto"/>
        <w:ind w:left="1050"/>
        <w:outlineLvl w:val="3"/>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35"/>
          <w:sz w:val="21"/>
          <w:szCs w:val="21"/>
        </w:rPr>
        <w:t xml:space="preserve"> </w:t>
      </w:r>
      <w:r>
        <w:rPr>
          <w:rFonts w:ascii="宋体" w:hAnsi="宋体" w:eastAsia="宋体" w:cs="宋体"/>
          <w:spacing w:val="-5"/>
          <w:sz w:val="21"/>
          <w:szCs w:val="21"/>
        </w:rPr>
        <w:t>2：</w:t>
      </w:r>
      <w:r>
        <w:rPr>
          <w:rFonts w:ascii="宋体" w:hAnsi="宋体" w:eastAsia="宋体" w:cs="宋体"/>
          <w:b/>
          <w:bCs/>
          <w:spacing w:val="-5"/>
          <w:sz w:val="21"/>
          <w:szCs w:val="21"/>
        </w:rPr>
        <w:t>联合体协议书</w:t>
      </w:r>
    </w:p>
    <w:p w14:paraId="535125E9">
      <w:pPr>
        <w:spacing w:before="230" w:line="220" w:lineRule="auto"/>
        <w:ind w:left="5165"/>
        <w:rPr>
          <w:rFonts w:ascii="宋体" w:hAnsi="宋体" w:eastAsia="宋体" w:cs="宋体"/>
          <w:sz w:val="21"/>
          <w:szCs w:val="21"/>
        </w:rPr>
      </w:pPr>
      <w:r>
        <w:rPr>
          <w:rFonts w:ascii="宋体" w:hAnsi="宋体" w:eastAsia="宋体" w:cs="宋体"/>
          <w:b/>
          <w:bCs/>
          <w:spacing w:val="-3"/>
          <w:sz w:val="21"/>
          <w:szCs w:val="21"/>
        </w:rPr>
        <w:t>联合体协议书</w:t>
      </w:r>
    </w:p>
    <w:p w14:paraId="7B3E1786">
      <w:pPr>
        <w:pStyle w:val="2"/>
        <w:spacing w:line="292" w:lineRule="auto"/>
      </w:pPr>
    </w:p>
    <w:p w14:paraId="0AA01791">
      <w:pPr>
        <w:pStyle w:val="2"/>
        <w:spacing w:line="293" w:lineRule="auto"/>
      </w:pPr>
    </w:p>
    <w:p w14:paraId="5A15B273">
      <w:pPr>
        <w:widowControl/>
        <w:spacing w:line="500" w:lineRule="exact"/>
        <w:ind w:left="1058" w:leftChars="504" w:firstLine="420" w:firstLineChars="200"/>
        <w:jc w:val="left"/>
        <w:rPr>
          <w:rFonts w:ascii="宋体" w:hAnsi="宋体"/>
          <w:szCs w:val="21"/>
          <w:u w:val="single"/>
        </w:rPr>
      </w:pPr>
      <w:r>
        <w:rPr>
          <w:rFonts w:hint="eastAsia" w:ascii="宋体" w:hAnsi="宋体"/>
          <w:szCs w:val="21"/>
        </w:rPr>
        <w:t>牵头人名称：</w:t>
      </w:r>
      <w:r>
        <w:rPr>
          <w:rFonts w:hint="eastAsia" w:ascii="宋体" w:hAnsi="宋体"/>
          <w:szCs w:val="21"/>
          <w:u w:val="single"/>
        </w:rPr>
        <w:t xml:space="preserve"> </w:t>
      </w:r>
      <w:ins w:id="39" w:author="佛訫@张吭吭" w:date="2025-11-26T17:10:02Z">
        <w:r>
          <w:rPr>
            <w:rFonts w:hint="eastAsia" w:ascii="宋体" w:hAnsi="宋体"/>
            <w:szCs w:val="21"/>
            <w:u w:val="single"/>
          </w:rPr>
          <w:t>西安中邑建设工程有限公司</w:t>
        </w:r>
      </w:ins>
      <w:r>
        <w:rPr>
          <w:rFonts w:hint="eastAsia" w:ascii="宋体" w:hAnsi="宋体"/>
          <w:szCs w:val="21"/>
          <w:u w:val="single"/>
        </w:rPr>
        <w:t xml:space="preserve">  </w:t>
      </w:r>
    </w:p>
    <w:p w14:paraId="5F100871">
      <w:pPr>
        <w:widowControl/>
        <w:spacing w:line="500" w:lineRule="exact"/>
        <w:ind w:left="1058" w:leftChars="504" w:firstLine="420" w:firstLineChars="20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del w:id="40" w:author="佛訫@张吭吭" w:date="2025-11-26T17:10:14Z">
        <w:r>
          <w:rPr>
            <w:rFonts w:hint="default" w:ascii="宋体" w:hAnsi="宋体"/>
            <w:szCs w:val="21"/>
            <w:u w:val="single"/>
            <w:lang w:val="en-US" w:eastAsia="zh-CN"/>
          </w:rPr>
          <w:delText xml:space="preserve"> </w:delText>
        </w:r>
      </w:del>
      <w:ins w:id="41" w:author="佛訫@张吭吭" w:date="2025-11-26T17:10:14Z">
        <w:r>
          <w:rPr>
            <w:rFonts w:hint="eastAsia" w:ascii="宋体" w:hAnsi="宋体"/>
            <w:szCs w:val="21"/>
            <w:u w:val="single"/>
            <w:lang w:val="en-US" w:eastAsia="zh-CN"/>
          </w:rPr>
          <w:t xml:space="preserve">肖刚    </w:t>
        </w:r>
      </w:ins>
      <w:ins w:id="42" w:author="佛訫@张吭吭" w:date="2025-11-26T17:10:13Z">
        <w:r>
          <w:rPr>
            <w:rFonts w:hint="eastAsia" w:ascii="宋体" w:hAnsi="宋体"/>
            <w:szCs w:val="21"/>
            <w:u w:val="single"/>
            <w:lang w:val="en-US" w:eastAsia="zh-CN"/>
          </w:rPr>
          <w:t xml:space="preserve">  </w:t>
        </w:r>
      </w:ins>
      <w:del w:id="43" w:author="佛訫@张吭吭" w:date="2025-11-26T17:10:13Z">
        <w:r>
          <w:rPr>
            <w:rFonts w:hint="default" w:ascii="宋体" w:hAnsi="宋体"/>
            <w:szCs w:val="21"/>
            <w:u w:val="single"/>
            <w:lang w:val="en-US"/>
          </w:rPr>
          <w:delText xml:space="preserve">      </w:delText>
        </w:r>
      </w:del>
      <w:ins w:id="44" w:author="佛訫@张吭吭" w:date="2025-11-26T17:10:13Z">
        <w:r>
          <w:rPr>
            <w:rFonts w:hint="eastAsia" w:ascii="宋体" w:hAnsi="宋体"/>
            <w:szCs w:val="21"/>
            <w:u w:val="single"/>
            <w:lang w:val="en-US" w:eastAsia="zh-CN"/>
          </w:rPr>
          <w:t xml:space="preserve"> </w:t>
        </w:r>
      </w:ins>
      <w:r>
        <w:rPr>
          <w:rFonts w:hint="eastAsia" w:ascii="宋体" w:hAnsi="宋体"/>
          <w:szCs w:val="21"/>
          <w:u w:val="single"/>
        </w:rPr>
        <w:t xml:space="preserve">           </w:t>
      </w:r>
    </w:p>
    <w:p w14:paraId="70932640">
      <w:pPr>
        <w:widowControl/>
        <w:spacing w:line="500" w:lineRule="exact"/>
        <w:ind w:left="1058" w:leftChars="504" w:firstLine="420" w:firstLineChars="200"/>
        <w:jc w:val="lef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ins w:id="45" w:author="佛訫@张吭吭" w:date="2025-11-26T17:10:11Z">
        <w:r>
          <w:rPr>
            <w:rFonts w:hint="eastAsia" w:ascii="宋体" w:hAnsi="宋体"/>
            <w:szCs w:val="21"/>
            <w:u w:val="single"/>
          </w:rPr>
          <w:t>西安市鄠邑区箭门西路14号</w:t>
        </w:r>
      </w:ins>
      <w:r>
        <w:rPr>
          <w:rFonts w:hint="eastAsia" w:ascii="宋体" w:hAnsi="宋体"/>
          <w:szCs w:val="21"/>
          <w:u w:val="single"/>
        </w:rPr>
        <w:t xml:space="preserve"> </w:t>
      </w:r>
    </w:p>
    <w:p w14:paraId="60A38BB3">
      <w:pPr>
        <w:widowControl/>
        <w:spacing w:line="500" w:lineRule="exact"/>
        <w:ind w:left="1058" w:leftChars="504" w:firstLine="420" w:firstLineChars="200"/>
        <w:jc w:val="left"/>
        <w:rPr>
          <w:rFonts w:ascii="宋体" w:hAnsi="宋体"/>
          <w:szCs w:val="21"/>
          <w:u w:val="single"/>
        </w:rPr>
      </w:pPr>
      <w:r>
        <w:rPr>
          <w:rFonts w:hint="eastAsia" w:ascii="宋体" w:hAnsi="宋体"/>
          <w:szCs w:val="21"/>
        </w:rPr>
        <w:t>成员名称：</w:t>
      </w:r>
      <w:r>
        <w:rPr>
          <w:rFonts w:hint="eastAsia" w:ascii="宋体" w:hAnsi="宋体"/>
          <w:szCs w:val="21"/>
          <w:u w:val="single"/>
        </w:rPr>
        <w:t xml:space="preserve"> </w:t>
      </w:r>
      <w:ins w:id="46" w:author="佛訫@张吭吭" w:date="2025-11-26T17:10:22Z">
        <w:r>
          <w:rPr>
            <w:rFonts w:hint="eastAsia" w:ascii="宋体" w:hAnsi="宋体"/>
            <w:szCs w:val="21"/>
            <w:u w:val="single"/>
          </w:rPr>
          <w:t>国昇设计有限责任公司</w:t>
        </w:r>
      </w:ins>
      <w:r>
        <w:rPr>
          <w:rFonts w:hint="eastAsia" w:ascii="宋体" w:hAnsi="宋体"/>
          <w:szCs w:val="21"/>
          <w:u w:val="single"/>
        </w:rPr>
        <w:t xml:space="preserve">    </w:t>
      </w:r>
    </w:p>
    <w:p w14:paraId="43CAA95A">
      <w:pPr>
        <w:widowControl/>
        <w:spacing w:line="500" w:lineRule="exact"/>
        <w:ind w:left="1058" w:leftChars="504" w:firstLine="420" w:firstLineChars="20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ins w:id="47" w:author="佛訫@张吭吭" w:date="2025-11-26T17:10:29Z">
        <w:r>
          <w:rPr>
            <w:rFonts w:hint="eastAsia" w:ascii="宋体" w:hAnsi="宋体"/>
            <w:szCs w:val="21"/>
            <w:u w:val="single"/>
          </w:rPr>
          <w:t>聂锐</w:t>
        </w:r>
      </w:ins>
      <w:r>
        <w:rPr>
          <w:rFonts w:hint="eastAsia" w:ascii="宋体" w:hAnsi="宋体"/>
          <w:szCs w:val="21"/>
          <w:u w:val="single"/>
        </w:rPr>
        <w:t xml:space="preserve">            </w:t>
      </w:r>
    </w:p>
    <w:p w14:paraId="65062C69">
      <w:pPr>
        <w:widowControl/>
        <w:spacing w:line="500" w:lineRule="exact"/>
        <w:ind w:left="1058" w:leftChars="504" w:firstLine="420" w:firstLineChars="200"/>
        <w:jc w:val="lef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ins w:id="48" w:author="佛訫@张吭吭" w:date="2025-11-26T17:10:37Z">
        <w:r>
          <w:rPr>
            <w:rFonts w:hint="eastAsia" w:ascii="宋体" w:hAnsi="宋体"/>
            <w:szCs w:val="21"/>
            <w:u w:val="single"/>
          </w:rPr>
          <w:t>陕西省西安市雁塔区电子西街西京三号3号楼1901室</w:t>
        </w:r>
      </w:ins>
      <w:r>
        <w:rPr>
          <w:rFonts w:hint="eastAsia" w:ascii="宋体" w:hAnsi="宋体"/>
          <w:szCs w:val="21"/>
          <w:u w:val="single"/>
        </w:rPr>
        <w:t xml:space="preserve"> </w:t>
      </w:r>
    </w:p>
    <w:p w14:paraId="07435EF5">
      <w:pPr>
        <w:spacing w:line="500" w:lineRule="exact"/>
        <w:ind w:left="1058" w:leftChars="504" w:firstLine="420" w:firstLineChars="200"/>
        <w:rPr>
          <w:rFonts w:ascii="宋体" w:hAnsi="宋体"/>
          <w:szCs w:val="21"/>
        </w:rPr>
      </w:pPr>
      <w:r>
        <w:rPr>
          <w:rFonts w:hint="eastAsia" w:ascii="宋体" w:hAnsi="宋体"/>
          <w:szCs w:val="21"/>
        </w:rPr>
        <w:t>鉴于上述各成员单位经过友好协商，自愿组成</w:t>
      </w:r>
      <w:r>
        <w:rPr>
          <w:rFonts w:hint="eastAsia" w:ascii="宋体" w:hAnsi="宋体"/>
          <w:kern w:val="0"/>
          <w:szCs w:val="21"/>
          <w:u w:val="single"/>
        </w:rPr>
        <w:t xml:space="preserve">  </w:t>
      </w:r>
      <w:ins w:id="49" w:author="佛訫@张吭吭" w:date="2025-11-26T17:10:55Z">
        <w:r>
          <w:rPr>
            <w:rFonts w:hint="eastAsia" w:ascii="宋体" w:hAnsi="宋体"/>
            <w:szCs w:val="21"/>
            <w:u w:val="single"/>
          </w:rPr>
          <w:t>西安中邑建设工程有限公司</w:t>
        </w:r>
      </w:ins>
      <w:ins w:id="50" w:author="佛訫@张吭吭" w:date="2025-11-26T17:10:59Z">
        <w:r>
          <w:rPr>
            <w:rFonts w:hint="eastAsia" w:ascii="宋体" w:hAnsi="宋体"/>
            <w:szCs w:val="21"/>
            <w:u w:val="single"/>
            <w:lang w:eastAsia="zh-CN"/>
          </w:rPr>
          <w:t>、</w:t>
        </w:r>
      </w:ins>
      <w:ins w:id="51" w:author="佛訫@张吭吭" w:date="2025-11-26T17:11:00Z">
        <w:r>
          <w:rPr>
            <w:rFonts w:hint="eastAsia" w:ascii="宋体" w:hAnsi="宋体"/>
            <w:szCs w:val="21"/>
            <w:u w:val="single"/>
          </w:rPr>
          <w:t>国昇设计有限责任公司</w:t>
        </w:r>
      </w:ins>
      <w:del w:id="52" w:author="佛訫@张吭吭" w:date="2025-11-26T17:10:55Z">
        <w:r>
          <w:rPr>
            <w:rFonts w:hint="eastAsia" w:ascii="宋体" w:hAnsi="宋体"/>
            <w:kern w:val="0"/>
            <w:szCs w:val="21"/>
            <w:u w:val="single"/>
          </w:rPr>
          <w:delText xml:space="preserve">  </w:delText>
        </w:r>
      </w:del>
      <w:r>
        <w:rPr>
          <w:rFonts w:hint="eastAsia" w:ascii="宋体" w:hAnsi="宋体"/>
          <w:kern w:val="0"/>
          <w:szCs w:val="21"/>
          <w:u w:val="single"/>
        </w:rPr>
        <w:t xml:space="preserve"> （联合体名称）</w:t>
      </w:r>
      <w:del w:id="53" w:author="佛訫@张吭吭" w:date="2025-11-26T17:11:02Z">
        <w:r>
          <w:rPr>
            <w:rFonts w:hint="default" w:ascii="宋体" w:hAnsi="宋体"/>
            <w:kern w:val="0"/>
            <w:szCs w:val="21"/>
            <w:u w:val="single"/>
            <w:lang w:val="en-US"/>
          </w:rPr>
          <w:delText xml:space="preserve">     </w:delText>
        </w:r>
      </w:del>
      <w:ins w:id="54" w:author="佛訫@张吭吭" w:date="2025-11-26T17:11:02Z">
        <w:r>
          <w:rPr>
            <w:rFonts w:hint="eastAsia" w:ascii="宋体" w:hAnsi="宋体"/>
            <w:kern w:val="0"/>
            <w:szCs w:val="21"/>
            <w:u w:val="single"/>
            <w:lang w:val="en-US" w:eastAsia="zh-CN"/>
          </w:rPr>
          <w:t xml:space="preserve"> </w:t>
        </w:r>
      </w:ins>
      <w:r>
        <w:rPr>
          <w:rFonts w:hint="eastAsia" w:ascii="宋体" w:hAnsi="宋体"/>
          <w:kern w:val="0"/>
          <w:szCs w:val="21"/>
        </w:rPr>
        <w:t>联合体</w:t>
      </w:r>
      <w:r>
        <w:rPr>
          <w:rFonts w:hint="eastAsia" w:ascii="宋体" w:hAnsi="宋体"/>
          <w:szCs w:val="21"/>
        </w:rPr>
        <w:t>，共同参加</w:t>
      </w:r>
      <w:r>
        <w:rPr>
          <w:rFonts w:hint="eastAsia" w:ascii="宋体" w:hAnsi="宋体"/>
          <w:szCs w:val="21"/>
          <w:u w:val="single"/>
        </w:rPr>
        <w:t xml:space="preserve"> </w:t>
      </w:r>
      <w:ins w:id="55" w:author="佛訫@张吭吭" w:date="2025-11-26T17:11:20Z">
        <w:r>
          <w:rPr>
            <w:rFonts w:hint="eastAsia" w:ascii="宋体" w:hAnsi="宋体"/>
            <w:kern w:val="0"/>
            <w:szCs w:val="21"/>
            <w:u w:val="single"/>
          </w:rPr>
          <w:t>西安市鄠邑葡萄数字康养国际展销及文创交流中心建设项目EPC工程总承包</w:t>
        </w:r>
      </w:ins>
      <w:del w:id="56" w:author="佛訫@张吭吭" w:date="2025-11-26T17:11:20Z">
        <w:r>
          <w:rPr>
            <w:rFonts w:hint="eastAsia" w:ascii="宋体" w:hAnsi="宋体"/>
            <w:szCs w:val="21"/>
            <w:u w:val="single"/>
          </w:rPr>
          <w:delText xml:space="preserve"> </w:delText>
        </w:r>
      </w:del>
      <w:r>
        <w:rPr>
          <w:rFonts w:hint="eastAsia" w:ascii="宋体" w:hAnsi="宋体"/>
          <w:szCs w:val="21"/>
          <w:u w:val="single"/>
        </w:rPr>
        <w:t>（项目名称）</w:t>
      </w:r>
      <w:r>
        <w:rPr>
          <w:rFonts w:hint="eastAsia" w:ascii="宋体" w:hAnsi="宋体"/>
          <w:szCs w:val="21"/>
        </w:rPr>
        <w:t>设计采购施工总承包投标。现就联合体投标事宜订立如下协议。</w:t>
      </w:r>
    </w:p>
    <w:p w14:paraId="7E08CE68">
      <w:pPr>
        <w:topLinePunct/>
        <w:spacing w:line="500" w:lineRule="exact"/>
        <w:ind w:left="1058" w:leftChars="504"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ins w:id="57" w:author="佛訫@张吭吭" w:date="2025-11-26T17:11:24Z">
        <w:r>
          <w:rPr>
            <w:rFonts w:hint="eastAsia" w:ascii="宋体" w:hAnsi="宋体"/>
            <w:szCs w:val="21"/>
            <w:u w:val="single"/>
          </w:rPr>
          <w:t>西安中邑建设工程有限公司</w:t>
        </w:r>
      </w:ins>
      <w:del w:id="58" w:author="佛訫@张吭吭" w:date="2025-11-26T17:11:24Z">
        <w:r>
          <w:rPr>
            <w:rFonts w:hint="eastAsia" w:ascii="宋体" w:hAnsi="宋体"/>
            <w:szCs w:val="21"/>
            <w:u w:val="single"/>
          </w:rPr>
          <w:delText xml:space="preserve">     </w:delText>
        </w:r>
      </w:del>
      <w:r>
        <w:rPr>
          <w:rFonts w:hint="eastAsia" w:ascii="宋体" w:hAnsi="宋体"/>
          <w:szCs w:val="21"/>
          <w:u w:val="single"/>
        </w:rPr>
        <w:t>（某成员单位名称）</w:t>
      </w:r>
      <w:r>
        <w:rPr>
          <w:rFonts w:hint="eastAsia" w:ascii="宋体" w:hAnsi="宋体"/>
          <w:szCs w:val="21"/>
        </w:rPr>
        <w:t>为</w:t>
      </w:r>
      <w:r>
        <w:rPr>
          <w:rFonts w:hint="eastAsia" w:ascii="宋体" w:hAnsi="宋体"/>
          <w:szCs w:val="21"/>
          <w:u w:val="single"/>
        </w:rPr>
        <w:t xml:space="preserve">  </w:t>
      </w:r>
      <w:ins w:id="59" w:author="佛訫@张吭吭" w:date="2025-11-26T17:11:30Z">
        <w:r>
          <w:rPr>
            <w:rFonts w:hint="eastAsia" w:ascii="宋体" w:hAnsi="宋体"/>
            <w:szCs w:val="21"/>
            <w:u w:val="single"/>
          </w:rPr>
          <w:t>西安中邑建设工程有限公司</w:t>
        </w:r>
      </w:ins>
      <w:ins w:id="60" w:author="佛訫@张吭吭" w:date="2025-11-26T17:11:30Z">
        <w:r>
          <w:rPr>
            <w:rFonts w:hint="eastAsia" w:ascii="宋体" w:hAnsi="宋体"/>
            <w:szCs w:val="21"/>
            <w:u w:val="single"/>
            <w:lang w:eastAsia="zh-CN"/>
          </w:rPr>
          <w:t>、</w:t>
        </w:r>
      </w:ins>
      <w:ins w:id="61" w:author="佛訫@张吭吭" w:date="2025-11-26T17:11:30Z">
        <w:r>
          <w:rPr>
            <w:rFonts w:hint="eastAsia" w:ascii="宋体" w:hAnsi="宋体"/>
            <w:szCs w:val="21"/>
            <w:u w:val="single"/>
          </w:rPr>
          <w:t>国昇设计有限责任公司</w:t>
        </w:r>
      </w:ins>
      <w:r>
        <w:rPr>
          <w:rFonts w:hint="eastAsia" w:ascii="宋体" w:hAnsi="宋体"/>
          <w:szCs w:val="21"/>
          <w:u w:val="single"/>
        </w:rPr>
        <w:t>（联合体名称）</w:t>
      </w:r>
      <w:r>
        <w:rPr>
          <w:rFonts w:hint="eastAsia" w:ascii="宋体" w:hAnsi="宋体"/>
          <w:szCs w:val="21"/>
        </w:rPr>
        <w:t>牵头人。</w:t>
      </w:r>
    </w:p>
    <w:p w14:paraId="11254C45">
      <w:pPr>
        <w:topLinePunct/>
        <w:spacing w:line="500" w:lineRule="exact"/>
        <w:ind w:left="1058" w:leftChars="504" w:firstLine="420" w:firstLineChars="200"/>
        <w:rPr>
          <w:rFonts w:ascii="宋体" w:hAnsi="宋体"/>
          <w:szCs w:val="21"/>
        </w:rPr>
      </w:pPr>
      <w:r>
        <w:rPr>
          <w:rFonts w:hint="eastAsia" w:ascii="宋体" w:hAnsi="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AC799C6">
      <w:pPr>
        <w:topLinePunct/>
        <w:spacing w:line="500" w:lineRule="exact"/>
        <w:ind w:left="1058" w:leftChars="504" w:firstLine="420" w:firstLineChars="200"/>
        <w:rPr>
          <w:rFonts w:ascii="宋体" w:hAnsi="宋体"/>
          <w:szCs w:val="21"/>
        </w:rPr>
      </w:pPr>
      <w:r>
        <w:rPr>
          <w:rFonts w:hint="eastAsia" w:ascii="宋体" w:hAnsi="宋体"/>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D00EB2D">
      <w:pPr>
        <w:topLinePunct/>
        <w:spacing w:line="500" w:lineRule="exact"/>
        <w:ind w:left="1058" w:leftChars="504" w:firstLine="420" w:firstLineChars="200"/>
        <w:rPr>
          <w:rFonts w:ascii="宋体" w:hAnsi="宋体"/>
          <w:szCs w:val="21"/>
        </w:rPr>
      </w:pPr>
      <w:r>
        <w:rPr>
          <w:rFonts w:hint="eastAsia" w:ascii="宋体" w:hAnsi="宋体"/>
          <w:szCs w:val="21"/>
        </w:rPr>
        <w:t>4、工程实施过程中各款项支付时联合体双方分别提供各自完成工作内容，按照合同约定依据甲方要求报送资料，联合体双方分别开具正式税务发票，由甲方直接支付至联合体各成员账户。</w:t>
      </w:r>
    </w:p>
    <w:p w14:paraId="2AAED51F">
      <w:pPr>
        <w:topLinePunct/>
        <w:spacing w:line="500" w:lineRule="exact"/>
        <w:ind w:left="1058" w:leftChars="504" w:firstLine="420" w:firstLineChars="200"/>
        <w:rPr>
          <w:rFonts w:ascii="宋体" w:hAnsi="宋体"/>
          <w:szCs w:val="21"/>
        </w:rPr>
      </w:pPr>
      <w:r>
        <w:rPr>
          <w:rFonts w:hint="eastAsia" w:ascii="宋体" w:hAnsi="宋体"/>
          <w:szCs w:val="21"/>
        </w:rPr>
        <w:t xml:space="preserve">5、联合体各成员单位内部的职责分工如下： </w:t>
      </w:r>
    </w:p>
    <w:p w14:paraId="011DEF73">
      <w:pPr>
        <w:topLinePunct/>
        <w:spacing w:line="500" w:lineRule="exact"/>
        <w:ind w:left="1058" w:leftChars="504" w:firstLine="420" w:firstLineChars="200"/>
        <w:rPr>
          <w:rFonts w:ascii="宋体" w:hAnsi="宋体"/>
          <w:szCs w:val="21"/>
        </w:rPr>
      </w:pPr>
      <w:r>
        <w:rPr>
          <w:rFonts w:hint="eastAsia" w:ascii="宋体" w:hAnsi="宋体"/>
          <w:szCs w:val="21"/>
        </w:rPr>
        <w:t xml:space="preserve">（1）联合体由牵头方负责与发包人联系。 </w:t>
      </w:r>
    </w:p>
    <w:p w14:paraId="01199917">
      <w:pPr>
        <w:topLinePunct/>
        <w:spacing w:line="500" w:lineRule="exact"/>
        <w:ind w:left="1058" w:leftChars="504" w:firstLine="420" w:firstLineChars="200"/>
        <w:rPr>
          <w:rFonts w:ascii="宋体" w:hAnsi="宋体"/>
          <w:szCs w:val="21"/>
        </w:rPr>
      </w:pPr>
      <w:r>
        <w:rPr>
          <w:rFonts w:hint="eastAsia" w:ascii="宋体" w:hAnsi="宋体"/>
          <w:szCs w:val="21"/>
        </w:rPr>
        <w:t>（2）投标工作由联合体牵头方负责，由双方组成的投标小组具体实施；联合体牵头方代表联合体办理投标事宜，联合体牵头方在投标文件中的所有承诺均代表了联合体各成员。</w:t>
      </w:r>
    </w:p>
    <w:p w14:paraId="46996D0D">
      <w:pPr>
        <w:topLinePunct/>
        <w:spacing w:line="500" w:lineRule="exact"/>
        <w:ind w:left="1058" w:leftChars="504" w:firstLine="420" w:firstLineChars="200"/>
        <w:rPr>
          <w:rFonts w:ascii="宋体" w:hAnsi="宋体"/>
          <w:szCs w:val="21"/>
        </w:rPr>
      </w:pPr>
      <w:r>
        <w:rPr>
          <w:rFonts w:hint="eastAsia" w:ascii="宋体" w:hAnsi="宋体"/>
          <w:szCs w:val="21"/>
        </w:rPr>
        <w:t>（3）联合体将严格按照招标文件的各项要求，递交投标文件，切实执行一切合同文件，共同承担合同规定的一切义务和责任，同时按照内部职责的划分，承担自身所负的责任和风险，在法律上承担连带责任。</w:t>
      </w:r>
    </w:p>
    <w:p w14:paraId="647E9109">
      <w:pPr>
        <w:topLinePunct/>
        <w:spacing w:line="500" w:lineRule="exact"/>
        <w:ind w:left="1058" w:leftChars="504" w:firstLine="420" w:firstLineChars="200"/>
        <w:rPr>
          <w:rFonts w:ascii="宋体" w:hAnsi="宋体"/>
          <w:szCs w:val="21"/>
        </w:rPr>
      </w:pPr>
      <w:r>
        <w:rPr>
          <w:rFonts w:hint="eastAsia" w:ascii="宋体" w:hAnsi="宋体"/>
          <w:szCs w:val="21"/>
        </w:rPr>
        <w:t xml:space="preserve">（4）如中标，联合体内部将遵守以下规定： </w:t>
      </w:r>
    </w:p>
    <w:p w14:paraId="2D86E5AF">
      <w:pPr>
        <w:topLinePunct/>
        <w:spacing w:line="500" w:lineRule="exact"/>
        <w:ind w:left="1058" w:leftChars="504" w:firstLine="420" w:firstLineChars="200"/>
        <w:rPr>
          <w:rFonts w:ascii="宋体" w:hAnsi="宋体"/>
          <w:szCs w:val="21"/>
        </w:rPr>
      </w:pPr>
      <w:r>
        <w:rPr>
          <w:rFonts w:hint="eastAsia" w:ascii="宋体" w:hAnsi="宋体"/>
          <w:szCs w:val="21"/>
        </w:rPr>
        <w:t>a．联合体牵头方和成员共同与发包人签订合同书，并就中标项目向发包人负责有连带的和各自的法律责任；</w:t>
      </w:r>
    </w:p>
    <w:p w14:paraId="39198CFC">
      <w:pPr>
        <w:topLinePunct/>
        <w:spacing w:line="500" w:lineRule="exact"/>
        <w:ind w:left="1058" w:leftChars="504" w:firstLine="420" w:firstLineChars="200"/>
        <w:rPr>
          <w:rFonts w:ascii="宋体" w:hAnsi="宋体"/>
          <w:szCs w:val="21"/>
        </w:rPr>
      </w:pPr>
      <w:r>
        <w:rPr>
          <w:rFonts w:hint="eastAsia" w:ascii="宋体" w:hAnsi="宋体"/>
          <w:szCs w:val="21"/>
        </w:rPr>
        <w:t>b. 联合体牵头方代表联合体成员承担责任和接受发包人的指令、指示和通知，并且在整个合同实施过程中的全部事宜均由联合体牵头方负责，与招标人无关。</w:t>
      </w:r>
    </w:p>
    <w:p w14:paraId="63123BA9">
      <w:pPr>
        <w:topLinePunct/>
        <w:spacing w:line="500" w:lineRule="exact"/>
        <w:ind w:left="1058" w:leftChars="504" w:firstLine="420" w:firstLineChars="200"/>
        <w:rPr>
          <w:rFonts w:ascii="宋体" w:hAnsi="宋体"/>
          <w:szCs w:val="21"/>
        </w:rPr>
      </w:pPr>
      <w:r>
        <w:rPr>
          <w:rFonts w:hint="eastAsia" w:ascii="宋体" w:hAnsi="宋体"/>
          <w:szCs w:val="21"/>
        </w:rPr>
        <w:t>c．联合体分工原则：联合体牵头方负责本工程招标范围内的施工管理、竣工验收、工程建设项目管理以及招标文件规定的所有内容，负责协调联合体内部事宜，确保项目达到国家施工技术规范要求，工程质量达到合同约定质量标准，整体设计、施工工期符合合同约定。联合体成员负责本项目涉及全部的设计工作，保证项目设计文件质量，通过发包人核查和审图单位审查，保证满足项目设计限额、投资标准，以及招标文件要求规定的其他工作和责任。（具体内容详见招标文件）</w:t>
      </w:r>
    </w:p>
    <w:p w14:paraId="6F9BF0A8">
      <w:pPr>
        <w:topLinePunct/>
        <w:spacing w:line="500" w:lineRule="exact"/>
        <w:ind w:left="1058" w:leftChars="504" w:firstLine="420" w:firstLineChars="200"/>
        <w:rPr>
          <w:rFonts w:ascii="宋体" w:hAnsi="宋体"/>
          <w:szCs w:val="21"/>
        </w:rPr>
      </w:pPr>
      <w:r>
        <w:rPr>
          <w:rFonts w:hint="eastAsia" w:ascii="宋体" w:hAnsi="宋体"/>
          <w:szCs w:val="21"/>
        </w:rPr>
        <w:t>d、向发包人报送的各项资料均由联合体牵头人确认后向发包人报送，联合体牵头人对此负复核和确认责任，并不免除联合体成员应承担责任。</w:t>
      </w:r>
    </w:p>
    <w:p w14:paraId="0F4DB0FE">
      <w:pPr>
        <w:topLinePunct/>
        <w:spacing w:line="500" w:lineRule="exact"/>
        <w:ind w:left="1058" w:leftChars="504" w:firstLine="420" w:firstLineChars="200"/>
        <w:rPr>
          <w:rFonts w:ascii="宋体" w:hAnsi="宋体"/>
          <w:szCs w:val="21"/>
        </w:rPr>
      </w:pPr>
      <w:r>
        <w:rPr>
          <w:rFonts w:hint="eastAsia" w:ascii="宋体" w:hAnsi="宋体"/>
          <w:szCs w:val="21"/>
        </w:rPr>
        <w:t>e、投标工作和联合体在中标后工程实施过程中的有关费用按各自承担的工作量分摊。</w:t>
      </w:r>
    </w:p>
    <w:p w14:paraId="579FD5F4">
      <w:pPr>
        <w:topLinePunct/>
        <w:spacing w:line="500" w:lineRule="exact"/>
        <w:ind w:left="1058" w:leftChars="504" w:firstLine="420" w:firstLineChars="200"/>
        <w:rPr>
          <w:rFonts w:ascii="宋体" w:hAnsi="宋体"/>
          <w:szCs w:val="21"/>
        </w:rPr>
      </w:pPr>
      <w:r>
        <w:rPr>
          <w:rFonts w:hint="eastAsia" w:ascii="宋体" w:hAnsi="宋体"/>
          <w:szCs w:val="21"/>
        </w:rPr>
        <w:t>f、联合体中标后，联合体协议是合同的附件，对联合体各成员单位有合同约束力。</w:t>
      </w:r>
    </w:p>
    <w:p w14:paraId="2C387770">
      <w:pPr>
        <w:topLinePunct/>
        <w:spacing w:line="500" w:lineRule="exact"/>
        <w:ind w:left="1058" w:leftChars="504" w:firstLine="420" w:firstLineChars="200"/>
        <w:rPr>
          <w:rFonts w:ascii="宋体" w:hAnsi="宋体"/>
          <w:szCs w:val="21"/>
          <w:u w:val="single"/>
        </w:rPr>
      </w:pPr>
      <w:r>
        <w:rPr>
          <w:rFonts w:hint="eastAsia" w:ascii="宋体" w:hAnsi="宋体"/>
          <w:szCs w:val="21"/>
        </w:rPr>
        <w:t>（5）其他约定：</w:t>
      </w:r>
      <w:r>
        <w:rPr>
          <w:rFonts w:hint="eastAsia" w:ascii="宋体" w:hAnsi="宋体"/>
          <w:szCs w:val="21"/>
          <w:u w:val="single"/>
        </w:rPr>
        <w:t xml:space="preserve">  </w:t>
      </w:r>
      <w:del w:id="62" w:author="佛訫@张吭吭" w:date="2025-11-26T17:11:38Z">
        <w:r>
          <w:rPr>
            <w:rFonts w:hint="default" w:ascii="宋体" w:hAnsi="宋体"/>
            <w:szCs w:val="21"/>
            <w:u w:val="single"/>
            <w:lang w:val="en-US"/>
          </w:rPr>
          <w:delText xml:space="preserve">         </w:delText>
        </w:r>
      </w:del>
      <w:ins w:id="63" w:author="佛訫@张吭吭" w:date="2025-11-26T17:11:38Z">
        <w:r>
          <w:rPr>
            <w:rFonts w:hint="eastAsia" w:ascii="宋体" w:hAnsi="宋体"/>
            <w:szCs w:val="21"/>
            <w:u w:val="single"/>
            <w:lang w:val="en-US" w:eastAsia="zh-CN"/>
          </w:rPr>
          <w:t>/</w:t>
        </w:r>
      </w:ins>
      <w:r>
        <w:rPr>
          <w:rFonts w:hint="eastAsia" w:ascii="宋体" w:hAnsi="宋体"/>
          <w:szCs w:val="21"/>
          <w:u w:val="single"/>
        </w:rPr>
        <w:t xml:space="preserve">  </w:t>
      </w:r>
      <w:r>
        <w:rPr>
          <w:rFonts w:hint="eastAsia" w:ascii="宋体" w:hAnsi="宋体"/>
          <w:szCs w:val="21"/>
        </w:rPr>
        <w:t xml:space="preserve">             </w:t>
      </w:r>
    </w:p>
    <w:p w14:paraId="77CAEEB0">
      <w:pPr>
        <w:topLinePunct/>
        <w:spacing w:line="500" w:lineRule="exact"/>
        <w:ind w:left="1058" w:leftChars="504" w:firstLine="420" w:firstLineChars="200"/>
        <w:rPr>
          <w:rFonts w:ascii="宋体" w:hAnsi="宋体"/>
          <w:szCs w:val="21"/>
        </w:rPr>
      </w:pPr>
      <w:r>
        <w:rPr>
          <w:rFonts w:hint="eastAsia" w:ascii="宋体" w:hAnsi="宋体"/>
          <w:szCs w:val="21"/>
        </w:rPr>
        <w:t>7、本协议书自签署之日起生效，联合体未中标或者中标时合同履行完毕后自动失效。</w:t>
      </w:r>
    </w:p>
    <w:p w14:paraId="79324624">
      <w:pPr>
        <w:topLinePunct/>
        <w:spacing w:line="500" w:lineRule="exact"/>
        <w:ind w:left="1058" w:leftChars="504" w:firstLine="420" w:firstLineChars="200"/>
        <w:rPr>
          <w:rFonts w:ascii="宋体" w:hAnsi="宋体"/>
          <w:szCs w:val="21"/>
        </w:rPr>
      </w:pPr>
      <w:r>
        <w:rPr>
          <w:rFonts w:hint="eastAsia" w:ascii="宋体" w:hAnsi="宋体"/>
          <w:szCs w:val="21"/>
        </w:rPr>
        <w:t>8、本协议书一式</w:t>
      </w:r>
      <w:r>
        <w:rPr>
          <w:rFonts w:hint="eastAsia" w:ascii="宋体" w:hAnsi="宋体"/>
          <w:szCs w:val="21"/>
          <w:u w:val="single"/>
        </w:rPr>
        <w:t xml:space="preserve">  </w:t>
      </w:r>
      <w:del w:id="64" w:author="佛訫@张吭吭" w:date="2025-11-26T17:11:45Z">
        <w:r>
          <w:rPr>
            <w:rFonts w:hint="default" w:ascii="宋体" w:hAnsi="宋体"/>
            <w:szCs w:val="21"/>
            <w:u w:val="single"/>
            <w:lang w:val="en-US" w:eastAsia="zh-CN"/>
          </w:rPr>
          <w:delText xml:space="preserve"> </w:delText>
        </w:r>
      </w:del>
      <w:ins w:id="65" w:author="佛訫@张吭吭" w:date="2025-11-26T17:11:45Z">
        <w:r>
          <w:rPr>
            <w:rFonts w:hint="eastAsia" w:ascii="宋体" w:hAnsi="宋体"/>
            <w:szCs w:val="21"/>
            <w:u w:val="single"/>
            <w:lang w:val="en-US" w:eastAsia="zh-CN"/>
          </w:rPr>
          <w:t>叁</w:t>
        </w:r>
      </w:ins>
      <w:ins w:id="66" w:author="佛訫@张吭吭" w:date="2025-11-26T17:11:44Z">
        <w:r>
          <w:rPr>
            <w:rFonts w:hint="eastAsia" w:ascii="宋体" w:hAnsi="宋体"/>
            <w:szCs w:val="21"/>
            <w:u w:val="single"/>
            <w:lang w:val="en-US" w:eastAsia="zh-CN"/>
          </w:rPr>
          <w:t xml:space="preserve"> </w:t>
        </w:r>
      </w:ins>
      <w:del w:id="67" w:author="佛訫@张吭吭" w:date="2025-11-26T17:11:44Z">
        <w:r>
          <w:rPr>
            <w:rFonts w:hint="default" w:ascii="宋体" w:hAnsi="宋体"/>
            <w:szCs w:val="21"/>
            <w:u w:val="single"/>
            <w:lang w:val="en-US"/>
          </w:rPr>
          <w:delText xml:space="preserve"> </w:delText>
        </w:r>
      </w:del>
      <w:ins w:id="68" w:author="佛訫@张吭吭" w:date="2025-11-26T17:11:44Z">
        <w:r>
          <w:rPr>
            <w:rFonts w:hint="eastAsia" w:ascii="宋体" w:hAnsi="宋体"/>
            <w:szCs w:val="21"/>
            <w:u w:val="single"/>
            <w:lang w:val="en-US" w:eastAsia="zh-CN"/>
          </w:rPr>
          <w:t xml:space="preserve"> </w:t>
        </w:r>
      </w:ins>
      <w:r>
        <w:rPr>
          <w:rFonts w:hint="eastAsia" w:ascii="宋体" w:hAnsi="宋体"/>
          <w:szCs w:val="21"/>
          <w:u w:val="single"/>
        </w:rPr>
        <w:t xml:space="preserve">  </w:t>
      </w:r>
      <w:r>
        <w:rPr>
          <w:rFonts w:hint="eastAsia" w:ascii="宋体" w:hAnsi="宋体"/>
          <w:szCs w:val="21"/>
        </w:rPr>
        <w:t>份，联合体成员和招标人各执一份。</w:t>
      </w:r>
    </w:p>
    <w:p w14:paraId="1947BC30">
      <w:pPr>
        <w:topLinePunct/>
        <w:spacing w:line="500" w:lineRule="exact"/>
        <w:ind w:left="1058" w:leftChars="504" w:firstLine="420" w:firstLineChars="200"/>
        <w:rPr>
          <w:rFonts w:ascii="宋体" w:hAnsi="宋体"/>
          <w:szCs w:val="21"/>
        </w:rPr>
      </w:pPr>
      <w:r>
        <w:rPr>
          <w:rFonts w:hint="eastAsia" w:ascii="宋体" w:hAnsi="宋体"/>
          <w:szCs w:val="21"/>
        </w:rPr>
        <w:t>注：本协议书由委托代理人签字的，应附法定代表人签字的授权委托书。</w:t>
      </w:r>
    </w:p>
    <w:p w14:paraId="5D9D3ABC">
      <w:pPr>
        <w:topLinePunct/>
        <w:spacing w:line="500" w:lineRule="exact"/>
        <w:ind w:left="1058" w:leftChars="504" w:firstLine="420" w:firstLineChars="200"/>
        <w:rPr>
          <w:rFonts w:ascii="宋体" w:hAnsi="宋体"/>
          <w:szCs w:val="21"/>
        </w:rPr>
      </w:pPr>
      <w:r>
        <w:rPr>
          <w:rFonts w:hint="eastAsia" w:ascii="宋体" w:hAnsi="宋体"/>
          <w:szCs w:val="21"/>
        </w:rPr>
        <w:t>（以下无正文）</w:t>
      </w:r>
    </w:p>
    <w:p w14:paraId="4E8D1F98">
      <w:pPr>
        <w:topLinePunct/>
        <w:spacing w:line="500" w:lineRule="exact"/>
        <w:ind w:left="1058" w:leftChars="504" w:firstLine="420" w:firstLineChars="200"/>
        <w:rPr>
          <w:rFonts w:ascii="宋体" w:hAnsi="宋体"/>
          <w:szCs w:val="21"/>
        </w:rPr>
      </w:pPr>
    </w:p>
    <w:p w14:paraId="49299D5E">
      <w:pPr>
        <w:topLinePunct/>
        <w:spacing w:line="500" w:lineRule="exact"/>
        <w:ind w:left="1058" w:leftChars="504" w:firstLine="420" w:firstLineChars="200"/>
        <w:rPr>
          <w:rFonts w:ascii="宋体" w:hAnsi="宋体"/>
          <w:szCs w:val="21"/>
        </w:rPr>
      </w:pPr>
    </w:p>
    <w:p w14:paraId="4531785D">
      <w:pPr>
        <w:topLinePunct/>
        <w:spacing w:line="600" w:lineRule="auto"/>
        <w:ind w:left="1058" w:leftChars="504" w:firstLine="420" w:firstLineChars="200"/>
        <w:rPr>
          <w:rFonts w:ascii="宋体" w:hAnsi="宋体"/>
          <w:szCs w:val="21"/>
        </w:rPr>
      </w:pPr>
      <w:r>
        <w:rPr>
          <w:rFonts w:hint="eastAsia" w:ascii="宋体" w:hAnsi="宋体"/>
          <w:szCs w:val="21"/>
        </w:rPr>
        <w:t xml:space="preserve">牵头人名称： </w:t>
      </w:r>
      <w:ins w:id="69" w:author="佛訫@张吭吭" w:date="2025-11-26T17:12:01Z">
        <w:r>
          <w:rPr>
            <w:rFonts w:hint="eastAsia" w:ascii="宋体" w:hAnsi="宋体"/>
            <w:szCs w:val="21"/>
          </w:rPr>
          <w:t>西安中邑建设工程有限公司</w:t>
        </w:r>
      </w:ins>
      <w:r>
        <w:rPr>
          <w:rFonts w:hint="eastAsia" w:ascii="宋体" w:hAnsi="宋体"/>
          <w:szCs w:val="21"/>
        </w:rPr>
        <w:t>（盖章）</w:t>
      </w:r>
    </w:p>
    <w:p w14:paraId="737E4CDF">
      <w:pPr>
        <w:topLinePunct/>
        <w:spacing w:line="600" w:lineRule="auto"/>
        <w:ind w:left="1058" w:leftChars="504" w:firstLine="420" w:firstLineChars="200"/>
        <w:rPr>
          <w:rFonts w:ascii="宋体" w:hAnsi="宋体"/>
          <w:szCs w:val="21"/>
        </w:rPr>
      </w:pPr>
      <w:r>
        <w:rPr>
          <w:rFonts w:hint="eastAsia" w:ascii="宋体" w:hAnsi="宋体"/>
          <w:szCs w:val="21"/>
        </w:rPr>
        <w:t>法定代表人：      （签字或盖章）</w:t>
      </w:r>
    </w:p>
    <w:p w14:paraId="4C2AE972">
      <w:pPr>
        <w:topLinePunct/>
        <w:spacing w:line="600" w:lineRule="auto"/>
        <w:ind w:left="1058" w:leftChars="504" w:firstLine="420" w:firstLineChars="200"/>
        <w:rPr>
          <w:rFonts w:ascii="宋体" w:hAnsi="宋体"/>
          <w:szCs w:val="21"/>
        </w:rPr>
      </w:pPr>
      <w:r>
        <w:rPr>
          <w:rFonts w:hint="eastAsia" w:ascii="宋体" w:hAnsi="宋体"/>
          <w:szCs w:val="21"/>
        </w:rPr>
        <w:t xml:space="preserve">成员名称： </w:t>
      </w:r>
      <w:ins w:id="70" w:author="佛訫@张吭吭" w:date="2025-11-26T17:12:19Z">
        <w:r>
          <w:rPr>
            <w:rFonts w:hint="eastAsia" w:ascii="宋体" w:hAnsi="宋体"/>
            <w:szCs w:val="21"/>
            <w:lang w:val="en-US" w:eastAsia="zh-CN"/>
          </w:rPr>
          <w:t xml:space="preserve"> </w:t>
        </w:r>
      </w:ins>
      <w:ins w:id="71" w:author="佛訫@张吭吭" w:date="2025-11-26T17:12:15Z">
        <w:r>
          <w:rPr>
            <w:rFonts w:hint="eastAsia" w:ascii="宋体" w:hAnsi="宋体"/>
            <w:szCs w:val="21"/>
          </w:rPr>
          <w:t>国昇设计有限责任公司</w:t>
        </w:r>
      </w:ins>
      <w:ins w:id="72" w:author="佛訫@张吭吭" w:date="2025-11-26T17:12:17Z">
        <w:r>
          <w:rPr>
            <w:rFonts w:hint="eastAsia" w:ascii="宋体" w:hAnsi="宋体"/>
            <w:szCs w:val="21"/>
            <w:lang w:val="en-US" w:eastAsia="zh-CN"/>
          </w:rPr>
          <w:t xml:space="preserve">   </w:t>
        </w:r>
      </w:ins>
      <w:ins w:id="73" w:author="佛訫@张吭吭" w:date="2025-11-26T17:12:18Z">
        <w:r>
          <w:rPr>
            <w:rFonts w:hint="eastAsia" w:ascii="宋体" w:hAnsi="宋体"/>
            <w:szCs w:val="21"/>
            <w:lang w:val="en-US" w:eastAsia="zh-CN"/>
          </w:rPr>
          <w:t xml:space="preserve"> </w:t>
        </w:r>
      </w:ins>
      <w:r>
        <w:rPr>
          <w:rFonts w:hint="eastAsia" w:ascii="宋体" w:hAnsi="宋体"/>
          <w:szCs w:val="21"/>
        </w:rPr>
        <w:t>（盖章）</w:t>
      </w:r>
    </w:p>
    <w:p w14:paraId="1FBE1176">
      <w:pPr>
        <w:topLinePunct/>
        <w:spacing w:line="600" w:lineRule="auto"/>
        <w:ind w:left="1058" w:leftChars="504" w:firstLine="420" w:firstLineChars="200"/>
        <w:rPr>
          <w:rFonts w:ascii="宋体" w:hAnsi="宋体"/>
          <w:szCs w:val="21"/>
        </w:rPr>
      </w:pPr>
      <w:r>
        <w:rPr>
          <w:rFonts w:hint="eastAsia" w:ascii="宋体" w:hAnsi="宋体"/>
          <w:szCs w:val="21"/>
        </w:rPr>
        <w:t>法定代表人：      （签字或盖章）</w:t>
      </w:r>
    </w:p>
    <w:p w14:paraId="3B7643D0">
      <w:pPr>
        <w:pStyle w:val="2"/>
        <w:spacing w:line="259" w:lineRule="auto"/>
      </w:pPr>
    </w:p>
    <w:p w14:paraId="7F1919DD">
      <w:pPr>
        <w:pStyle w:val="2"/>
        <w:spacing w:line="259" w:lineRule="auto"/>
      </w:pPr>
    </w:p>
    <w:p w14:paraId="5E52D765">
      <w:pPr>
        <w:pStyle w:val="2"/>
        <w:spacing w:line="259" w:lineRule="auto"/>
      </w:pPr>
    </w:p>
    <w:p w14:paraId="3C325EC3">
      <w:pPr>
        <w:pStyle w:val="2"/>
        <w:spacing w:line="259" w:lineRule="auto"/>
      </w:pPr>
    </w:p>
    <w:p w14:paraId="26EBABD4">
      <w:pPr>
        <w:pStyle w:val="2"/>
        <w:spacing w:line="259" w:lineRule="auto"/>
      </w:pPr>
    </w:p>
    <w:p w14:paraId="00252C49">
      <w:pPr>
        <w:pStyle w:val="2"/>
        <w:spacing w:line="260" w:lineRule="auto"/>
      </w:pPr>
    </w:p>
    <w:p w14:paraId="1EFA6B32">
      <w:pPr>
        <w:pStyle w:val="2"/>
        <w:spacing w:line="260" w:lineRule="auto"/>
      </w:pPr>
    </w:p>
    <w:p w14:paraId="2FEFB1B8">
      <w:pPr>
        <w:pStyle w:val="2"/>
        <w:spacing w:line="260" w:lineRule="auto"/>
      </w:pPr>
    </w:p>
    <w:p w14:paraId="323D85B4">
      <w:pPr>
        <w:pStyle w:val="2"/>
        <w:spacing w:line="260" w:lineRule="auto"/>
      </w:pPr>
    </w:p>
    <w:p w14:paraId="6661ED7A">
      <w:pPr>
        <w:pStyle w:val="2"/>
        <w:spacing w:line="260" w:lineRule="auto"/>
      </w:pPr>
    </w:p>
    <w:p w14:paraId="1B5AD730">
      <w:pPr>
        <w:pStyle w:val="2"/>
        <w:spacing w:line="260" w:lineRule="auto"/>
      </w:pPr>
    </w:p>
    <w:p w14:paraId="5BD65788">
      <w:pPr>
        <w:spacing w:line="232" w:lineRule="auto"/>
        <w:rPr>
          <w:rFonts w:ascii="Times New Roman" w:hAnsi="Times New Roman" w:eastAsia="Times New Roman" w:cs="Times New Roman"/>
          <w:sz w:val="18"/>
          <w:szCs w:val="18"/>
        </w:rPr>
        <w:sectPr>
          <w:headerReference r:id="rId238" w:type="default"/>
          <w:footerReference r:id="rId239" w:type="default"/>
          <w:pgSz w:w="11907" w:h="16839"/>
          <w:pgMar w:top="400" w:right="1128" w:bottom="485" w:left="222" w:header="0" w:footer="175" w:gutter="0"/>
          <w:pgNumType w:fmt="decimal"/>
          <w:cols w:space="720" w:num="1"/>
        </w:sectPr>
      </w:pPr>
    </w:p>
    <w:p w14:paraId="477FF846">
      <w:pPr>
        <w:pStyle w:val="2"/>
        <w:spacing w:line="344" w:lineRule="auto"/>
      </w:pPr>
    </w:p>
    <w:p w14:paraId="74D652ED">
      <w:pPr>
        <w:pStyle w:val="2"/>
        <w:spacing w:line="345" w:lineRule="auto"/>
      </w:pPr>
    </w:p>
    <w:p w14:paraId="4F92D190">
      <w:pPr>
        <w:spacing w:before="69" w:line="220" w:lineRule="auto"/>
        <w:ind w:left="1050"/>
        <w:rPr>
          <w:rFonts w:ascii="宋体" w:hAnsi="宋体" w:eastAsia="宋体" w:cs="宋体"/>
          <w:sz w:val="21"/>
          <w:szCs w:val="21"/>
        </w:rPr>
      </w:pPr>
      <w:r>
        <w:rPr>
          <w:rFonts w:ascii="宋体" w:hAnsi="宋体" w:eastAsia="宋体" w:cs="宋体"/>
          <w:spacing w:val="-9"/>
          <w:sz w:val="21"/>
          <w:szCs w:val="21"/>
        </w:rPr>
        <w:t>附件</w:t>
      </w:r>
      <w:r>
        <w:rPr>
          <w:rFonts w:ascii="宋体" w:hAnsi="宋体" w:eastAsia="宋体" w:cs="宋体"/>
          <w:spacing w:val="-39"/>
          <w:sz w:val="21"/>
          <w:szCs w:val="21"/>
        </w:rPr>
        <w:t xml:space="preserve"> </w:t>
      </w:r>
      <w:r>
        <w:rPr>
          <w:rFonts w:ascii="宋体" w:hAnsi="宋体" w:eastAsia="宋体" w:cs="宋体"/>
          <w:spacing w:val="-9"/>
          <w:sz w:val="21"/>
          <w:szCs w:val="21"/>
        </w:rPr>
        <w:t>3：</w:t>
      </w:r>
    </w:p>
    <w:p w14:paraId="0869AC4C">
      <w:pPr>
        <w:pStyle w:val="2"/>
        <w:spacing w:line="263" w:lineRule="auto"/>
      </w:pPr>
    </w:p>
    <w:p w14:paraId="799DCF95">
      <w:pPr>
        <w:spacing w:before="68" w:line="220" w:lineRule="auto"/>
        <w:ind w:left="5061"/>
        <w:rPr>
          <w:rFonts w:ascii="宋体" w:hAnsi="宋体" w:eastAsia="宋体" w:cs="宋体"/>
          <w:sz w:val="21"/>
          <w:szCs w:val="21"/>
        </w:rPr>
      </w:pPr>
      <w:r>
        <w:rPr>
          <w:rFonts w:ascii="宋体" w:hAnsi="宋体" w:eastAsia="宋体" w:cs="宋体"/>
          <w:b/>
          <w:bCs/>
          <w:spacing w:val="-3"/>
          <w:sz w:val="21"/>
          <w:szCs w:val="21"/>
        </w:rPr>
        <w:t>工程质量保修书</w:t>
      </w:r>
    </w:p>
    <w:p w14:paraId="5A2B088F">
      <w:pPr>
        <w:pStyle w:val="2"/>
        <w:spacing w:line="299" w:lineRule="auto"/>
      </w:pPr>
    </w:p>
    <w:p w14:paraId="5340C397">
      <w:pPr>
        <w:spacing w:before="68" w:line="221" w:lineRule="auto"/>
        <w:ind w:left="1457"/>
        <w:rPr>
          <w:rFonts w:ascii="宋体" w:hAnsi="宋体" w:eastAsia="宋体" w:cs="宋体"/>
          <w:sz w:val="21"/>
          <w:szCs w:val="21"/>
        </w:rPr>
      </w:pPr>
      <w:r>
        <w:rPr>
          <w:rFonts w:ascii="宋体" w:hAnsi="宋体" w:eastAsia="宋体" w:cs="宋体"/>
          <w:spacing w:val="-2"/>
          <w:sz w:val="21"/>
          <w:szCs w:val="21"/>
        </w:rPr>
        <w:t>发包人(全称)：</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西安市鄠邑区玉蝉街道办事处</w:t>
      </w:r>
      <w:r>
        <w:rPr>
          <w:rFonts w:ascii="宋体" w:hAnsi="宋体" w:eastAsia="宋体" w:cs="宋体"/>
          <w:sz w:val="21"/>
          <w:szCs w:val="21"/>
          <w:u w:val="single" w:color="auto"/>
        </w:rPr>
        <w:t xml:space="preserve">      </w:t>
      </w:r>
    </w:p>
    <w:p w14:paraId="4FB23FFE">
      <w:pPr>
        <w:spacing w:before="268" w:line="221" w:lineRule="auto"/>
        <w:ind w:left="1453"/>
        <w:rPr>
          <w:rFonts w:ascii="宋体" w:hAnsi="宋体" w:eastAsia="宋体" w:cs="宋体"/>
          <w:sz w:val="21"/>
          <w:szCs w:val="21"/>
        </w:rPr>
      </w:pPr>
      <w:r>
        <w:rPr>
          <w:rFonts w:ascii="宋体" w:hAnsi="宋体" w:eastAsia="宋体" w:cs="宋体"/>
          <w:spacing w:val="-1"/>
          <w:sz w:val="21"/>
          <w:szCs w:val="21"/>
        </w:rPr>
        <w:t>承包人(全称)：</w:t>
      </w:r>
      <w:r>
        <w:rPr>
          <w:rFonts w:ascii="宋体" w:hAnsi="宋体" w:eastAsia="宋体" w:cs="宋体"/>
          <w:sz w:val="21"/>
          <w:szCs w:val="21"/>
          <w:u w:val="single" w:color="auto"/>
        </w:rPr>
        <w:t xml:space="preserve">      </w:t>
      </w:r>
      <w:ins w:id="74" w:author="佛訫@张吭吭" w:date="2025-11-26T17:12:48Z">
        <w:r>
          <w:rPr>
            <w:rFonts w:hint="eastAsia" w:ascii="宋体" w:hAnsi="宋体"/>
            <w:color w:val="000000"/>
            <w:szCs w:val="21"/>
            <w:u w:val="single"/>
          </w:rPr>
          <w:t>西安中邑建设工程有限公司</w:t>
        </w:r>
      </w:ins>
      <w:r>
        <w:rPr>
          <w:rFonts w:ascii="宋体" w:hAnsi="宋体" w:eastAsia="宋体" w:cs="宋体"/>
          <w:sz w:val="21"/>
          <w:szCs w:val="21"/>
          <w:u w:val="single" w:color="auto"/>
        </w:rPr>
        <w:t xml:space="preserve">       </w:t>
      </w:r>
    </w:p>
    <w:p w14:paraId="3E61BB09">
      <w:pPr>
        <w:spacing w:before="268" w:line="458" w:lineRule="auto"/>
        <w:ind w:left="1033" w:firstLine="423"/>
        <w:rPr>
          <w:rFonts w:ascii="宋体" w:hAnsi="宋体" w:eastAsia="宋体" w:cs="宋体"/>
          <w:sz w:val="21"/>
          <w:szCs w:val="21"/>
        </w:rPr>
      </w:pPr>
      <w:r>
        <w:rPr>
          <w:rFonts w:ascii="宋体" w:hAnsi="宋体" w:eastAsia="宋体" w:cs="宋体"/>
          <w:spacing w:val="-1"/>
          <w:sz w:val="21"/>
          <w:szCs w:val="21"/>
        </w:rPr>
        <w:t>为保证</w:t>
      </w:r>
      <w:r>
        <w:rPr>
          <w:rFonts w:ascii="宋体" w:hAnsi="宋体" w:eastAsia="宋体" w:cs="宋体"/>
          <w:spacing w:val="7"/>
          <w:sz w:val="21"/>
          <w:szCs w:val="21"/>
          <w:u w:val="single" w:color="auto"/>
        </w:rPr>
        <w:t xml:space="preserve">  </w:t>
      </w:r>
      <w:ins w:id="75" w:author="佛訫@张吭吭" w:date="2025-11-26T17:13:00Z">
        <w:r>
          <w:rPr>
            <w:rFonts w:hint="eastAsia" w:ascii="宋体" w:hAnsi="宋体"/>
            <w:color w:val="000000"/>
            <w:szCs w:val="21"/>
            <w:u w:val="single"/>
          </w:rPr>
          <w:t>西安市鄠邑葡萄数字康养国际展销及文创交流中心建设项目EPC工程总承包</w:t>
        </w:r>
      </w:ins>
      <w:r>
        <w:rPr>
          <w:rFonts w:ascii="宋体" w:hAnsi="宋体" w:eastAsia="宋体" w:cs="宋体"/>
          <w:spacing w:val="-1"/>
          <w:sz w:val="21"/>
          <w:szCs w:val="21"/>
          <w:u w:val="single" w:color="auto"/>
        </w:rPr>
        <w:t>（</w:t>
      </w:r>
      <w:r>
        <w:rPr>
          <w:rFonts w:ascii="宋体" w:hAnsi="宋体" w:eastAsia="宋体" w:cs="宋体"/>
          <w:spacing w:val="-1"/>
          <w:sz w:val="21"/>
          <w:szCs w:val="21"/>
        </w:rPr>
        <w:t>工程名称）在合理使用期限内正常使用，发包人、承包人协商一致签订工</w:t>
      </w:r>
      <w:r>
        <w:rPr>
          <w:rFonts w:ascii="宋体" w:hAnsi="宋体" w:eastAsia="宋体" w:cs="宋体"/>
          <w:sz w:val="21"/>
          <w:szCs w:val="21"/>
        </w:rPr>
        <w:t>程质量保修书。承包人在质量保修期内按照有关管理规定及双方约定承担工程质量保修责任。</w:t>
      </w:r>
    </w:p>
    <w:p w14:paraId="3D9F8C56">
      <w:pPr>
        <w:spacing w:line="220" w:lineRule="auto"/>
        <w:ind w:left="1457"/>
        <w:rPr>
          <w:rFonts w:ascii="宋体" w:hAnsi="宋体" w:eastAsia="宋体" w:cs="宋体"/>
          <w:sz w:val="21"/>
          <w:szCs w:val="21"/>
        </w:rPr>
      </w:pPr>
      <w:r>
        <w:rPr>
          <w:rFonts w:ascii="宋体" w:hAnsi="宋体" w:eastAsia="宋体" w:cs="宋体"/>
          <w:spacing w:val="-2"/>
          <w:sz w:val="21"/>
          <w:szCs w:val="21"/>
        </w:rPr>
        <w:t>一、工程质量保修范围和内容</w:t>
      </w:r>
    </w:p>
    <w:p w14:paraId="2DD47C2A">
      <w:pPr>
        <w:spacing w:before="268" w:line="457" w:lineRule="auto"/>
        <w:ind w:left="1034" w:firstLine="419"/>
        <w:jc w:val="both"/>
        <w:rPr>
          <w:rFonts w:ascii="宋体" w:hAnsi="宋体" w:eastAsia="宋体" w:cs="宋体"/>
          <w:sz w:val="21"/>
          <w:szCs w:val="21"/>
        </w:rPr>
      </w:pPr>
      <w:r>
        <w:rPr>
          <w:rFonts w:ascii="宋体" w:hAnsi="宋体" w:eastAsia="宋体" w:cs="宋体"/>
          <w:spacing w:val="2"/>
          <w:sz w:val="21"/>
          <w:szCs w:val="21"/>
        </w:rPr>
        <w:t>质量保修范围包括地基基础工程、主体结构工程、屋</w:t>
      </w:r>
      <w:r>
        <w:rPr>
          <w:rFonts w:ascii="宋体" w:hAnsi="宋体" w:eastAsia="宋体" w:cs="宋体"/>
          <w:spacing w:val="1"/>
          <w:sz w:val="21"/>
          <w:szCs w:val="21"/>
        </w:rPr>
        <w:t>面防水工程和双方约定的其他土建工程，以及</w:t>
      </w:r>
      <w:r>
        <w:rPr>
          <w:rFonts w:ascii="宋体" w:hAnsi="宋体" w:eastAsia="宋体" w:cs="宋体"/>
          <w:spacing w:val="2"/>
          <w:sz w:val="21"/>
          <w:szCs w:val="21"/>
        </w:rPr>
        <w:t>电气管线、上下水管线的安装工程，供热、</w:t>
      </w:r>
      <w:r>
        <w:rPr>
          <w:rFonts w:ascii="宋体" w:hAnsi="宋体" w:eastAsia="宋体" w:cs="宋体"/>
          <w:spacing w:val="1"/>
          <w:sz w:val="21"/>
          <w:szCs w:val="21"/>
        </w:rPr>
        <w:t>供冷系统工程等项目。具体质量保修内容双方约定如下：</w:t>
      </w:r>
      <w:r>
        <w:rPr>
          <w:rFonts w:ascii="宋体" w:hAnsi="宋体" w:eastAsia="宋体" w:cs="宋体"/>
          <w:spacing w:val="1"/>
          <w:sz w:val="21"/>
          <w:szCs w:val="21"/>
          <w:u w:val="single" w:color="auto"/>
        </w:rPr>
        <w:t>本</w:t>
      </w:r>
      <w:r>
        <w:rPr>
          <w:rFonts w:ascii="宋体" w:hAnsi="宋体" w:eastAsia="宋体" w:cs="宋体"/>
          <w:spacing w:val="-1"/>
          <w:sz w:val="21"/>
          <w:szCs w:val="21"/>
          <w:u w:val="single" w:color="auto"/>
        </w:rPr>
        <w:t xml:space="preserve">合同范围内所有内容 </w:t>
      </w:r>
      <w:r>
        <w:rPr>
          <w:rFonts w:ascii="宋体" w:hAnsi="宋体" w:eastAsia="宋体" w:cs="宋体"/>
          <w:spacing w:val="-1"/>
          <w:sz w:val="21"/>
          <w:szCs w:val="21"/>
        </w:rPr>
        <w:t>。</w:t>
      </w:r>
    </w:p>
    <w:p w14:paraId="2F65ECC7">
      <w:pPr>
        <w:spacing w:before="1" w:line="220" w:lineRule="auto"/>
        <w:ind w:left="1457"/>
        <w:rPr>
          <w:rFonts w:ascii="宋体" w:hAnsi="宋体" w:eastAsia="宋体" w:cs="宋体"/>
          <w:sz w:val="21"/>
          <w:szCs w:val="21"/>
        </w:rPr>
      </w:pPr>
      <w:r>
        <w:rPr>
          <w:rFonts w:ascii="宋体" w:hAnsi="宋体" w:eastAsia="宋体" w:cs="宋体"/>
          <w:spacing w:val="-2"/>
          <w:sz w:val="21"/>
          <w:szCs w:val="21"/>
        </w:rPr>
        <w:t>二、质量保修期</w:t>
      </w:r>
    </w:p>
    <w:p w14:paraId="52E5A1FE">
      <w:pPr>
        <w:spacing w:before="270" w:line="457" w:lineRule="auto"/>
        <w:ind w:left="1033" w:firstLine="420"/>
        <w:rPr>
          <w:rFonts w:ascii="宋体" w:hAnsi="宋体" w:eastAsia="宋体" w:cs="宋体"/>
          <w:sz w:val="21"/>
          <w:szCs w:val="21"/>
        </w:rPr>
      </w:pPr>
      <w:r>
        <w:rPr>
          <w:rFonts w:ascii="宋体" w:hAnsi="宋体" w:eastAsia="宋体" w:cs="宋体"/>
          <w:spacing w:val="2"/>
          <w:sz w:val="21"/>
          <w:szCs w:val="21"/>
        </w:rPr>
        <w:t>质量保修期自工程竣工验收合格之日起计算。分单项</w:t>
      </w:r>
      <w:r>
        <w:rPr>
          <w:rFonts w:ascii="宋体" w:hAnsi="宋体" w:eastAsia="宋体" w:cs="宋体"/>
          <w:spacing w:val="1"/>
          <w:sz w:val="21"/>
          <w:szCs w:val="21"/>
        </w:rPr>
        <w:t>竣工验收的工程，按单项工程分别计算质量保</w:t>
      </w:r>
      <w:r>
        <w:rPr>
          <w:rFonts w:ascii="宋体" w:hAnsi="宋体" w:eastAsia="宋体" w:cs="宋体"/>
          <w:spacing w:val="-8"/>
          <w:sz w:val="21"/>
          <w:szCs w:val="21"/>
        </w:rPr>
        <w:t>修期。</w:t>
      </w:r>
    </w:p>
    <w:p w14:paraId="2A57569E">
      <w:pPr>
        <w:spacing w:line="220" w:lineRule="auto"/>
        <w:ind w:left="1453"/>
        <w:rPr>
          <w:rFonts w:ascii="宋体" w:hAnsi="宋体" w:eastAsia="宋体" w:cs="宋体"/>
          <w:sz w:val="21"/>
          <w:szCs w:val="21"/>
        </w:rPr>
      </w:pPr>
      <w:r>
        <w:rPr>
          <w:rFonts w:ascii="宋体" w:hAnsi="宋体" w:eastAsia="宋体" w:cs="宋体"/>
          <w:spacing w:val="-1"/>
          <w:sz w:val="21"/>
          <w:szCs w:val="21"/>
        </w:rPr>
        <w:t>双方根据《建设工程质量管理条例》及国家有关规定，结合具体工程约定质量保修期如下：</w:t>
      </w:r>
    </w:p>
    <w:p w14:paraId="0A8DA1A3">
      <w:pPr>
        <w:spacing w:before="270" w:line="221" w:lineRule="auto"/>
        <w:ind w:left="1469"/>
        <w:rPr>
          <w:rFonts w:ascii="宋体" w:hAnsi="宋体" w:eastAsia="宋体" w:cs="宋体"/>
          <w:sz w:val="21"/>
          <w:szCs w:val="21"/>
        </w:rPr>
      </w:pPr>
      <w:r>
        <w:rPr>
          <w:rFonts w:ascii="宋体" w:hAnsi="宋体" w:eastAsia="宋体" w:cs="宋体"/>
          <w:spacing w:val="-1"/>
          <w:sz w:val="21"/>
          <w:szCs w:val="21"/>
        </w:rPr>
        <w:t xml:space="preserve">1、地基础和主体结构工程为 </w:t>
      </w:r>
      <w:r>
        <w:rPr>
          <w:rFonts w:ascii="宋体" w:hAnsi="宋体" w:eastAsia="宋体" w:cs="宋体"/>
          <w:spacing w:val="-1"/>
          <w:sz w:val="21"/>
          <w:szCs w:val="21"/>
          <w:u w:val="single" w:color="auto"/>
        </w:rPr>
        <w:t xml:space="preserve"> 设计使用</w:t>
      </w:r>
      <w:r>
        <w:rPr>
          <w:rFonts w:ascii="宋体" w:hAnsi="宋体" w:eastAsia="宋体" w:cs="宋体"/>
          <w:spacing w:val="-2"/>
          <w:sz w:val="21"/>
          <w:szCs w:val="21"/>
          <w:u w:val="single" w:color="auto"/>
        </w:rPr>
        <w:t>年限</w:t>
      </w:r>
      <w:r>
        <w:rPr>
          <w:rFonts w:ascii="宋体" w:hAnsi="宋体" w:eastAsia="宋体" w:cs="宋体"/>
          <w:spacing w:val="-2"/>
          <w:sz w:val="21"/>
          <w:szCs w:val="21"/>
        </w:rPr>
        <w:t xml:space="preserve"> ，防水工程为</w:t>
      </w:r>
      <w:r>
        <w:rPr>
          <w:rFonts w:ascii="宋体" w:hAnsi="宋体" w:eastAsia="宋体" w:cs="宋体"/>
          <w:spacing w:val="-2"/>
          <w:sz w:val="21"/>
          <w:szCs w:val="21"/>
          <w:u w:val="single" w:color="auto"/>
        </w:rPr>
        <w:t xml:space="preserve">  5   </w:t>
      </w:r>
      <w:r>
        <w:rPr>
          <w:rFonts w:ascii="宋体" w:hAnsi="宋体" w:eastAsia="宋体" w:cs="宋体"/>
          <w:spacing w:val="-96"/>
          <w:sz w:val="21"/>
          <w:szCs w:val="21"/>
        </w:rPr>
        <w:t xml:space="preserve"> </w:t>
      </w:r>
      <w:r>
        <w:rPr>
          <w:rFonts w:ascii="宋体" w:hAnsi="宋体" w:eastAsia="宋体" w:cs="宋体"/>
          <w:spacing w:val="-2"/>
          <w:sz w:val="21"/>
          <w:szCs w:val="21"/>
        </w:rPr>
        <w:t>年；</w:t>
      </w:r>
    </w:p>
    <w:p w14:paraId="582F34F0">
      <w:pPr>
        <w:spacing w:before="269" w:line="221" w:lineRule="auto"/>
        <w:ind w:left="1456"/>
        <w:rPr>
          <w:rFonts w:ascii="宋体" w:hAnsi="宋体" w:eastAsia="宋体" w:cs="宋体"/>
          <w:sz w:val="21"/>
          <w:szCs w:val="21"/>
        </w:rPr>
      </w:pPr>
      <w:r>
        <w:rPr>
          <w:rFonts w:ascii="宋体" w:hAnsi="宋体" w:eastAsia="宋体" w:cs="宋体"/>
          <w:spacing w:val="-4"/>
          <w:sz w:val="21"/>
          <w:szCs w:val="21"/>
        </w:rPr>
        <w:t>2、装修工程为</w:t>
      </w:r>
      <w:r>
        <w:rPr>
          <w:rFonts w:ascii="宋体" w:hAnsi="宋体" w:eastAsia="宋体" w:cs="宋体"/>
          <w:spacing w:val="2"/>
          <w:sz w:val="21"/>
          <w:szCs w:val="21"/>
          <w:u w:val="single" w:color="auto"/>
        </w:rPr>
        <w:t xml:space="preserve">    </w:t>
      </w:r>
      <w:r>
        <w:rPr>
          <w:rFonts w:ascii="宋体" w:hAnsi="宋体" w:eastAsia="宋体" w:cs="宋体"/>
          <w:spacing w:val="-4"/>
          <w:sz w:val="21"/>
          <w:szCs w:val="21"/>
          <w:u w:val="single" w:color="auto"/>
        </w:rPr>
        <w:t xml:space="preserve">2   </w:t>
      </w:r>
      <w:r>
        <w:rPr>
          <w:rFonts w:ascii="宋体" w:hAnsi="宋体" w:eastAsia="宋体" w:cs="宋体"/>
          <w:spacing w:val="-93"/>
          <w:sz w:val="21"/>
          <w:szCs w:val="21"/>
        </w:rPr>
        <w:t xml:space="preserve"> </w:t>
      </w:r>
      <w:r>
        <w:rPr>
          <w:rFonts w:ascii="宋体" w:hAnsi="宋体" w:eastAsia="宋体" w:cs="宋体"/>
          <w:spacing w:val="-4"/>
          <w:sz w:val="21"/>
          <w:szCs w:val="21"/>
        </w:rPr>
        <w:t>年；</w:t>
      </w:r>
    </w:p>
    <w:p w14:paraId="5883956B">
      <w:pPr>
        <w:spacing w:before="267" w:line="221" w:lineRule="auto"/>
        <w:ind w:left="1458"/>
        <w:rPr>
          <w:rFonts w:ascii="宋体" w:hAnsi="宋体" w:eastAsia="宋体" w:cs="宋体"/>
          <w:sz w:val="21"/>
          <w:szCs w:val="21"/>
        </w:rPr>
      </w:pPr>
      <w:r>
        <w:rPr>
          <w:rFonts w:ascii="宋体" w:hAnsi="宋体" w:eastAsia="宋体" w:cs="宋体"/>
          <w:spacing w:val="-2"/>
          <w:sz w:val="21"/>
          <w:szCs w:val="21"/>
        </w:rPr>
        <w:t>3、电气管线、上下水管线安装工程为</w:t>
      </w:r>
      <w:r>
        <w:rPr>
          <w:rFonts w:ascii="宋体" w:hAnsi="宋体" w:eastAsia="宋体" w:cs="宋体"/>
          <w:spacing w:val="-2"/>
          <w:sz w:val="21"/>
          <w:szCs w:val="21"/>
          <w:u w:val="single" w:color="auto"/>
        </w:rPr>
        <w:t xml:space="preserve">     2   </w:t>
      </w:r>
      <w:r>
        <w:rPr>
          <w:rFonts w:ascii="宋体" w:hAnsi="宋体" w:eastAsia="宋体" w:cs="宋体"/>
          <w:spacing w:val="-82"/>
          <w:sz w:val="21"/>
          <w:szCs w:val="21"/>
        </w:rPr>
        <w:t xml:space="preserve"> </w:t>
      </w:r>
      <w:r>
        <w:rPr>
          <w:rFonts w:ascii="宋体" w:hAnsi="宋体" w:eastAsia="宋体" w:cs="宋体"/>
          <w:spacing w:val="-2"/>
          <w:sz w:val="21"/>
          <w:szCs w:val="21"/>
        </w:rPr>
        <w:t>年；</w:t>
      </w:r>
    </w:p>
    <w:p w14:paraId="74A03D13">
      <w:pPr>
        <w:spacing w:before="270" w:line="220" w:lineRule="auto"/>
        <w:ind w:left="1453"/>
        <w:rPr>
          <w:rFonts w:ascii="宋体" w:hAnsi="宋体" w:eastAsia="宋体" w:cs="宋体"/>
          <w:sz w:val="21"/>
          <w:szCs w:val="21"/>
        </w:rPr>
      </w:pPr>
      <w:r>
        <w:rPr>
          <w:rFonts w:ascii="宋体" w:hAnsi="宋体" w:eastAsia="宋体" w:cs="宋体"/>
          <w:spacing w:val="-1"/>
          <w:sz w:val="21"/>
          <w:szCs w:val="21"/>
        </w:rPr>
        <w:t>4、供热及供冷为</w:t>
      </w:r>
      <w:r>
        <w:rPr>
          <w:rFonts w:ascii="宋体" w:hAnsi="宋体" w:eastAsia="宋体" w:cs="宋体"/>
          <w:spacing w:val="-1"/>
          <w:sz w:val="21"/>
          <w:szCs w:val="21"/>
          <w:u w:val="single" w:color="auto"/>
        </w:rPr>
        <w:t xml:space="preserve">  2  </w:t>
      </w:r>
      <w:r>
        <w:rPr>
          <w:rFonts w:ascii="宋体" w:hAnsi="宋体" w:eastAsia="宋体" w:cs="宋体"/>
          <w:spacing w:val="-86"/>
          <w:sz w:val="21"/>
          <w:szCs w:val="21"/>
        </w:rPr>
        <w:t xml:space="preserve"> </w:t>
      </w:r>
      <w:r>
        <w:rPr>
          <w:rFonts w:ascii="宋体" w:hAnsi="宋体" w:eastAsia="宋体" w:cs="宋体"/>
          <w:spacing w:val="-1"/>
          <w:sz w:val="21"/>
          <w:szCs w:val="21"/>
        </w:rPr>
        <w:t>个采暖期及供冷期；</w:t>
      </w:r>
    </w:p>
    <w:p w14:paraId="3ABC83BE">
      <w:pPr>
        <w:spacing w:before="270" w:line="221" w:lineRule="auto"/>
        <w:ind w:left="1458"/>
        <w:rPr>
          <w:rFonts w:ascii="宋体" w:hAnsi="宋体" w:eastAsia="宋体" w:cs="宋体"/>
          <w:sz w:val="21"/>
          <w:szCs w:val="21"/>
        </w:rPr>
      </w:pPr>
      <w:r>
        <w:rPr>
          <w:rFonts w:ascii="宋体" w:hAnsi="宋体" w:eastAsia="宋体" w:cs="宋体"/>
          <w:spacing w:val="-1"/>
          <w:sz w:val="21"/>
          <w:szCs w:val="21"/>
        </w:rPr>
        <w:t>5、室外管网及道路等配套工程为</w:t>
      </w:r>
      <w:r>
        <w:rPr>
          <w:rFonts w:ascii="宋体" w:hAnsi="宋体" w:eastAsia="宋体" w:cs="宋体"/>
          <w:spacing w:val="-1"/>
          <w:sz w:val="21"/>
          <w:szCs w:val="21"/>
          <w:u w:val="single" w:color="auto"/>
        </w:rPr>
        <w:t xml:space="preserve">    2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年；</w:t>
      </w:r>
    </w:p>
    <w:p w14:paraId="0BEE86DF">
      <w:pPr>
        <w:spacing w:before="268" w:line="221" w:lineRule="auto"/>
        <w:ind w:left="1455"/>
        <w:rPr>
          <w:rFonts w:ascii="宋体" w:hAnsi="宋体" w:eastAsia="宋体" w:cs="宋体"/>
          <w:sz w:val="21"/>
          <w:szCs w:val="21"/>
        </w:rPr>
      </w:pPr>
      <w:r>
        <w:rPr>
          <w:rFonts w:ascii="宋体" w:hAnsi="宋体" w:eastAsia="宋体" w:cs="宋体"/>
          <w:spacing w:val="-1"/>
          <w:sz w:val="21"/>
          <w:szCs w:val="21"/>
        </w:rPr>
        <w:t>6、景观绿化工程养护期为</w:t>
      </w:r>
      <w:r>
        <w:rPr>
          <w:rFonts w:ascii="宋体" w:hAnsi="宋体" w:eastAsia="宋体" w:cs="宋体"/>
          <w:spacing w:val="-1"/>
          <w:sz w:val="21"/>
          <w:szCs w:val="21"/>
          <w:u w:val="single" w:color="auto"/>
        </w:rPr>
        <w:t xml:space="preserve">   2  </w:t>
      </w:r>
      <w:r>
        <w:rPr>
          <w:rFonts w:ascii="宋体" w:hAnsi="宋体" w:eastAsia="宋体" w:cs="宋体"/>
          <w:spacing w:val="-96"/>
          <w:sz w:val="21"/>
          <w:szCs w:val="21"/>
        </w:rPr>
        <w:t xml:space="preserve"> </w:t>
      </w:r>
      <w:r>
        <w:rPr>
          <w:rFonts w:ascii="宋体" w:hAnsi="宋体" w:eastAsia="宋体" w:cs="宋体"/>
          <w:spacing w:val="-1"/>
          <w:sz w:val="21"/>
          <w:szCs w:val="21"/>
        </w:rPr>
        <w:t>年，自工程竣工验收合格移交发包人之日起算；</w:t>
      </w:r>
    </w:p>
    <w:p w14:paraId="0171B47A">
      <w:pPr>
        <w:spacing w:before="269" w:line="221" w:lineRule="auto"/>
        <w:ind w:left="1458"/>
        <w:rPr>
          <w:rFonts w:ascii="宋体" w:hAnsi="宋体" w:eastAsia="宋体" w:cs="宋体"/>
          <w:sz w:val="21"/>
          <w:szCs w:val="21"/>
        </w:rPr>
      </w:pPr>
      <w:r>
        <w:rPr>
          <w:rFonts w:ascii="宋体" w:hAnsi="宋体" w:eastAsia="宋体" w:cs="宋体"/>
          <w:spacing w:val="-2"/>
          <w:sz w:val="21"/>
          <w:szCs w:val="21"/>
        </w:rPr>
        <w:t>7、其他约定：</w:t>
      </w:r>
      <w:r>
        <w:rPr>
          <w:rFonts w:ascii="宋体" w:hAnsi="宋体" w:eastAsia="宋体" w:cs="宋体"/>
          <w:spacing w:val="-2"/>
          <w:sz w:val="21"/>
          <w:szCs w:val="21"/>
          <w:u w:val="single" w:color="auto"/>
        </w:rPr>
        <w:t xml:space="preserve">    保温工程</w:t>
      </w:r>
      <w:r>
        <w:rPr>
          <w:rFonts w:ascii="宋体" w:hAnsi="宋体" w:eastAsia="宋体" w:cs="宋体"/>
          <w:spacing w:val="-31"/>
          <w:sz w:val="21"/>
          <w:szCs w:val="21"/>
          <w:u w:val="single" w:color="auto"/>
        </w:rPr>
        <w:t xml:space="preserve"> </w:t>
      </w:r>
      <w:r>
        <w:rPr>
          <w:rFonts w:ascii="宋体" w:hAnsi="宋体" w:eastAsia="宋体" w:cs="宋体"/>
          <w:spacing w:val="-2"/>
          <w:sz w:val="21"/>
          <w:szCs w:val="21"/>
          <w:u w:val="single" w:color="auto"/>
        </w:rPr>
        <w:t>5</w:t>
      </w:r>
      <w:r>
        <w:rPr>
          <w:rFonts w:ascii="宋体" w:hAnsi="宋体" w:eastAsia="宋体" w:cs="宋体"/>
          <w:spacing w:val="-43"/>
          <w:sz w:val="21"/>
          <w:szCs w:val="21"/>
          <w:u w:val="single" w:color="auto"/>
        </w:rPr>
        <w:t xml:space="preserve"> </w:t>
      </w:r>
      <w:r>
        <w:rPr>
          <w:rFonts w:ascii="宋体" w:hAnsi="宋体" w:eastAsia="宋体" w:cs="宋体"/>
          <w:spacing w:val="-2"/>
          <w:sz w:val="21"/>
          <w:szCs w:val="21"/>
          <w:u w:val="single" w:color="auto"/>
        </w:rPr>
        <w:t xml:space="preserve">年   </w:t>
      </w:r>
      <w:r>
        <w:rPr>
          <w:rFonts w:ascii="宋体" w:hAnsi="宋体" w:eastAsia="宋体" w:cs="宋体"/>
          <w:spacing w:val="-2"/>
          <w:sz w:val="21"/>
          <w:szCs w:val="21"/>
        </w:rPr>
        <w:t xml:space="preserve"> 。</w:t>
      </w:r>
    </w:p>
    <w:p w14:paraId="2235535C">
      <w:pPr>
        <w:spacing w:before="270" w:line="221" w:lineRule="auto"/>
        <w:ind w:left="1453"/>
        <w:rPr>
          <w:rFonts w:ascii="宋体" w:hAnsi="宋体" w:eastAsia="宋体" w:cs="宋体"/>
          <w:sz w:val="21"/>
          <w:szCs w:val="21"/>
        </w:rPr>
      </w:pPr>
      <w:r>
        <w:rPr>
          <w:rFonts w:ascii="宋体" w:hAnsi="宋体" w:eastAsia="宋体" w:cs="宋体"/>
          <w:spacing w:val="-1"/>
          <w:sz w:val="21"/>
          <w:szCs w:val="21"/>
        </w:rPr>
        <w:t>三、质量保修责任</w:t>
      </w:r>
    </w:p>
    <w:p w14:paraId="312607B9">
      <w:pPr>
        <w:spacing w:before="267" w:line="221" w:lineRule="auto"/>
        <w:ind w:left="1469"/>
        <w:rPr>
          <w:rFonts w:ascii="宋体" w:hAnsi="宋体" w:eastAsia="宋体" w:cs="宋体"/>
          <w:sz w:val="21"/>
          <w:szCs w:val="21"/>
        </w:rPr>
      </w:pPr>
      <w:r>
        <w:rPr>
          <w:rFonts w:ascii="宋体" w:hAnsi="宋体" w:eastAsia="宋体" w:cs="宋体"/>
          <w:spacing w:val="-2"/>
          <w:sz w:val="21"/>
          <w:szCs w:val="21"/>
        </w:rPr>
        <w:t>1、属于保修范围和内容的项目，承包人应在接到修理通知之日后</w:t>
      </w:r>
      <w:r>
        <w:rPr>
          <w:rFonts w:ascii="宋体" w:hAnsi="宋体" w:eastAsia="宋体" w:cs="宋体"/>
          <w:spacing w:val="-39"/>
          <w:sz w:val="21"/>
          <w:szCs w:val="21"/>
        </w:rPr>
        <w:t xml:space="preserve"> </w:t>
      </w:r>
      <w:r>
        <w:rPr>
          <w:rFonts w:ascii="宋体" w:hAnsi="宋体" w:eastAsia="宋体" w:cs="宋体"/>
          <w:spacing w:val="-2"/>
          <w:sz w:val="21"/>
          <w:szCs w:val="21"/>
        </w:rPr>
        <w:t>7</w:t>
      </w:r>
      <w:r>
        <w:rPr>
          <w:rFonts w:ascii="宋体" w:hAnsi="宋体" w:eastAsia="宋体" w:cs="宋体"/>
          <w:spacing w:val="-43"/>
          <w:sz w:val="21"/>
          <w:szCs w:val="21"/>
        </w:rPr>
        <w:t xml:space="preserve"> </w:t>
      </w:r>
      <w:r>
        <w:rPr>
          <w:rFonts w:ascii="宋体" w:hAnsi="宋体" w:eastAsia="宋体" w:cs="宋体"/>
          <w:spacing w:val="-2"/>
          <w:sz w:val="21"/>
          <w:szCs w:val="21"/>
        </w:rPr>
        <w:t>天内派人修理，</w:t>
      </w:r>
    </w:p>
    <w:p w14:paraId="453CEFE1">
      <w:pPr>
        <w:spacing w:before="269" w:line="457" w:lineRule="auto"/>
        <w:ind w:left="1033" w:right="15" w:firstLine="5"/>
        <w:rPr>
          <w:rFonts w:ascii="宋体" w:hAnsi="宋体" w:eastAsia="宋体" w:cs="宋体"/>
          <w:sz w:val="21"/>
          <w:szCs w:val="21"/>
        </w:rPr>
      </w:pPr>
      <w:r>
        <w:rPr>
          <w:rFonts w:ascii="宋体" w:hAnsi="宋体" w:eastAsia="宋体" w:cs="宋体"/>
          <w:spacing w:val="1"/>
          <w:sz w:val="21"/>
          <w:szCs w:val="21"/>
        </w:rPr>
        <w:t>并在发包人要求的时间内修理完成，费用由承包人承担。承包人不在约定期限内派人修理，发包人可委</w:t>
      </w:r>
      <w:r>
        <w:rPr>
          <w:rFonts w:ascii="宋体" w:hAnsi="宋体" w:eastAsia="宋体" w:cs="宋体"/>
          <w:spacing w:val="-1"/>
          <w:sz w:val="21"/>
          <w:szCs w:val="21"/>
        </w:rPr>
        <w:t>托其他人员修理，保修费用从质量保证金内扣除，承包人对此接受并同意。</w:t>
      </w:r>
    </w:p>
    <w:p w14:paraId="2F30C996">
      <w:pPr>
        <w:spacing w:before="2" w:line="459" w:lineRule="auto"/>
        <w:ind w:left="1033" w:right="7" w:firstLine="422"/>
        <w:rPr>
          <w:rFonts w:ascii="宋体" w:hAnsi="宋体" w:eastAsia="宋体" w:cs="宋体"/>
          <w:sz w:val="21"/>
          <w:szCs w:val="21"/>
        </w:rPr>
      </w:pPr>
      <w:r>
        <w:rPr>
          <w:rFonts w:ascii="宋体" w:hAnsi="宋体" w:eastAsia="宋体" w:cs="宋体"/>
          <w:spacing w:val="-1"/>
          <w:sz w:val="21"/>
          <w:szCs w:val="21"/>
        </w:rPr>
        <w:t>2、发生须紧急抢修事故（如上水跑水、暖气漏水漏气、燃气漏气等），承包人接到事故通</w:t>
      </w:r>
      <w:r>
        <w:rPr>
          <w:rFonts w:ascii="宋体" w:hAnsi="宋体" w:eastAsia="宋体" w:cs="宋体"/>
          <w:spacing w:val="-2"/>
          <w:sz w:val="21"/>
          <w:szCs w:val="21"/>
        </w:rPr>
        <w:t>知后，应</w:t>
      </w:r>
      <w:r>
        <w:rPr>
          <w:rFonts w:ascii="宋体" w:hAnsi="宋体" w:eastAsia="宋体" w:cs="宋体"/>
          <w:spacing w:val="-1"/>
          <w:sz w:val="21"/>
          <w:szCs w:val="21"/>
        </w:rPr>
        <w:t>立即到达事故现场抢修。非承包人施工质量引起的事故，抢修费用由发包人承担。</w:t>
      </w:r>
    </w:p>
    <w:p w14:paraId="1A46B7E0">
      <w:pPr>
        <w:spacing w:line="232" w:lineRule="auto"/>
        <w:rPr>
          <w:rFonts w:ascii="Times New Roman" w:hAnsi="Times New Roman" w:eastAsia="Times New Roman" w:cs="Times New Roman"/>
          <w:sz w:val="18"/>
          <w:szCs w:val="18"/>
        </w:rPr>
        <w:sectPr>
          <w:headerReference r:id="rId240" w:type="default"/>
          <w:footerReference r:id="rId241" w:type="default"/>
          <w:pgSz w:w="11907" w:h="16839"/>
          <w:pgMar w:top="400" w:right="1130" w:bottom="485" w:left="222" w:header="0" w:footer="175" w:gutter="0"/>
          <w:pgNumType w:fmt="decimal"/>
          <w:cols w:space="720" w:num="1"/>
        </w:sectPr>
      </w:pPr>
    </w:p>
    <w:p w14:paraId="1B02A5C4">
      <w:pPr>
        <w:pStyle w:val="2"/>
        <w:spacing w:line="298" w:lineRule="auto"/>
      </w:pPr>
    </w:p>
    <w:p w14:paraId="50A70722">
      <w:pPr>
        <w:pStyle w:val="2"/>
        <w:spacing w:line="298" w:lineRule="auto"/>
      </w:pPr>
    </w:p>
    <w:p w14:paraId="4DC496A6">
      <w:pPr>
        <w:pStyle w:val="2"/>
        <w:spacing w:line="298" w:lineRule="auto"/>
      </w:pPr>
    </w:p>
    <w:p w14:paraId="7E87D346">
      <w:pPr>
        <w:spacing w:before="68" w:line="457" w:lineRule="auto"/>
        <w:ind w:left="1033" w:right="11" w:firstLine="424"/>
        <w:jc w:val="both"/>
        <w:rPr>
          <w:rFonts w:ascii="宋体" w:hAnsi="宋体" w:eastAsia="宋体" w:cs="宋体"/>
          <w:sz w:val="21"/>
          <w:szCs w:val="21"/>
        </w:rPr>
      </w:pPr>
      <w:r>
        <w:rPr>
          <w:rFonts w:ascii="宋体" w:hAnsi="宋体" w:eastAsia="宋体" w:cs="宋体"/>
          <w:spacing w:val="-1"/>
          <w:sz w:val="21"/>
          <w:szCs w:val="21"/>
        </w:rPr>
        <w:t>3、在国家规定的工程合理使用期限内，承包人确保地基基础工程和主体结构的质量。因承</w:t>
      </w:r>
      <w:r>
        <w:rPr>
          <w:rFonts w:ascii="宋体" w:hAnsi="宋体" w:eastAsia="宋体" w:cs="宋体"/>
          <w:spacing w:val="-2"/>
          <w:sz w:val="21"/>
          <w:szCs w:val="21"/>
        </w:rPr>
        <w:t>包人原因</w:t>
      </w:r>
      <w:r>
        <w:rPr>
          <w:rFonts w:ascii="宋体" w:hAnsi="宋体" w:eastAsia="宋体" w:cs="宋体"/>
          <w:spacing w:val="1"/>
          <w:sz w:val="21"/>
          <w:szCs w:val="21"/>
        </w:rPr>
        <w:t>致使工程在合理使用期限内造成人身和财产损害的，承包人应承担损害赔偿责任，如因此使发包人陷入包括但不限于诉讼等形式的纠纷时，承包人还应赔偿发包人为此支出的违约金、赔偿金、律师费、诉讼</w:t>
      </w:r>
      <w:r>
        <w:rPr>
          <w:rFonts w:ascii="宋体" w:hAnsi="宋体" w:eastAsia="宋体" w:cs="宋体"/>
          <w:spacing w:val="-8"/>
          <w:sz w:val="21"/>
          <w:szCs w:val="21"/>
        </w:rPr>
        <w:t>费等。</w:t>
      </w:r>
    </w:p>
    <w:p w14:paraId="0ED86CBE">
      <w:pPr>
        <w:spacing w:line="220" w:lineRule="auto"/>
        <w:ind w:left="1473"/>
        <w:rPr>
          <w:rFonts w:ascii="宋体" w:hAnsi="宋体" w:eastAsia="宋体" w:cs="宋体"/>
          <w:sz w:val="21"/>
          <w:szCs w:val="21"/>
        </w:rPr>
      </w:pPr>
      <w:r>
        <w:rPr>
          <w:rFonts w:ascii="宋体" w:hAnsi="宋体" w:eastAsia="宋体" w:cs="宋体"/>
          <w:spacing w:val="-3"/>
          <w:sz w:val="21"/>
          <w:szCs w:val="21"/>
        </w:rPr>
        <w:t>四、质量保证金的支付</w:t>
      </w:r>
    </w:p>
    <w:p w14:paraId="48F165B0">
      <w:pPr>
        <w:spacing w:before="269" w:line="457" w:lineRule="auto"/>
        <w:ind w:left="1036" w:firstLine="419"/>
        <w:rPr>
          <w:rFonts w:ascii="宋体" w:hAnsi="宋体" w:eastAsia="宋体" w:cs="宋体"/>
          <w:sz w:val="21"/>
          <w:szCs w:val="21"/>
        </w:rPr>
      </w:pPr>
      <w:r>
        <w:rPr>
          <w:rFonts w:ascii="宋体" w:hAnsi="宋体" w:eastAsia="宋体" w:cs="宋体"/>
          <w:sz w:val="21"/>
          <w:szCs w:val="21"/>
        </w:rPr>
        <w:t>工程质量保证金一般不超过结算价款的</w:t>
      </w:r>
      <w:r>
        <w:rPr>
          <w:rFonts w:ascii="宋体" w:hAnsi="宋体" w:eastAsia="宋体" w:cs="宋体"/>
          <w:spacing w:val="-18"/>
          <w:sz w:val="21"/>
          <w:szCs w:val="21"/>
        </w:rPr>
        <w:t xml:space="preserve"> </w:t>
      </w:r>
      <w:r>
        <w:rPr>
          <w:rFonts w:ascii="宋体" w:hAnsi="宋体" w:eastAsia="宋体" w:cs="宋体"/>
          <w:sz w:val="21"/>
          <w:szCs w:val="21"/>
        </w:rPr>
        <w:t>3%，本工程约定的工</w:t>
      </w:r>
      <w:r>
        <w:rPr>
          <w:rFonts w:ascii="宋体" w:hAnsi="宋体" w:eastAsia="宋体" w:cs="宋体"/>
          <w:spacing w:val="-1"/>
          <w:sz w:val="21"/>
          <w:szCs w:val="21"/>
        </w:rPr>
        <w:t>程质量保证金为建筑安装工程加暂估价</w:t>
      </w:r>
      <w:r>
        <w:rPr>
          <w:rFonts w:ascii="宋体" w:hAnsi="宋体" w:eastAsia="宋体" w:cs="宋体"/>
          <w:spacing w:val="-3"/>
          <w:sz w:val="21"/>
          <w:szCs w:val="21"/>
        </w:rPr>
        <w:t>工程结算价款的</w:t>
      </w:r>
      <w:r>
        <w:rPr>
          <w:rFonts w:ascii="宋体" w:hAnsi="宋体" w:eastAsia="宋体" w:cs="宋体"/>
          <w:spacing w:val="-32"/>
          <w:sz w:val="21"/>
          <w:szCs w:val="21"/>
        </w:rPr>
        <w:t xml:space="preserve"> </w:t>
      </w:r>
      <w:r>
        <w:rPr>
          <w:rFonts w:ascii="宋体" w:hAnsi="宋体" w:eastAsia="宋体" w:cs="宋体"/>
          <w:spacing w:val="-3"/>
          <w:sz w:val="21"/>
          <w:szCs w:val="21"/>
        </w:rPr>
        <w:t>3%。</w:t>
      </w:r>
    </w:p>
    <w:p w14:paraId="598B9BD4">
      <w:pPr>
        <w:spacing w:before="2" w:line="456" w:lineRule="auto"/>
        <w:ind w:left="1034" w:right="11" w:firstLine="419"/>
        <w:rPr>
          <w:rFonts w:ascii="宋体" w:hAnsi="宋体" w:eastAsia="宋体" w:cs="宋体"/>
          <w:sz w:val="21"/>
          <w:szCs w:val="21"/>
        </w:rPr>
      </w:pPr>
      <w:r>
        <w:rPr>
          <w:rFonts w:ascii="宋体" w:hAnsi="宋体" w:eastAsia="宋体" w:cs="宋体"/>
          <w:spacing w:val="-1"/>
          <w:sz w:val="21"/>
          <w:szCs w:val="21"/>
        </w:rPr>
        <w:t>本工程双方约定承包人向发包人支付工程质量保证金金额为</w:t>
      </w:r>
      <w:r>
        <w:rPr>
          <w:rFonts w:ascii="宋体" w:hAnsi="宋体" w:eastAsia="宋体" w:cs="宋体"/>
          <w:spacing w:val="-101"/>
          <w:sz w:val="21"/>
          <w:szCs w:val="21"/>
        </w:rPr>
        <w:t xml:space="preserve"> </w:t>
      </w:r>
      <w:r>
        <w:rPr>
          <w:rFonts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rPr>
        <w:t>3%</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（大写）。质量保证金银行</w:t>
      </w:r>
      <w:r>
        <w:rPr>
          <w:rFonts w:ascii="宋体" w:hAnsi="宋体" w:eastAsia="宋体" w:cs="宋体"/>
          <w:spacing w:val="-2"/>
          <w:sz w:val="21"/>
          <w:szCs w:val="21"/>
        </w:rPr>
        <w:t xml:space="preserve">利率为 </w:t>
      </w:r>
      <w:r>
        <w:rPr>
          <w:rFonts w:ascii="宋体" w:hAnsi="宋体" w:eastAsia="宋体" w:cs="宋体"/>
          <w:spacing w:val="2"/>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14:paraId="0C4D728B">
      <w:pPr>
        <w:spacing w:line="221" w:lineRule="auto"/>
        <w:ind w:left="1457"/>
        <w:rPr>
          <w:rFonts w:ascii="宋体" w:hAnsi="宋体" w:eastAsia="宋体" w:cs="宋体"/>
          <w:sz w:val="21"/>
          <w:szCs w:val="21"/>
        </w:rPr>
      </w:pPr>
      <w:r>
        <w:rPr>
          <w:rFonts w:ascii="宋体" w:hAnsi="宋体" w:eastAsia="宋体" w:cs="宋体"/>
          <w:spacing w:val="-1"/>
          <w:sz w:val="21"/>
          <w:szCs w:val="21"/>
        </w:rPr>
        <w:t>五、质量保证金的返还</w:t>
      </w:r>
    </w:p>
    <w:p w14:paraId="0758083A">
      <w:pPr>
        <w:spacing w:before="271" w:line="457" w:lineRule="auto"/>
        <w:ind w:left="1033" w:right="2" w:firstLine="422"/>
        <w:jc w:val="both"/>
        <w:rPr>
          <w:rFonts w:ascii="宋体" w:hAnsi="宋体" w:eastAsia="宋体" w:cs="宋体"/>
          <w:sz w:val="21"/>
          <w:szCs w:val="21"/>
        </w:rPr>
      </w:pPr>
      <w:r>
        <w:rPr>
          <w:rFonts w:ascii="宋体" w:hAnsi="宋体" w:eastAsia="宋体" w:cs="宋体"/>
          <w:spacing w:val="2"/>
          <w:sz w:val="21"/>
          <w:szCs w:val="21"/>
          <w:u w:val="single" w:color="auto"/>
        </w:rPr>
        <w:t>工程竣工验收合格第一年期满后承包人向发包人提出</w:t>
      </w:r>
      <w:r>
        <w:rPr>
          <w:rFonts w:ascii="宋体" w:hAnsi="宋体" w:eastAsia="宋体" w:cs="宋体"/>
          <w:spacing w:val="1"/>
          <w:sz w:val="21"/>
          <w:szCs w:val="21"/>
          <w:u w:val="single" w:color="auto"/>
        </w:rPr>
        <w:t>质保金返还书面申请，经发包人审核无质量问</w:t>
      </w:r>
      <w:r>
        <w:rPr>
          <w:rFonts w:ascii="宋体" w:hAnsi="宋体" w:eastAsia="宋体" w:cs="宋体"/>
          <w:spacing w:val="-1"/>
          <w:sz w:val="21"/>
          <w:szCs w:val="21"/>
          <w:u w:val="single" w:color="auto"/>
        </w:rPr>
        <w:t>题后</w:t>
      </w:r>
      <w:r>
        <w:rPr>
          <w:rFonts w:ascii="宋体" w:hAnsi="宋体" w:eastAsia="宋体" w:cs="宋体"/>
          <w:spacing w:val="-33"/>
          <w:sz w:val="21"/>
          <w:szCs w:val="21"/>
          <w:u w:val="single" w:color="auto"/>
        </w:rPr>
        <w:t xml:space="preserve"> </w:t>
      </w:r>
      <w:r>
        <w:rPr>
          <w:rFonts w:ascii="宋体" w:hAnsi="宋体" w:eastAsia="宋体" w:cs="宋体"/>
          <w:spacing w:val="-1"/>
          <w:sz w:val="21"/>
          <w:szCs w:val="21"/>
          <w:u w:val="single" w:color="auto"/>
        </w:rPr>
        <w:t>30 日内无息返还工程质量保证金的</w:t>
      </w:r>
      <w:r>
        <w:rPr>
          <w:rFonts w:ascii="宋体" w:hAnsi="宋体" w:eastAsia="宋体" w:cs="宋体"/>
          <w:spacing w:val="-32"/>
          <w:sz w:val="21"/>
          <w:szCs w:val="21"/>
          <w:u w:val="single" w:color="auto"/>
        </w:rPr>
        <w:t xml:space="preserve"> </w:t>
      </w:r>
      <w:r>
        <w:rPr>
          <w:rFonts w:ascii="宋体" w:hAnsi="宋体" w:eastAsia="宋体" w:cs="宋体"/>
          <w:spacing w:val="-1"/>
          <w:sz w:val="21"/>
          <w:szCs w:val="21"/>
          <w:u w:val="single" w:color="auto"/>
        </w:rPr>
        <w:t>50</w:t>
      </w:r>
      <w:r>
        <w:rPr>
          <w:rFonts w:ascii="宋体" w:hAnsi="宋体" w:eastAsia="宋体" w:cs="宋体"/>
          <w:spacing w:val="-2"/>
          <w:sz w:val="21"/>
          <w:szCs w:val="21"/>
          <w:u w:val="single" w:color="auto"/>
        </w:rPr>
        <w:t>%，两年期满后承包人向发包人提出质保金返还书面申请，经发包人审核无质量及其他问题，质保金返还单中各会签单位签字盖章齐全后</w:t>
      </w:r>
      <w:r>
        <w:rPr>
          <w:rFonts w:ascii="宋体" w:hAnsi="宋体" w:eastAsia="宋体" w:cs="宋体"/>
          <w:spacing w:val="-43"/>
          <w:sz w:val="21"/>
          <w:szCs w:val="21"/>
          <w:u w:val="single" w:color="auto"/>
        </w:rPr>
        <w:t xml:space="preserve"> </w:t>
      </w:r>
      <w:r>
        <w:rPr>
          <w:rFonts w:ascii="宋体" w:hAnsi="宋体" w:eastAsia="宋体" w:cs="宋体"/>
          <w:spacing w:val="-2"/>
          <w:sz w:val="21"/>
          <w:szCs w:val="21"/>
          <w:u w:val="single" w:color="auto"/>
        </w:rPr>
        <w:t>30 日内无息返</w:t>
      </w:r>
      <w:r>
        <w:rPr>
          <w:rFonts w:ascii="宋体" w:hAnsi="宋体" w:eastAsia="宋体" w:cs="宋体"/>
          <w:spacing w:val="-3"/>
          <w:sz w:val="21"/>
          <w:szCs w:val="21"/>
          <w:u w:val="single" w:color="auto"/>
        </w:rPr>
        <w:t>还剩余质量保</w:t>
      </w:r>
      <w:r>
        <w:rPr>
          <w:rFonts w:ascii="宋体" w:hAnsi="宋体" w:eastAsia="宋体" w:cs="宋体"/>
          <w:spacing w:val="7"/>
          <w:sz w:val="21"/>
          <w:szCs w:val="21"/>
          <w:u w:val="single" w:color="auto"/>
        </w:rPr>
        <w:t>证金。</w:t>
      </w:r>
    </w:p>
    <w:p w14:paraId="261C8211">
      <w:pPr>
        <w:spacing w:line="221" w:lineRule="auto"/>
        <w:ind w:left="1455"/>
        <w:rPr>
          <w:rFonts w:ascii="宋体" w:hAnsi="宋体" w:eastAsia="宋体" w:cs="宋体"/>
          <w:sz w:val="21"/>
          <w:szCs w:val="21"/>
        </w:rPr>
      </w:pPr>
      <w:r>
        <w:rPr>
          <w:rFonts w:ascii="宋体" w:hAnsi="宋体" w:eastAsia="宋体" w:cs="宋体"/>
          <w:spacing w:val="-2"/>
          <w:sz w:val="21"/>
          <w:szCs w:val="21"/>
        </w:rPr>
        <w:t>六、其他</w:t>
      </w:r>
    </w:p>
    <w:p w14:paraId="6C09CF2B">
      <w:pPr>
        <w:spacing w:before="267" w:line="221" w:lineRule="auto"/>
        <w:ind w:left="1453"/>
        <w:rPr>
          <w:rFonts w:ascii="宋体" w:hAnsi="宋体" w:eastAsia="宋体" w:cs="宋体"/>
          <w:sz w:val="21"/>
          <w:szCs w:val="21"/>
        </w:rPr>
      </w:pPr>
      <w:r>
        <w:rPr>
          <w:rFonts w:ascii="宋体" w:hAnsi="宋体" w:eastAsia="宋体" w:cs="宋体"/>
          <w:spacing w:val="-1"/>
          <w:sz w:val="21"/>
          <w:szCs w:val="21"/>
        </w:rPr>
        <w:t>双方约定的其他工程质量保修事项：</w:t>
      </w:r>
      <w:r>
        <w:rPr>
          <w:rFonts w:ascii="宋体" w:hAnsi="宋体" w:eastAsia="宋体" w:cs="宋体"/>
          <w:spacing w:val="-1"/>
          <w:sz w:val="21"/>
          <w:szCs w:val="21"/>
          <w:u w:val="single" w:color="auto"/>
        </w:rPr>
        <w:t xml:space="preserve">    /</w:t>
      </w:r>
      <w:r>
        <w:rPr>
          <w:rFonts w:ascii="宋体" w:hAnsi="宋体" w:eastAsia="宋体" w:cs="宋体"/>
          <w:spacing w:val="3"/>
          <w:sz w:val="21"/>
          <w:szCs w:val="21"/>
          <w:u w:val="single" w:color="auto"/>
        </w:rPr>
        <w:t xml:space="preserve">     </w:t>
      </w:r>
    </w:p>
    <w:p w14:paraId="0766574F">
      <w:pPr>
        <w:spacing w:before="269" w:line="220" w:lineRule="auto"/>
        <w:ind w:left="1454"/>
        <w:rPr>
          <w:rFonts w:ascii="宋体" w:hAnsi="宋体" w:eastAsia="宋体" w:cs="宋体"/>
          <w:sz w:val="21"/>
          <w:szCs w:val="21"/>
        </w:rPr>
      </w:pPr>
      <w:r>
        <w:rPr>
          <w:rFonts w:ascii="宋体" w:hAnsi="宋体" w:eastAsia="宋体" w:cs="宋体"/>
          <w:sz w:val="21"/>
          <w:szCs w:val="21"/>
        </w:rPr>
        <w:t>本工程质量保修书作为合同附件，由发包人、承包人双方共</w:t>
      </w:r>
      <w:r>
        <w:rPr>
          <w:rFonts w:ascii="宋体" w:hAnsi="宋体" w:eastAsia="宋体" w:cs="宋体"/>
          <w:spacing w:val="-1"/>
          <w:sz w:val="21"/>
          <w:szCs w:val="21"/>
        </w:rPr>
        <w:t>同签订。</w:t>
      </w:r>
    </w:p>
    <w:p w14:paraId="66BF6127">
      <w:pPr>
        <w:pStyle w:val="2"/>
        <w:spacing w:line="269" w:lineRule="auto"/>
      </w:pPr>
    </w:p>
    <w:p w14:paraId="2AACC2D2">
      <w:pPr>
        <w:pStyle w:val="2"/>
        <w:spacing w:line="269" w:lineRule="auto"/>
      </w:pPr>
    </w:p>
    <w:p w14:paraId="044C3669">
      <w:pPr>
        <w:pStyle w:val="2"/>
        <w:spacing w:line="269" w:lineRule="auto"/>
      </w:pPr>
    </w:p>
    <w:p w14:paraId="2E103F53">
      <w:pPr>
        <w:pStyle w:val="2"/>
        <w:spacing w:line="269" w:lineRule="auto"/>
      </w:pPr>
    </w:p>
    <w:p w14:paraId="6BD255DA">
      <w:pPr>
        <w:pStyle w:val="2"/>
        <w:spacing w:line="270" w:lineRule="auto"/>
      </w:pPr>
    </w:p>
    <w:p w14:paraId="5F57DF0E">
      <w:pPr>
        <w:spacing w:line="560" w:lineRule="exact"/>
        <w:ind w:left="1260" w:leftChars="600" w:firstLine="0" w:firstLineChars="0"/>
        <w:rPr>
          <w:rFonts w:ascii="宋体" w:hAnsi="宋体"/>
          <w:color w:val="000000"/>
          <w:szCs w:val="21"/>
        </w:rPr>
        <w:pPrChange w:id="76" w:author="佛訫@张吭吭" w:date="2025-11-26T17:14:40Z">
          <w:pPr>
            <w:spacing w:line="560" w:lineRule="exact"/>
            <w:ind w:firstLine="420" w:firstLineChars="200"/>
          </w:pPr>
        </w:pPrChange>
      </w:pPr>
      <w:r>
        <w:rPr>
          <w:rFonts w:hint="eastAsia" w:ascii="宋体" w:hAnsi="宋体"/>
          <w:color w:val="000000"/>
          <w:szCs w:val="21"/>
        </w:rPr>
        <w:t>发 包 人（盖章）：</w:t>
      </w:r>
      <w:ins w:id="77" w:author="佛訫@张吭吭" w:date="2025-11-26T17:13:42Z">
        <w:r>
          <w:rPr>
            <w:rFonts w:hint="eastAsia" w:ascii="宋体" w:hAnsi="宋体"/>
            <w:color w:val="000000"/>
            <w:szCs w:val="21"/>
            <w:u w:val="single"/>
            <w:rPrChange w:id="78" w:author="佛訫@张吭吭" w:date="2025-11-26T17:13:46Z">
              <w:rPr>
                <w:rFonts w:hint="eastAsia" w:ascii="宋体" w:hAnsi="宋体"/>
                <w:color w:val="000000"/>
                <w:szCs w:val="21"/>
              </w:rPr>
            </w:rPrChange>
          </w:rPr>
          <w:t>西安市鄠邑区玉蝉街道办事处</w:t>
        </w:r>
      </w:ins>
      <w:del w:id="79" w:author="佛訫@张吭吭" w:date="2025-11-26T17:13:49Z">
        <w:r>
          <w:rPr>
            <w:rFonts w:hint="default" w:ascii="宋体" w:hAnsi="宋体"/>
            <w:color w:val="000000"/>
            <w:szCs w:val="21"/>
            <w:u w:val="single"/>
            <w:lang w:val="en-US"/>
          </w:rPr>
          <w:delText xml:space="preserve">  </w:delText>
        </w:r>
      </w:del>
      <w:del w:id="80" w:author="佛訫@张吭吭" w:date="2025-11-26T17:13:49Z">
        <w:r>
          <w:rPr>
            <w:rFonts w:hint="default" w:ascii="宋体" w:hAnsi="宋体"/>
            <w:color w:val="000000"/>
            <w:szCs w:val="21"/>
            <w:lang w:val="en-US"/>
          </w:rPr>
          <w:delText xml:space="preserve">   </w:delText>
        </w:r>
      </w:del>
      <w:ins w:id="81" w:author="佛訫@张吭吭" w:date="2025-11-26T17:13:49Z">
        <w:r>
          <w:rPr>
            <w:rFonts w:hint="eastAsia" w:ascii="宋体" w:hAnsi="宋体"/>
            <w:color w:val="000000"/>
            <w:szCs w:val="21"/>
            <w:u w:val="single"/>
            <w:lang w:val="en-US" w:eastAsia="zh-CN"/>
          </w:rPr>
          <w:t xml:space="preserve"> </w:t>
        </w:r>
      </w:ins>
      <w:r>
        <w:rPr>
          <w:rFonts w:hint="eastAsia" w:ascii="宋体" w:hAnsi="宋体"/>
          <w:color w:val="000000"/>
          <w:szCs w:val="21"/>
        </w:rPr>
        <w:t xml:space="preserve"> 承 包 人（盖章）：</w:t>
      </w:r>
      <w:del w:id="82" w:author="佛訫@张吭吭" w:date="2025-11-26T17:14:37Z">
        <w:r>
          <w:rPr>
            <w:rFonts w:hint="eastAsia" w:ascii="宋体" w:hAnsi="宋体"/>
            <w:color w:val="000000"/>
            <w:szCs w:val="21"/>
            <w:u w:val="single"/>
          </w:rPr>
          <w:delText xml:space="preserve"> </w:delText>
        </w:r>
      </w:del>
      <w:del w:id="83" w:author="佛訫@张吭吭" w:date="2025-11-26T17:14:25Z">
        <w:r>
          <w:rPr>
            <w:rFonts w:hint="default" w:ascii="宋体" w:hAnsi="宋体"/>
            <w:color w:val="000000"/>
            <w:szCs w:val="21"/>
            <w:u w:val="single"/>
            <w:lang w:val="en-US" w:eastAsia="zh-CN"/>
          </w:rPr>
          <w:delText xml:space="preserve"> </w:delText>
        </w:r>
      </w:del>
      <w:ins w:id="84" w:author="佛訫@张吭吭" w:date="2025-11-26T17:14:29Z">
        <w:r>
          <w:rPr>
            <w:rFonts w:hint="eastAsia" w:ascii="宋体" w:hAnsi="宋体"/>
            <w:color w:val="000000"/>
            <w:szCs w:val="21"/>
            <w:u w:val="single"/>
            <w:lang w:val="en-US" w:eastAsia="zh-CN"/>
          </w:rPr>
          <w:t>西安</w:t>
        </w:r>
      </w:ins>
      <w:ins w:id="85" w:author="佛訫@张吭吭" w:date="2025-11-26T17:14:31Z">
        <w:r>
          <w:rPr>
            <w:rFonts w:hint="eastAsia" w:ascii="宋体" w:hAnsi="宋体"/>
            <w:color w:val="000000"/>
            <w:szCs w:val="21"/>
            <w:u w:val="single"/>
            <w:lang w:val="en-US" w:eastAsia="zh-CN"/>
          </w:rPr>
          <w:t>中邑建设</w:t>
        </w:r>
      </w:ins>
      <w:ins w:id="86" w:author="佛訫@张吭吭" w:date="2025-11-26T17:14:32Z">
        <w:r>
          <w:rPr>
            <w:rFonts w:hint="eastAsia" w:ascii="宋体" w:hAnsi="宋体"/>
            <w:color w:val="000000"/>
            <w:szCs w:val="21"/>
            <w:u w:val="single"/>
            <w:lang w:val="en-US" w:eastAsia="zh-CN"/>
          </w:rPr>
          <w:t>工程</w:t>
        </w:r>
      </w:ins>
      <w:ins w:id="87" w:author="佛訫@张吭吭" w:date="2025-11-26T17:14:35Z">
        <w:r>
          <w:rPr>
            <w:rFonts w:hint="eastAsia" w:ascii="宋体" w:hAnsi="宋体"/>
            <w:color w:val="000000"/>
            <w:szCs w:val="21"/>
            <w:u w:val="single"/>
            <w:lang w:val="en-US" w:eastAsia="zh-CN"/>
          </w:rPr>
          <w:t>有限公司</w:t>
        </w:r>
      </w:ins>
      <w:ins w:id="88" w:author="佛訫@张吭吭" w:date="2025-11-26T17:14:25Z">
        <w:r>
          <w:rPr>
            <w:rFonts w:hint="eastAsia" w:ascii="宋体" w:hAnsi="宋体"/>
            <w:color w:val="000000"/>
            <w:szCs w:val="21"/>
            <w:u w:val="single"/>
            <w:lang w:val="en-US" w:eastAsia="zh-CN"/>
          </w:rPr>
          <w:t xml:space="preserve">  </w:t>
        </w:r>
      </w:ins>
      <w:del w:id="89" w:author="佛訫@张吭吭" w:date="2025-11-26T17:14:25Z">
        <w:r>
          <w:rPr>
            <w:rFonts w:hint="default" w:ascii="宋体" w:hAnsi="宋体"/>
            <w:color w:val="000000"/>
            <w:szCs w:val="21"/>
            <w:u w:val="single"/>
            <w:lang w:val="en-US"/>
          </w:rPr>
          <w:delText xml:space="preserve">             </w:delText>
        </w:r>
      </w:del>
      <w:ins w:id="90" w:author="佛訫@张吭吭" w:date="2025-11-26T17:14:25Z">
        <w:r>
          <w:rPr>
            <w:rFonts w:hint="eastAsia" w:ascii="宋体" w:hAnsi="宋体"/>
            <w:color w:val="000000"/>
            <w:szCs w:val="21"/>
            <w:u w:val="single"/>
            <w:lang w:val="en-US" w:eastAsia="zh-CN"/>
          </w:rPr>
          <w:t xml:space="preserve"> </w:t>
        </w:r>
      </w:ins>
      <w:r>
        <w:rPr>
          <w:rFonts w:hint="eastAsia" w:ascii="宋体" w:hAnsi="宋体"/>
          <w:color w:val="000000"/>
          <w:szCs w:val="21"/>
          <w:u w:val="single"/>
        </w:rPr>
        <w:t xml:space="preserve">  </w:t>
      </w:r>
      <w:r>
        <w:rPr>
          <w:rFonts w:hint="eastAsia" w:ascii="宋体" w:hAnsi="宋体"/>
          <w:color w:val="000000"/>
          <w:szCs w:val="21"/>
        </w:rPr>
        <w:t xml:space="preserve">   </w:t>
      </w:r>
    </w:p>
    <w:p w14:paraId="62B957A2">
      <w:pPr>
        <w:spacing w:line="560" w:lineRule="exact"/>
        <w:ind w:left="1260" w:leftChars="600" w:firstLine="0" w:firstLineChars="0"/>
        <w:rPr>
          <w:rFonts w:ascii="宋体" w:hAnsi="宋体"/>
          <w:color w:val="000000"/>
          <w:szCs w:val="21"/>
        </w:rPr>
      </w:pPr>
    </w:p>
    <w:p w14:paraId="4BFAD657">
      <w:pPr>
        <w:pStyle w:val="2"/>
        <w:spacing w:line="259" w:lineRule="auto"/>
        <w:ind w:left="1260" w:leftChars="600" w:firstLine="0" w:firstLineChars="0"/>
      </w:pPr>
      <w:r>
        <w:rPr>
          <w:rFonts w:hint="eastAsia" w:ascii="宋体" w:hAnsi="宋体"/>
          <w:color w:val="000000"/>
          <w:szCs w:val="21"/>
        </w:rPr>
        <w:t xml:space="preserve">法定代表人（盖章）：                </w:t>
      </w:r>
      <w:ins w:id="91" w:author="佛訫@张吭吭" w:date="2025-11-26T17:14:42Z">
        <w:r>
          <w:rPr>
            <w:rFonts w:hint="eastAsia" w:ascii="宋体" w:hAnsi="宋体"/>
            <w:color w:val="000000"/>
            <w:szCs w:val="21"/>
            <w:lang w:val="en-US" w:eastAsia="zh-CN"/>
          </w:rPr>
          <w:t xml:space="preserve">  </w:t>
        </w:r>
      </w:ins>
      <w:ins w:id="92" w:author="佛訫@张吭吭" w:date="2025-11-26T17:14:43Z">
        <w:r>
          <w:rPr>
            <w:rFonts w:hint="eastAsia" w:ascii="宋体" w:hAnsi="宋体"/>
            <w:color w:val="000000"/>
            <w:szCs w:val="21"/>
            <w:lang w:val="en-US" w:eastAsia="zh-CN"/>
          </w:rPr>
          <w:t xml:space="preserve">   </w:t>
        </w:r>
      </w:ins>
      <w:ins w:id="93" w:author="佛訫@张吭吭" w:date="2025-11-26T17:14:59Z">
        <w:r>
          <w:rPr>
            <w:rFonts w:hint="eastAsia" w:ascii="宋体" w:hAnsi="宋体"/>
            <w:color w:val="000000"/>
            <w:szCs w:val="21"/>
            <w:lang w:val="en-US" w:eastAsia="zh-CN"/>
          </w:rPr>
          <w:t xml:space="preserve">  </w:t>
        </w:r>
      </w:ins>
      <w:r>
        <w:rPr>
          <w:rFonts w:hint="eastAsia" w:ascii="宋体" w:hAnsi="宋体"/>
          <w:color w:val="000000"/>
          <w:szCs w:val="21"/>
        </w:rPr>
        <w:t xml:space="preserve"> </w:t>
      </w:r>
      <w:r>
        <w:rPr>
          <w:rFonts w:hint="eastAsia" w:ascii="宋体" w:hAnsi="宋体" w:eastAsia="宋体"/>
          <w:color w:val="000000"/>
          <w:szCs w:val="21"/>
          <w:lang w:val="en-US" w:eastAsia="zh-CN"/>
        </w:rPr>
        <w:t xml:space="preserve">  </w:t>
      </w:r>
      <w:r>
        <w:rPr>
          <w:rFonts w:hint="eastAsia" w:ascii="宋体" w:hAnsi="宋体"/>
          <w:color w:val="000000"/>
          <w:szCs w:val="21"/>
        </w:rPr>
        <w:t>法定代表人（盖章）：</w:t>
      </w:r>
    </w:p>
    <w:p w14:paraId="5A704877">
      <w:pPr>
        <w:pStyle w:val="2"/>
        <w:spacing w:line="259" w:lineRule="auto"/>
      </w:pPr>
    </w:p>
    <w:p w14:paraId="1433B68D">
      <w:pPr>
        <w:pStyle w:val="2"/>
        <w:spacing w:line="259" w:lineRule="auto"/>
      </w:pPr>
    </w:p>
    <w:p w14:paraId="30EA9982">
      <w:pPr>
        <w:pStyle w:val="2"/>
        <w:spacing w:line="259" w:lineRule="auto"/>
      </w:pPr>
    </w:p>
    <w:p w14:paraId="3961675E">
      <w:pPr>
        <w:pStyle w:val="2"/>
        <w:spacing w:line="259" w:lineRule="auto"/>
      </w:pPr>
    </w:p>
    <w:p w14:paraId="797610AF">
      <w:pPr>
        <w:pStyle w:val="2"/>
        <w:spacing w:line="259" w:lineRule="auto"/>
      </w:pPr>
    </w:p>
    <w:p w14:paraId="411D0702">
      <w:pPr>
        <w:pStyle w:val="2"/>
        <w:spacing w:line="259" w:lineRule="auto"/>
      </w:pPr>
    </w:p>
    <w:p w14:paraId="19C2B990">
      <w:pPr>
        <w:pStyle w:val="2"/>
        <w:spacing w:line="260" w:lineRule="auto"/>
      </w:pPr>
    </w:p>
    <w:p w14:paraId="7710213A">
      <w:pPr>
        <w:pStyle w:val="2"/>
        <w:spacing w:line="260" w:lineRule="auto"/>
      </w:pPr>
    </w:p>
    <w:p w14:paraId="57B3178B">
      <w:pPr>
        <w:pStyle w:val="2"/>
        <w:spacing w:line="260" w:lineRule="auto"/>
      </w:pPr>
    </w:p>
    <w:p w14:paraId="501DFA4E">
      <w:pPr>
        <w:pStyle w:val="2"/>
        <w:spacing w:line="260" w:lineRule="auto"/>
      </w:pPr>
    </w:p>
    <w:p w14:paraId="0C7EAE8C">
      <w:pPr>
        <w:pStyle w:val="2"/>
        <w:spacing w:line="260" w:lineRule="auto"/>
      </w:pPr>
    </w:p>
    <w:p w14:paraId="22E1D3A4">
      <w:pPr>
        <w:spacing w:line="232" w:lineRule="auto"/>
        <w:rPr>
          <w:rFonts w:ascii="Times New Roman" w:hAnsi="Times New Roman" w:eastAsia="Times New Roman" w:cs="Times New Roman"/>
          <w:sz w:val="18"/>
          <w:szCs w:val="18"/>
        </w:rPr>
        <w:sectPr>
          <w:headerReference r:id="rId242" w:type="default"/>
          <w:footerReference r:id="rId243" w:type="default"/>
          <w:pgSz w:w="11907" w:h="16839"/>
          <w:pgMar w:top="400" w:right="1125" w:bottom="485" w:left="222" w:header="0" w:footer="175" w:gutter="0"/>
          <w:pgNumType w:fmt="decimal"/>
          <w:cols w:space="720" w:num="1"/>
        </w:sectPr>
      </w:pPr>
    </w:p>
    <w:p w14:paraId="052D09A9">
      <w:pPr>
        <w:pStyle w:val="2"/>
        <w:spacing w:line="344" w:lineRule="auto"/>
      </w:pPr>
    </w:p>
    <w:p w14:paraId="21DF2C0C">
      <w:pPr>
        <w:pStyle w:val="2"/>
        <w:spacing w:line="345" w:lineRule="auto"/>
      </w:pPr>
    </w:p>
    <w:p w14:paraId="29B6D2D2">
      <w:pPr>
        <w:spacing w:before="69" w:line="220" w:lineRule="auto"/>
        <w:ind w:left="1050"/>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45"/>
          <w:sz w:val="21"/>
          <w:szCs w:val="21"/>
        </w:rPr>
        <w:t xml:space="preserve"> </w:t>
      </w:r>
      <w:r>
        <w:rPr>
          <w:rFonts w:ascii="宋体" w:hAnsi="宋体" w:eastAsia="宋体" w:cs="宋体"/>
          <w:spacing w:val="-3"/>
          <w:sz w:val="21"/>
          <w:szCs w:val="21"/>
        </w:rPr>
        <w:t>4：</w:t>
      </w:r>
      <w:r>
        <w:rPr>
          <w:rFonts w:ascii="宋体" w:hAnsi="宋体" w:eastAsia="宋体" w:cs="宋体"/>
          <w:b/>
          <w:bCs/>
          <w:spacing w:val="-3"/>
          <w:sz w:val="21"/>
          <w:szCs w:val="21"/>
        </w:rPr>
        <w:t>建筑安装施工安全生产协议</w:t>
      </w:r>
    </w:p>
    <w:p w14:paraId="4592887F">
      <w:pPr>
        <w:pStyle w:val="2"/>
        <w:spacing w:line="366" w:lineRule="auto"/>
      </w:pPr>
    </w:p>
    <w:p w14:paraId="6AAA4D67">
      <w:pPr>
        <w:spacing w:before="68" w:line="220" w:lineRule="auto"/>
        <w:ind w:left="1457"/>
        <w:rPr>
          <w:rFonts w:ascii="宋体" w:hAnsi="宋体" w:eastAsia="宋体" w:cs="宋体"/>
          <w:sz w:val="21"/>
          <w:szCs w:val="21"/>
        </w:rPr>
      </w:pPr>
      <w:r>
        <w:rPr>
          <w:rFonts w:ascii="宋体" w:hAnsi="宋体" w:eastAsia="宋体" w:cs="宋体"/>
          <w:spacing w:val="-1"/>
          <w:sz w:val="21"/>
          <w:szCs w:val="21"/>
        </w:rPr>
        <w:t>发包人</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西安市鄠邑区玉蝉街道办事处</w:t>
      </w:r>
      <w:r>
        <w:rPr>
          <w:rFonts w:ascii="宋体" w:hAnsi="宋体" w:eastAsia="宋体" w:cs="宋体"/>
          <w:spacing w:val="2"/>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
          <w:sz w:val="21"/>
          <w:szCs w:val="21"/>
        </w:rPr>
        <w:t>以下简称甲方）</w:t>
      </w:r>
    </w:p>
    <w:p w14:paraId="2166544E">
      <w:pPr>
        <w:spacing w:before="191" w:line="220" w:lineRule="auto"/>
        <w:ind w:left="1453"/>
        <w:rPr>
          <w:rFonts w:ascii="宋体" w:hAnsi="宋体" w:eastAsia="宋体" w:cs="宋体"/>
          <w:sz w:val="21"/>
          <w:szCs w:val="21"/>
        </w:rPr>
      </w:pPr>
      <w:r>
        <w:rPr>
          <w:rFonts w:ascii="宋体" w:hAnsi="宋体" w:eastAsia="宋体" w:cs="宋体"/>
          <w:sz w:val="21"/>
          <w:szCs w:val="21"/>
        </w:rPr>
        <w:t>承包人</w:t>
      </w:r>
      <w:r>
        <w:rPr>
          <w:rFonts w:ascii="宋体" w:hAnsi="宋体" w:eastAsia="宋体" w:cs="宋体"/>
          <w:spacing w:val="-2"/>
          <w:sz w:val="21"/>
          <w:szCs w:val="21"/>
        </w:rPr>
        <w:t>：</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西安中邑建设工程有限公司</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r>
        <w:rPr>
          <w:rFonts w:ascii="宋体" w:hAnsi="宋体" w:eastAsia="宋体" w:cs="宋体"/>
          <w:sz w:val="21"/>
          <w:szCs w:val="21"/>
        </w:rPr>
        <w:t>以下简称乙方）</w:t>
      </w:r>
    </w:p>
    <w:p w14:paraId="3255896E">
      <w:pPr>
        <w:spacing w:before="236" w:line="440" w:lineRule="auto"/>
        <w:ind w:left="1034" w:right="79" w:firstLine="421"/>
        <w:rPr>
          <w:rFonts w:ascii="宋体" w:hAnsi="宋体" w:eastAsia="宋体" w:cs="宋体"/>
          <w:sz w:val="21"/>
          <w:szCs w:val="21"/>
        </w:rPr>
      </w:pPr>
      <w:r>
        <w:rPr>
          <w:rFonts w:ascii="宋体" w:hAnsi="宋体" w:eastAsia="宋体" w:cs="宋体"/>
          <w:spacing w:val="2"/>
          <w:sz w:val="21"/>
          <w:szCs w:val="21"/>
        </w:rPr>
        <w:t>为了明确双方的安全生产责任，确保施工安全，双</w:t>
      </w:r>
      <w:r>
        <w:rPr>
          <w:rFonts w:ascii="宋体" w:hAnsi="宋体" w:eastAsia="宋体" w:cs="宋体"/>
          <w:spacing w:val="1"/>
          <w:sz w:val="21"/>
          <w:szCs w:val="21"/>
        </w:rPr>
        <w:t>方在签订施工合同的同时签订本协议，双方必须</w:t>
      </w:r>
      <w:r>
        <w:rPr>
          <w:rFonts w:ascii="宋体" w:hAnsi="宋体" w:eastAsia="宋体" w:cs="宋体"/>
          <w:spacing w:val="-5"/>
          <w:sz w:val="21"/>
          <w:szCs w:val="21"/>
        </w:rPr>
        <w:t>严格执行。</w:t>
      </w:r>
    </w:p>
    <w:p w14:paraId="7962253B">
      <w:pPr>
        <w:spacing w:line="220" w:lineRule="auto"/>
        <w:ind w:left="1037"/>
        <w:rPr>
          <w:rFonts w:ascii="宋体" w:hAnsi="宋体" w:eastAsia="宋体" w:cs="宋体"/>
          <w:sz w:val="21"/>
          <w:szCs w:val="21"/>
        </w:rPr>
      </w:pPr>
      <w:r>
        <w:rPr>
          <w:rFonts w:ascii="宋体" w:hAnsi="宋体" w:eastAsia="宋体" w:cs="宋体"/>
          <w:b/>
          <w:bCs/>
          <w:spacing w:val="-9"/>
          <w:sz w:val="21"/>
          <w:szCs w:val="21"/>
        </w:rPr>
        <w:t>一、协议内容：</w:t>
      </w:r>
    </w:p>
    <w:p w14:paraId="3CBC2412">
      <w:pPr>
        <w:spacing w:before="248" w:line="330" w:lineRule="auto"/>
        <w:ind w:left="1033" w:firstLine="436"/>
        <w:rPr>
          <w:rFonts w:ascii="宋体" w:hAnsi="宋体" w:eastAsia="宋体" w:cs="宋体"/>
          <w:sz w:val="21"/>
          <w:szCs w:val="21"/>
        </w:rPr>
      </w:pPr>
      <w:r>
        <w:rPr>
          <w:rFonts w:ascii="宋体" w:hAnsi="宋体" w:eastAsia="宋体" w:cs="宋体"/>
          <w:spacing w:val="-4"/>
          <w:sz w:val="21"/>
          <w:szCs w:val="21"/>
        </w:rPr>
        <w:t>1、甲乙方必须认真贯彻国家和上级劳动保护、安全生产主管部门办法的有关生产、消防工作</w:t>
      </w:r>
      <w:r>
        <w:rPr>
          <w:rFonts w:ascii="宋体" w:hAnsi="宋体" w:eastAsia="宋体" w:cs="宋体"/>
          <w:spacing w:val="-5"/>
          <w:sz w:val="21"/>
          <w:szCs w:val="21"/>
        </w:rPr>
        <w:t>的方针、</w:t>
      </w:r>
      <w:r>
        <w:rPr>
          <w:rFonts w:ascii="宋体" w:hAnsi="宋体" w:eastAsia="宋体" w:cs="宋体"/>
          <w:spacing w:val="-1"/>
          <w:sz w:val="21"/>
          <w:szCs w:val="21"/>
        </w:rPr>
        <w:t>政策、严格执行有关劳动保护法规、条例、规</w:t>
      </w:r>
      <w:r>
        <w:rPr>
          <w:rFonts w:ascii="宋体" w:hAnsi="宋体" w:eastAsia="宋体" w:cs="宋体"/>
          <w:spacing w:val="-2"/>
          <w:sz w:val="21"/>
          <w:szCs w:val="21"/>
        </w:rPr>
        <w:t>定。</w:t>
      </w:r>
    </w:p>
    <w:p w14:paraId="1377685E">
      <w:pPr>
        <w:spacing w:before="250" w:line="330" w:lineRule="auto"/>
        <w:ind w:left="1036" w:right="88" w:firstLine="419"/>
        <w:rPr>
          <w:rFonts w:ascii="宋体" w:hAnsi="宋体" w:eastAsia="宋体" w:cs="宋体"/>
          <w:sz w:val="21"/>
          <w:szCs w:val="21"/>
        </w:rPr>
      </w:pPr>
      <w:r>
        <w:rPr>
          <w:rFonts w:ascii="宋体" w:hAnsi="宋体" w:eastAsia="宋体" w:cs="宋体"/>
          <w:spacing w:val="-1"/>
          <w:sz w:val="21"/>
          <w:szCs w:val="21"/>
        </w:rPr>
        <w:t>2、甲乙方都应有安全管理组织体制，包括抓安全生产的领导，各级专职和兼职的安全</w:t>
      </w:r>
      <w:r>
        <w:rPr>
          <w:rFonts w:ascii="宋体" w:hAnsi="宋体" w:eastAsia="宋体" w:cs="宋体"/>
          <w:spacing w:val="-2"/>
          <w:sz w:val="21"/>
          <w:szCs w:val="21"/>
        </w:rPr>
        <w:t>干部；应有各</w:t>
      </w:r>
      <w:r>
        <w:rPr>
          <w:rFonts w:ascii="宋体" w:hAnsi="宋体" w:eastAsia="宋体" w:cs="宋体"/>
          <w:sz w:val="21"/>
          <w:szCs w:val="21"/>
        </w:rPr>
        <w:t>工种的安全操作规程，特种作业工人的审证考核制度及各级安全生产岗位责任制和定期安全检</w:t>
      </w:r>
      <w:r>
        <w:rPr>
          <w:rFonts w:ascii="宋体" w:hAnsi="宋体" w:eastAsia="宋体" w:cs="宋体"/>
          <w:spacing w:val="-1"/>
          <w:sz w:val="21"/>
          <w:szCs w:val="21"/>
        </w:rPr>
        <w:t>查制度。</w:t>
      </w:r>
    </w:p>
    <w:p w14:paraId="27A6E87A">
      <w:pPr>
        <w:spacing w:before="248" w:line="221" w:lineRule="auto"/>
        <w:ind w:left="1458"/>
        <w:rPr>
          <w:rFonts w:ascii="宋体" w:hAnsi="宋体" w:eastAsia="宋体" w:cs="宋体"/>
          <w:sz w:val="21"/>
          <w:szCs w:val="21"/>
        </w:rPr>
      </w:pPr>
      <w:r>
        <w:rPr>
          <w:rFonts w:ascii="宋体" w:hAnsi="宋体" w:eastAsia="宋体" w:cs="宋体"/>
          <w:spacing w:val="-1"/>
          <w:sz w:val="21"/>
          <w:szCs w:val="21"/>
        </w:rPr>
        <w:t>3、甲乙方在施工前要认真勘察现场</w:t>
      </w:r>
    </w:p>
    <w:p w14:paraId="5A29878B">
      <w:pPr>
        <w:spacing w:before="250" w:line="221" w:lineRule="auto"/>
        <w:ind w:left="1460"/>
        <w:rPr>
          <w:rFonts w:ascii="宋体" w:hAnsi="宋体" w:eastAsia="宋体" w:cs="宋体"/>
          <w:sz w:val="21"/>
          <w:szCs w:val="21"/>
        </w:rPr>
      </w:pPr>
      <w:r>
        <w:rPr>
          <w:rFonts w:ascii="宋体" w:hAnsi="宋体" w:eastAsia="宋体" w:cs="宋体"/>
          <w:spacing w:val="-1"/>
          <w:sz w:val="21"/>
          <w:szCs w:val="21"/>
        </w:rPr>
        <w:t>（1）工程项目应由甲方编制施工组织设计；</w:t>
      </w:r>
    </w:p>
    <w:p w14:paraId="59867E47">
      <w:pPr>
        <w:spacing w:before="248" w:line="330" w:lineRule="auto"/>
        <w:ind w:left="1037" w:right="94" w:firstLine="422"/>
        <w:rPr>
          <w:rFonts w:ascii="宋体" w:hAnsi="宋体" w:eastAsia="宋体" w:cs="宋体"/>
          <w:sz w:val="21"/>
          <w:szCs w:val="21"/>
        </w:rPr>
      </w:pPr>
      <w:r>
        <w:rPr>
          <w:rFonts w:ascii="宋体" w:hAnsi="宋体" w:eastAsia="宋体" w:cs="宋体"/>
          <w:spacing w:val="-1"/>
          <w:sz w:val="21"/>
          <w:szCs w:val="21"/>
        </w:rPr>
        <w:t>（2）工程项目由乙方按甲方的要求自行编制施工组织设计；制订</w:t>
      </w:r>
      <w:r>
        <w:rPr>
          <w:rFonts w:ascii="宋体" w:hAnsi="宋体" w:eastAsia="宋体" w:cs="宋体"/>
          <w:spacing w:val="-2"/>
          <w:sz w:val="21"/>
          <w:szCs w:val="21"/>
        </w:rPr>
        <w:t>有针对性的安全技术措施，乙方必须严格按施工组织设计的要求施工。</w:t>
      </w:r>
    </w:p>
    <w:p w14:paraId="4A6DEB4D">
      <w:pPr>
        <w:spacing w:before="252" w:line="329" w:lineRule="auto"/>
        <w:ind w:left="1039" w:right="83" w:firstLine="413"/>
        <w:rPr>
          <w:rFonts w:ascii="宋体" w:hAnsi="宋体" w:eastAsia="宋体" w:cs="宋体"/>
          <w:sz w:val="21"/>
          <w:szCs w:val="21"/>
        </w:rPr>
      </w:pPr>
      <w:r>
        <w:rPr>
          <w:rFonts w:ascii="宋体" w:hAnsi="宋体" w:eastAsia="宋体" w:cs="宋体"/>
          <w:spacing w:val="-1"/>
          <w:sz w:val="21"/>
          <w:szCs w:val="21"/>
        </w:rPr>
        <w:t>4、甲乙方的领导必须认真对本单位职工进行安全生产制度及安全技术知识教育，增强法制观念，提</w:t>
      </w:r>
      <w:r>
        <w:rPr>
          <w:rFonts w:ascii="宋体" w:hAnsi="宋体" w:eastAsia="宋体" w:cs="宋体"/>
          <w:sz w:val="21"/>
          <w:szCs w:val="21"/>
        </w:rPr>
        <w:t>高职工的安全生产思想意识和自我保护的能力，督促职工自觉遵守安全纪</w:t>
      </w:r>
      <w:r>
        <w:rPr>
          <w:rFonts w:ascii="宋体" w:hAnsi="宋体" w:eastAsia="宋体" w:cs="宋体"/>
          <w:spacing w:val="-1"/>
          <w:sz w:val="21"/>
          <w:szCs w:val="21"/>
        </w:rPr>
        <w:t>律、制度法规。</w:t>
      </w:r>
    </w:p>
    <w:p w14:paraId="6F79EC37">
      <w:pPr>
        <w:spacing w:before="250" w:line="330" w:lineRule="auto"/>
        <w:ind w:left="1033" w:firstLine="424"/>
        <w:rPr>
          <w:rFonts w:ascii="宋体" w:hAnsi="宋体" w:eastAsia="宋体" w:cs="宋体"/>
          <w:sz w:val="21"/>
          <w:szCs w:val="21"/>
        </w:rPr>
      </w:pPr>
      <w:r>
        <w:rPr>
          <w:rFonts w:ascii="宋体" w:hAnsi="宋体" w:eastAsia="宋体" w:cs="宋体"/>
          <w:spacing w:val="-4"/>
          <w:sz w:val="21"/>
          <w:szCs w:val="21"/>
        </w:rPr>
        <w:t>5、施工前，乙方应组织召开管理、施工人员安全生产教育会议，并通知甲方委派有关人员出席会议。</w:t>
      </w:r>
      <w:r>
        <w:rPr>
          <w:rFonts w:ascii="宋体" w:hAnsi="宋体" w:eastAsia="宋体" w:cs="宋体"/>
          <w:sz w:val="21"/>
          <w:szCs w:val="21"/>
        </w:rPr>
        <w:t>介绍施工中有关安全防火等规章制度及要求，乙方必须检查、督促施工人员严格遵守、认真执行。</w:t>
      </w:r>
    </w:p>
    <w:p w14:paraId="5D033C13">
      <w:pPr>
        <w:spacing w:before="249" w:line="367" w:lineRule="auto"/>
        <w:ind w:left="1034" w:right="76" w:firstLine="420"/>
        <w:rPr>
          <w:rFonts w:ascii="宋体" w:hAnsi="宋体" w:eastAsia="宋体" w:cs="宋体"/>
          <w:sz w:val="21"/>
          <w:szCs w:val="21"/>
        </w:rPr>
      </w:pPr>
      <w:r>
        <w:rPr>
          <w:rFonts w:ascii="宋体" w:hAnsi="宋体" w:eastAsia="宋体" w:cs="宋体"/>
          <w:spacing w:val="-2"/>
          <w:sz w:val="21"/>
          <w:szCs w:val="21"/>
        </w:rPr>
        <w:t>6、施工期间，乙方指派</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rPr>
        <w:t>满琳</w:t>
      </w:r>
      <w:r>
        <w:rPr>
          <w:rFonts w:ascii="宋体" w:hAnsi="宋体" w:eastAsia="宋体" w:cs="宋体"/>
          <w:spacing w:val="-2"/>
          <w:sz w:val="21"/>
          <w:szCs w:val="21"/>
          <w:u w:val="single" w:color="auto"/>
        </w:rPr>
        <w:t xml:space="preserve">  </w:t>
      </w:r>
      <w:r>
        <w:rPr>
          <w:rFonts w:ascii="宋体" w:hAnsi="宋体" w:eastAsia="宋体" w:cs="宋体"/>
          <w:spacing w:val="-76"/>
          <w:sz w:val="21"/>
          <w:szCs w:val="21"/>
        </w:rPr>
        <w:t xml:space="preserve"> </w:t>
      </w:r>
      <w:r>
        <w:rPr>
          <w:rFonts w:ascii="宋体" w:hAnsi="宋体" w:eastAsia="宋体" w:cs="宋体"/>
          <w:spacing w:val="-2"/>
          <w:sz w:val="21"/>
          <w:szCs w:val="21"/>
        </w:rPr>
        <w:t>同志负责本工程项目的有关安全、防火工</w:t>
      </w:r>
      <w:r>
        <w:rPr>
          <w:rFonts w:ascii="宋体" w:hAnsi="宋体" w:eastAsia="宋体" w:cs="宋体"/>
          <w:spacing w:val="-3"/>
          <w:sz w:val="21"/>
          <w:szCs w:val="21"/>
        </w:rPr>
        <w:t>作；甲方指派</w:t>
      </w:r>
      <w:r>
        <w:rPr>
          <w:rFonts w:ascii="宋体" w:hAnsi="宋体" w:eastAsia="宋体" w:cs="宋体"/>
          <w:spacing w:val="-105"/>
          <w:sz w:val="21"/>
          <w:szCs w:val="21"/>
        </w:rPr>
        <w:t xml:space="preserve"> </w:t>
      </w:r>
      <w:r>
        <w:rPr>
          <w:rFonts w:ascii="宋体" w:hAnsi="宋体" w:eastAsia="宋体" w:cs="宋体"/>
          <w:spacing w:val="15"/>
          <w:sz w:val="21"/>
          <w:szCs w:val="21"/>
          <w:u w:val="single" w:color="auto"/>
        </w:rPr>
        <w:t xml:space="preserve">       </w:t>
      </w:r>
      <w:r>
        <w:rPr>
          <w:rFonts w:ascii="宋体" w:hAnsi="宋体" w:eastAsia="宋体" w:cs="宋体"/>
          <w:spacing w:val="-76"/>
          <w:sz w:val="21"/>
          <w:szCs w:val="21"/>
        </w:rPr>
        <w:t xml:space="preserve"> </w:t>
      </w:r>
      <w:r>
        <w:rPr>
          <w:rFonts w:ascii="宋体" w:hAnsi="宋体" w:eastAsia="宋体" w:cs="宋体"/>
          <w:spacing w:val="-3"/>
          <w:sz w:val="21"/>
          <w:szCs w:val="21"/>
        </w:rPr>
        <w:t>同</w:t>
      </w:r>
      <w:r>
        <w:rPr>
          <w:rFonts w:ascii="宋体" w:hAnsi="宋体" w:eastAsia="宋体" w:cs="宋体"/>
          <w:spacing w:val="1"/>
          <w:sz w:val="21"/>
          <w:szCs w:val="21"/>
        </w:rPr>
        <w:t>志负责职系予以协助督促乙方执行有关安全、防火规定。甲乙方应经常联系，相互协助检查工程项目中</w:t>
      </w:r>
      <w:r>
        <w:rPr>
          <w:rFonts w:ascii="宋体" w:hAnsi="宋体" w:eastAsia="宋体" w:cs="宋体"/>
          <w:spacing w:val="-1"/>
          <w:sz w:val="21"/>
          <w:szCs w:val="21"/>
        </w:rPr>
        <w:t>有关安全、防火工作，共同预防事故发生。</w:t>
      </w:r>
    </w:p>
    <w:p w14:paraId="5A2E742F">
      <w:pPr>
        <w:spacing w:before="247" w:line="367" w:lineRule="auto"/>
        <w:ind w:left="1036" w:right="83" w:firstLine="422"/>
        <w:rPr>
          <w:rFonts w:ascii="宋体" w:hAnsi="宋体" w:eastAsia="宋体" w:cs="宋体"/>
          <w:sz w:val="21"/>
          <w:szCs w:val="21"/>
        </w:rPr>
      </w:pPr>
      <w:r>
        <w:rPr>
          <w:rFonts w:ascii="宋体" w:hAnsi="宋体" w:eastAsia="宋体" w:cs="宋体"/>
          <w:spacing w:val="-1"/>
          <w:sz w:val="21"/>
          <w:szCs w:val="21"/>
        </w:rPr>
        <w:t>7、乙方在施工期间必须严格执行和遵守甲方的安全生产防火管理的各类规定，接受甲方的监</w:t>
      </w:r>
      <w:r>
        <w:rPr>
          <w:rFonts w:ascii="宋体" w:hAnsi="宋体" w:eastAsia="宋体" w:cs="宋体"/>
          <w:spacing w:val="-2"/>
          <w:sz w:val="21"/>
          <w:szCs w:val="21"/>
        </w:rPr>
        <w:t>督、检</w:t>
      </w:r>
      <w:r>
        <w:rPr>
          <w:rFonts w:ascii="宋体" w:hAnsi="宋体" w:eastAsia="宋体" w:cs="宋体"/>
          <w:spacing w:val="1"/>
          <w:sz w:val="21"/>
          <w:szCs w:val="21"/>
        </w:rPr>
        <w:t>查和指导。甲方有协助乙方搞好安全生产防火管理以及督促检查的义务，对于查出的隐患，乙方必须限</w:t>
      </w:r>
      <w:r>
        <w:rPr>
          <w:rFonts w:ascii="宋体" w:hAnsi="宋体" w:eastAsia="宋体" w:cs="宋体"/>
          <w:spacing w:val="-1"/>
          <w:sz w:val="21"/>
          <w:szCs w:val="21"/>
        </w:rPr>
        <w:t>期整改，对甲方违反安全生产规定、制度等情况，乙方有要求甲方整改的权利。</w:t>
      </w:r>
    </w:p>
    <w:p w14:paraId="27A9F359">
      <w:pPr>
        <w:spacing w:before="249" w:line="330" w:lineRule="auto"/>
        <w:ind w:left="1038" w:right="87" w:firstLine="416"/>
        <w:rPr>
          <w:rFonts w:ascii="宋体" w:hAnsi="宋体" w:eastAsia="宋体" w:cs="宋体"/>
          <w:sz w:val="21"/>
          <w:szCs w:val="21"/>
        </w:rPr>
      </w:pPr>
      <w:r>
        <w:rPr>
          <w:rFonts w:ascii="宋体" w:hAnsi="宋体" w:eastAsia="宋体" w:cs="宋体"/>
          <w:spacing w:val="-1"/>
          <w:sz w:val="21"/>
          <w:szCs w:val="21"/>
        </w:rPr>
        <w:t>8、在生产操作过程中的个人安全防护用品，由各方自理，甲乙方都应监督施工现场人员自觉穿</w:t>
      </w:r>
      <w:r>
        <w:rPr>
          <w:rFonts w:ascii="宋体" w:hAnsi="宋体" w:eastAsia="宋体" w:cs="宋体"/>
          <w:spacing w:val="-2"/>
          <w:sz w:val="21"/>
          <w:szCs w:val="21"/>
        </w:rPr>
        <w:t>戴好</w:t>
      </w:r>
      <w:r>
        <w:rPr>
          <w:rFonts w:ascii="宋体" w:hAnsi="宋体" w:eastAsia="宋体" w:cs="宋体"/>
          <w:spacing w:val="-4"/>
          <w:sz w:val="21"/>
          <w:szCs w:val="21"/>
        </w:rPr>
        <w:t>安全防护用品。</w:t>
      </w:r>
    </w:p>
    <w:p w14:paraId="008B0086">
      <w:pPr>
        <w:spacing w:before="251" w:line="366" w:lineRule="auto"/>
        <w:ind w:left="1034" w:right="82" w:firstLine="419"/>
        <w:rPr>
          <w:rFonts w:ascii="宋体" w:hAnsi="宋体" w:eastAsia="宋体" w:cs="宋体"/>
          <w:sz w:val="21"/>
          <w:szCs w:val="21"/>
        </w:rPr>
      </w:pPr>
      <w:r>
        <w:rPr>
          <w:rFonts w:ascii="宋体" w:hAnsi="宋体" w:eastAsia="宋体" w:cs="宋体"/>
          <w:spacing w:val="-1"/>
          <w:sz w:val="21"/>
          <w:szCs w:val="21"/>
        </w:rPr>
        <w:t>9、甲乙方人员对各自所出的施工区域、作业环境、操作施工设备、工具用具等必须认真检查，发现</w:t>
      </w:r>
      <w:r>
        <w:rPr>
          <w:rFonts w:ascii="宋体" w:hAnsi="宋体" w:eastAsia="宋体" w:cs="宋体"/>
          <w:spacing w:val="1"/>
          <w:sz w:val="21"/>
          <w:szCs w:val="21"/>
        </w:rPr>
        <w:t>隐患，应即停止施工，并由有关单位落实整改后方准施工。一经施工，就</w:t>
      </w:r>
      <w:r>
        <w:rPr>
          <w:rFonts w:ascii="宋体" w:hAnsi="宋体" w:eastAsia="宋体" w:cs="宋体"/>
          <w:sz w:val="21"/>
          <w:szCs w:val="21"/>
        </w:rPr>
        <w:t>表示施工单位确认施工现场。</w:t>
      </w:r>
      <w:r>
        <w:rPr>
          <w:rFonts w:ascii="宋体" w:hAnsi="宋体" w:eastAsia="宋体" w:cs="宋体"/>
          <w:spacing w:val="1"/>
          <w:sz w:val="21"/>
          <w:szCs w:val="21"/>
        </w:rPr>
        <w:t>作业环境，设施设备，工具用具等符合安全要求和处于安全状态。施工单位对施工过程中产生的后果自</w:t>
      </w:r>
    </w:p>
    <w:p w14:paraId="6B4F950C">
      <w:pPr>
        <w:pStyle w:val="2"/>
        <w:spacing w:line="299" w:lineRule="auto"/>
      </w:pPr>
    </w:p>
    <w:p w14:paraId="20BBE42B">
      <w:pPr>
        <w:spacing w:line="232" w:lineRule="auto"/>
        <w:rPr>
          <w:rFonts w:ascii="Times New Roman" w:hAnsi="Times New Roman" w:eastAsia="Times New Roman" w:cs="Times New Roman"/>
          <w:sz w:val="18"/>
          <w:szCs w:val="18"/>
        </w:rPr>
        <w:sectPr>
          <w:headerReference r:id="rId244" w:type="default"/>
          <w:footerReference r:id="rId245" w:type="default"/>
          <w:pgSz w:w="11907" w:h="16839"/>
          <w:pgMar w:top="400" w:right="1051" w:bottom="485" w:left="222" w:header="0" w:footer="175" w:gutter="0"/>
          <w:pgNumType w:fmt="decimal"/>
          <w:cols w:space="720" w:num="1"/>
        </w:sectPr>
      </w:pPr>
    </w:p>
    <w:p w14:paraId="4511876D">
      <w:pPr>
        <w:pStyle w:val="2"/>
        <w:spacing w:line="292" w:lineRule="auto"/>
      </w:pPr>
    </w:p>
    <w:p w14:paraId="018D8172">
      <w:pPr>
        <w:pStyle w:val="2"/>
        <w:spacing w:line="293" w:lineRule="auto"/>
      </w:pPr>
    </w:p>
    <w:p w14:paraId="0E6D6B8C">
      <w:pPr>
        <w:pStyle w:val="2"/>
        <w:spacing w:line="293" w:lineRule="auto"/>
      </w:pPr>
    </w:p>
    <w:p w14:paraId="460E6D09">
      <w:pPr>
        <w:spacing w:before="68" w:line="221" w:lineRule="auto"/>
        <w:ind w:left="1037"/>
        <w:rPr>
          <w:rFonts w:ascii="宋体" w:hAnsi="宋体" w:eastAsia="宋体" w:cs="宋体"/>
          <w:sz w:val="21"/>
          <w:szCs w:val="21"/>
        </w:rPr>
      </w:pPr>
      <w:r>
        <w:rPr>
          <w:rFonts w:ascii="宋体" w:hAnsi="宋体" w:eastAsia="宋体" w:cs="宋体"/>
          <w:spacing w:val="-3"/>
          <w:sz w:val="21"/>
          <w:szCs w:val="21"/>
        </w:rPr>
        <w:t>行负责。</w:t>
      </w:r>
    </w:p>
    <w:p w14:paraId="4B1E6D41">
      <w:pPr>
        <w:spacing w:before="251" w:line="366" w:lineRule="auto"/>
        <w:ind w:left="1035" w:right="82" w:firstLine="433"/>
        <w:rPr>
          <w:rFonts w:ascii="宋体" w:hAnsi="宋体" w:eastAsia="宋体" w:cs="宋体"/>
          <w:sz w:val="21"/>
          <w:szCs w:val="21"/>
        </w:rPr>
      </w:pPr>
      <w:r>
        <w:rPr>
          <w:rFonts w:ascii="宋体" w:hAnsi="宋体" w:eastAsia="宋体" w:cs="宋体"/>
          <w:spacing w:val="1"/>
          <w:sz w:val="21"/>
          <w:szCs w:val="21"/>
        </w:rPr>
        <w:t>10、由甲方提供的机械设备，脚手架等设施，在搭设、安装完毕提前使用前，甲方应会同乙方共同按规定验收，并做好验收及交付使用手续。严禁在未经验收或验收不合格的情况下投入使用，否则由此</w:t>
      </w:r>
      <w:r>
        <w:rPr>
          <w:rFonts w:ascii="宋体" w:hAnsi="宋体" w:eastAsia="宋体" w:cs="宋体"/>
          <w:spacing w:val="-1"/>
          <w:sz w:val="21"/>
          <w:szCs w:val="21"/>
        </w:rPr>
        <w:t>发生的后果概由擅自使用方负责。</w:t>
      </w:r>
    </w:p>
    <w:p w14:paraId="4425A2DB">
      <w:pPr>
        <w:spacing w:before="249" w:line="385" w:lineRule="auto"/>
        <w:ind w:left="1033" w:firstLine="435"/>
        <w:rPr>
          <w:rFonts w:ascii="宋体" w:hAnsi="宋体" w:eastAsia="宋体" w:cs="宋体"/>
          <w:sz w:val="21"/>
          <w:szCs w:val="21"/>
        </w:rPr>
      </w:pPr>
      <w:r>
        <w:rPr>
          <w:rFonts w:ascii="宋体" w:hAnsi="宋体" w:eastAsia="宋体" w:cs="宋体"/>
          <w:spacing w:val="-2"/>
          <w:sz w:val="21"/>
          <w:szCs w:val="21"/>
        </w:rPr>
        <w:t>11、乙方在施工期间所使用的各种设备以及工具等均应由乙方自备。如甲乙方必须相互借用和租赁。</w:t>
      </w:r>
      <w:r>
        <w:rPr>
          <w:rFonts w:ascii="宋体" w:hAnsi="宋体" w:eastAsia="宋体" w:cs="宋体"/>
          <w:spacing w:val="1"/>
          <w:sz w:val="21"/>
          <w:szCs w:val="21"/>
        </w:rPr>
        <w:t>应由双方有关人员办理借用租赁手续。借出方应保证借出的设备和工具符合安全要求，但借入方必须进行检验。借入使用方一经接收，设备和工具的保管、维修以及在使用过程中发生的故障损坏遗失或造成</w:t>
      </w:r>
      <w:r>
        <w:rPr>
          <w:rFonts w:ascii="宋体" w:hAnsi="宋体" w:eastAsia="宋体" w:cs="宋体"/>
          <w:spacing w:val="-1"/>
          <w:sz w:val="21"/>
          <w:szCs w:val="21"/>
        </w:rPr>
        <w:t>伤亡事故均由借入使用方来承担责任，负责赔偿。</w:t>
      </w:r>
    </w:p>
    <w:p w14:paraId="1A5AA127">
      <w:pPr>
        <w:spacing w:before="248" w:line="385" w:lineRule="auto"/>
        <w:ind w:left="1033" w:right="82" w:firstLine="435"/>
        <w:rPr>
          <w:rFonts w:ascii="宋体" w:hAnsi="宋体" w:eastAsia="宋体" w:cs="宋体"/>
          <w:sz w:val="21"/>
          <w:szCs w:val="21"/>
        </w:rPr>
      </w:pPr>
      <w:r>
        <w:rPr>
          <w:rFonts w:ascii="宋体" w:hAnsi="宋体" w:eastAsia="宋体" w:cs="宋体"/>
          <w:spacing w:val="1"/>
          <w:sz w:val="21"/>
          <w:szCs w:val="21"/>
        </w:rPr>
        <w:t>12、甲乙方的人员对施工现场的脚手架、各类</w:t>
      </w:r>
      <w:r>
        <w:rPr>
          <w:rFonts w:ascii="宋体" w:hAnsi="宋体" w:eastAsia="宋体" w:cs="宋体"/>
          <w:sz w:val="21"/>
          <w:szCs w:val="21"/>
        </w:rPr>
        <w:t>安全防护措施、安全标志和警告牌，不得擅自拆除、</w:t>
      </w:r>
      <w:r>
        <w:rPr>
          <w:rFonts w:ascii="宋体" w:hAnsi="宋体" w:eastAsia="宋体" w:cs="宋体"/>
          <w:spacing w:val="1"/>
          <w:sz w:val="21"/>
          <w:szCs w:val="21"/>
        </w:rPr>
        <w:t>更动。如确实需要拆除更动的，必须经工地施工负责人和甲乙方指派的安全管理人员的同意，并采取必要、可靠的安全措施后方能拆除。任何一方人员，擅自拆除所造成的后果，均由该方人员及其单位负责</w:t>
      </w:r>
      <w:r>
        <w:rPr>
          <w:rFonts w:ascii="宋体" w:hAnsi="宋体" w:eastAsia="宋体" w:cs="宋体"/>
          <w:spacing w:val="-8"/>
          <w:sz w:val="21"/>
          <w:szCs w:val="21"/>
        </w:rPr>
        <w:t>承担。</w:t>
      </w:r>
    </w:p>
    <w:p w14:paraId="77D54C54">
      <w:pPr>
        <w:spacing w:before="247" w:line="385" w:lineRule="auto"/>
        <w:ind w:left="1034" w:right="82" w:firstLine="434"/>
        <w:rPr>
          <w:rFonts w:ascii="宋体" w:hAnsi="宋体" w:eastAsia="宋体" w:cs="宋体"/>
          <w:sz w:val="21"/>
          <w:szCs w:val="21"/>
        </w:rPr>
      </w:pPr>
      <w:r>
        <w:rPr>
          <w:rFonts w:ascii="宋体" w:hAnsi="宋体" w:eastAsia="宋体" w:cs="宋体"/>
          <w:spacing w:val="1"/>
          <w:sz w:val="21"/>
          <w:szCs w:val="21"/>
        </w:rPr>
        <w:t>13、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w:t>
      </w:r>
      <w:r>
        <w:rPr>
          <w:rFonts w:ascii="宋体" w:hAnsi="宋体" w:eastAsia="宋体" w:cs="宋体"/>
          <w:sz w:val="21"/>
          <w:szCs w:val="21"/>
        </w:rPr>
        <w:t>不懂电气、机械设备的人，擅自操作使用电器、机</w:t>
      </w:r>
      <w:r>
        <w:rPr>
          <w:rFonts w:ascii="宋体" w:hAnsi="宋体" w:eastAsia="宋体" w:cs="宋体"/>
          <w:spacing w:val="-1"/>
          <w:sz w:val="21"/>
          <w:szCs w:val="21"/>
        </w:rPr>
        <w:t>械设备。</w:t>
      </w:r>
    </w:p>
    <w:p w14:paraId="4711331C">
      <w:pPr>
        <w:spacing w:before="250" w:line="385" w:lineRule="auto"/>
        <w:ind w:left="1033" w:right="82" w:firstLine="436"/>
        <w:rPr>
          <w:rFonts w:ascii="宋体" w:hAnsi="宋体" w:eastAsia="宋体" w:cs="宋体"/>
          <w:sz w:val="21"/>
          <w:szCs w:val="21"/>
        </w:rPr>
      </w:pPr>
      <w:r>
        <w:rPr>
          <w:rFonts w:ascii="宋体" w:hAnsi="宋体" w:eastAsia="宋体" w:cs="宋体"/>
          <w:spacing w:val="1"/>
          <w:sz w:val="21"/>
          <w:szCs w:val="21"/>
        </w:rPr>
        <w:t>14、甲乙方必须严格执行各类防火、防爆制度。易燃易爆场所严禁吸烟及动用明火，消防器材不得挪作他用。电焊、气割作业应按规定办理动火审批手续，严格遵守“十不烧”规定，严禁使用电炉。冬季施工如必须采用明火加热防冻措施时，应取得防火主管人员同意，落实防火、防中毒措施，并指派专</w:t>
      </w:r>
      <w:r>
        <w:rPr>
          <w:rFonts w:ascii="宋体" w:hAnsi="宋体" w:eastAsia="宋体" w:cs="宋体"/>
          <w:spacing w:val="-1"/>
          <w:sz w:val="21"/>
          <w:szCs w:val="21"/>
        </w:rPr>
        <w:t>人值班。</w:t>
      </w:r>
    </w:p>
    <w:p w14:paraId="3CFD489D">
      <w:pPr>
        <w:spacing w:before="247" w:line="367" w:lineRule="auto"/>
        <w:ind w:left="1036" w:right="18" w:firstLine="433"/>
        <w:rPr>
          <w:rFonts w:ascii="宋体" w:hAnsi="宋体" w:eastAsia="宋体" w:cs="宋体"/>
          <w:sz w:val="21"/>
          <w:szCs w:val="21"/>
        </w:rPr>
      </w:pPr>
      <w:r>
        <w:rPr>
          <w:rFonts w:ascii="宋体" w:hAnsi="宋体" w:eastAsia="宋体" w:cs="宋体"/>
          <w:spacing w:val="-2"/>
          <w:sz w:val="21"/>
          <w:szCs w:val="21"/>
        </w:rPr>
        <w:t>15、乙方需用甲方提供的电气设备，在使用前应先进行检测，如不符安全规定</w:t>
      </w:r>
      <w:r>
        <w:rPr>
          <w:rFonts w:ascii="宋体" w:hAnsi="宋体" w:eastAsia="宋体" w:cs="宋体"/>
          <w:spacing w:val="-3"/>
          <w:sz w:val="21"/>
          <w:szCs w:val="21"/>
        </w:rPr>
        <w:t>的应及时向甲方提出，</w:t>
      </w:r>
      <w:r>
        <w:rPr>
          <w:rFonts w:ascii="宋体" w:hAnsi="宋体" w:eastAsia="宋体" w:cs="宋体"/>
          <w:spacing w:val="1"/>
          <w:sz w:val="21"/>
          <w:szCs w:val="21"/>
        </w:rPr>
        <w:t>甲方应积极整改，整改合格后方准使用，违反本规定或不经甲方许可，擅自乱拉电器线路造成后果均由</w:t>
      </w:r>
      <w:r>
        <w:rPr>
          <w:rFonts w:ascii="宋体" w:hAnsi="宋体" w:eastAsia="宋体" w:cs="宋体"/>
          <w:spacing w:val="-1"/>
          <w:sz w:val="21"/>
          <w:szCs w:val="21"/>
        </w:rPr>
        <w:t>肇事者单位负责。</w:t>
      </w:r>
    </w:p>
    <w:p w14:paraId="1FA71C7B">
      <w:pPr>
        <w:spacing w:before="249" w:line="330" w:lineRule="auto"/>
        <w:ind w:left="1038" w:right="95" w:firstLine="431"/>
        <w:rPr>
          <w:rFonts w:ascii="宋体" w:hAnsi="宋体" w:eastAsia="宋体" w:cs="宋体"/>
          <w:sz w:val="21"/>
          <w:szCs w:val="21"/>
        </w:rPr>
      </w:pPr>
      <w:r>
        <w:rPr>
          <w:rFonts w:ascii="宋体" w:hAnsi="宋体" w:eastAsia="宋体" w:cs="宋体"/>
          <w:spacing w:val="1"/>
          <w:sz w:val="21"/>
          <w:szCs w:val="21"/>
        </w:rPr>
        <w:t>16、贯彻先定合同后施工的原则。甲方不得指派乙方人员从事合同外的施</w:t>
      </w:r>
      <w:r>
        <w:rPr>
          <w:rFonts w:ascii="宋体" w:hAnsi="宋体" w:eastAsia="宋体" w:cs="宋体"/>
          <w:sz w:val="21"/>
          <w:szCs w:val="21"/>
        </w:rPr>
        <w:t>工任务。乙方应拒绝合同外的施工任务，否则由此造成的一切后果均</w:t>
      </w:r>
      <w:r>
        <w:rPr>
          <w:rFonts w:ascii="宋体" w:hAnsi="宋体" w:eastAsia="宋体" w:cs="宋体"/>
          <w:spacing w:val="-1"/>
          <w:sz w:val="21"/>
          <w:szCs w:val="21"/>
        </w:rPr>
        <w:t>由有关方负责。</w:t>
      </w:r>
    </w:p>
    <w:p w14:paraId="43F18165">
      <w:pPr>
        <w:spacing w:before="251" w:line="329" w:lineRule="auto"/>
        <w:ind w:left="1038" w:right="89" w:firstLine="431"/>
        <w:rPr>
          <w:rFonts w:ascii="宋体" w:hAnsi="宋体" w:eastAsia="宋体" w:cs="宋体"/>
          <w:sz w:val="21"/>
          <w:szCs w:val="21"/>
        </w:rPr>
      </w:pPr>
      <w:r>
        <w:rPr>
          <w:rFonts w:ascii="宋体" w:hAnsi="宋体" w:eastAsia="宋体" w:cs="宋体"/>
          <w:spacing w:val="1"/>
          <w:sz w:val="21"/>
          <w:szCs w:val="21"/>
        </w:rPr>
        <w:t>17、甲乙方的施工中，应注意地下管线及高低压架空线路的保护，甲方对地下管线和障</w:t>
      </w:r>
      <w:r>
        <w:rPr>
          <w:rFonts w:ascii="宋体" w:hAnsi="宋体" w:eastAsia="宋体" w:cs="宋体"/>
          <w:sz w:val="21"/>
          <w:szCs w:val="21"/>
        </w:rPr>
        <w:t>碍物应详细交底，乙方应贯彻交底要求，如遇有情况，</w:t>
      </w:r>
      <w:r>
        <w:rPr>
          <w:rFonts w:ascii="宋体" w:hAnsi="宋体" w:eastAsia="宋体" w:cs="宋体"/>
          <w:spacing w:val="-1"/>
          <w:sz w:val="21"/>
          <w:szCs w:val="21"/>
        </w:rPr>
        <w:t>应及时向甲方和有关部门联系，采取保护措施。</w:t>
      </w:r>
    </w:p>
    <w:p w14:paraId="41013972">
      <w:pPr>
        <w:spacing w:before="249" w:line="331" w:lineRule="auto"/>
        <w:ind w:left="1038" w:right="18" w:firstLine="430"/>
        <w:rPr>
          <w:rFonts w:ascii="宋体" w:hAnsi="宋体" w:eastAsia="宋体" w:cs="宋体"/>
          <w:sz w:val="21"/>
          <w:szCs w:val="21"/>
        </w:rPr>
      </w:pPr>
      <w:r>
        <w:rPr>
          <w:rFonts w:ascii="宋体" w:hAnsi="宋体" w:eastAsia="宋体" w:cs="宋体"/>
          <w:spacing w:val="-2"/>
          <w:sz w:val="21"/>
          <w:szCs w:val="21"/>
        </w:rPr>
        <w:t>18、乙方在签订建筑安装施工合同后，应自觉地向鄠邑区（县）公安派出所办</w:t>
      </w:r>
      <w:r>
        <w:rPr>
          <w:rFonts w:ascii="宋体" w:hAnsi="宋体" w:eastAsia="宋体" w:cs="宋体"/>
          <w:spacing w:val="-3"/>
          <w:sz w:val="21"/>
          <w:szCs w:val="21"/>
        </w:rPr>
        <w:t>理临时户口户籍手续，</w:t>
      </w:r>
      <w:r>
        <w:rPr>
          <w:rFonts w:ascii="宋体" w:hAnsi="宋体" w:eastAsia="宋体" w:cs="宋体"/>
          <w:sz w:val="21"/>
          <w:szCs w:val="21"/>
        </w:rPr>
        <w:t>并向鄠邑区（县）城建办（建设局）安监站、劳动局劳动保护监察部门、办理</w:t>
      </w:r>
      <w:r>
        <w:rPr>
          <w:rFonts w:ascii="宋体" w:hAnsi="宋体" w:eastAsia="宋体" w:cs="宋体"/>
          <w:spacing w:val="-1"/>
          <w:sz w:val="21"/>
          <w:szCs w:val="21"/>
        </w:rPr>
        <w:t>施工登记手续。</w:t>
      </w:r>
    </w:p>
    <w:p w14:paraId="27AC562D">
      <w:pPr>
        <w:spacing w:line="232" w:lineRule="auto"/>
        <w:rPr>
          <w:rFonts w:ascii="Times New Roman" w:hAnsi="Times New Roman" w:eastAsia="Times New Roman" w:cs="Times New Roman"/>
          <w:sz w:val="18"/>
          <w:szCs w:val="18"/>
        </w:rPr>
        <w:sectPr>
          <w:headerReference r:id="rId246" w:type="default"/>
          <w:footerReference r:id="rId247" w:type="default"/>
          <w:pgSz w:w="11907" w:h="16839"/>
          <w:pgMar w:top="400" w:right="1054" w:bottom="485" w:left="222" w:header="0" w:footer="175" w:gutter="0"/>
          <w:pgNumType w:fmt="decimal"/>
          <w:cols w:space="720" w:num="1"/>
        </w:sectPr>
      </w:pPr>
    </w:p>
    <w:p w14:paraId="22E983EE">
      <w:pPr>
        <w:pStyle w:val="2"/>
        <w:spacing w:line="292" w:lineRule="auto"/>
      </w:pPr>
    </w:p>
    <w:p w14:paraId="0F6FF531">
      <w:pPr>
        <w:pStyle w:val="2"/>
        <w:spacing w:line="292" w:lineRule="auto"/>
      </w:pPr>
    </w:p>
    <w:p w14:paraId="47655AEF">
      <w:pPr>
        <w:pStyle w:val="2"/>
        <w:spacing w:line="293" w:lineRule="auto"/>
      </w:pPr>
    </w:p>
    <w:p w14:paraId="4A7DB989">
      <w:pPr>
        <w:spacing w:before="68" w:line="367" w:lineRule="auto"/>
        <w:ind w:left="1040" w:right="11" w:firstLine="429"/>
        <w:rPr>
          <w:rFonts w:ascii="宋体" w:hAnsi="宋体" w:eastAsia="宋体" w:cs="宋体"/>
          <w:sz w:val="21"/>
          <w:szCs w:val="21"/>
        </w:rPr>
      </w:pPr>
      <w:r>
        <w:rPr>
          <w:rFonts w:ascii="宋体" w:hAnsi="宋体" w:eastAsia="宋体" w:cs="宋体"/>
          <w:spacing w:val="1"/>
          <w:sz w:val="21"/>
          <w:szCs w:val="21"/>
        </w:rPr>
        <w:t>19、贯彻谁施工谁负责安全原则，乙方人员在施工期间，造成伤亡、火警、火灾、机械等其它事故（包括由乙方责任造成甲方人员、它方人员、行人伤亡等</w:t>
      </w:r>
      <w:r>
        <w:rPr>
          <w:rFonts w:ascii="宋体" w:hAnsi="宋体" w:eastAsia="宋体" w:cs="宋体"/>
          <w:spacing w:val="4"/>
          <w:sz w:val="21"/>
          <w:szCs w:val="21"/>
        </w:rPr>
        <w:t>），</w:t>
      </w:r>
      <w:r>
        <w:rPr>
          <w:rFonts w:ascii="宋体" w:hAnsi="宋体" w:eastAsia="宋体" w:cs="宋体"/>
          <w:spacing w:val="1"/>
          <w:sz w:val="21"/>
          <w:szCs w:val="21"/>
        </w:rPr>
        <w:t>甲方有协助紧急抢救伤员的义务，乙方负</w:t>
      </w:r>
      <w:r>
        <w:rPr>
          <w:rFonts w:ascii="宋体" w:hAnsi="宋体" w:eastAsia="宋体" w:cs="宋体"/>
          <w:sz w:val="21"/>
          <w:szCs w:val="21"/>
        </w:rPr>
        <w:t>责事故上报，经济赔偿及善后处理。甲方有权追究乙方对</w:t>
      </w:r>
      <w:r>
        <w:rPr>
          <w:rFonts w:ascii="宋体" w:hAnsi="宋体" w:eastAsia="宋体" w:cs="宋体"/>
          <w:spacing w:val="-1"/>
          <w:sz w:val="21"/>
          <w:szCs w:val="21"/>
        </w:rPr>
        <w:t>甲方造成相关损失。</w:t>
      </w:r>
    </w:p>
    <w:p w14:paraId="00CD0B99">
      <w:pPr>
        <w:spacing w:before="249" w:line="221" w:lineRule="auto"/>
        <w:ind w:left="1456"/>
        <w:rPr>
          <w:rFonts w:ascii="宋体" w:hAnsi="宋体" w:eastAsia="宋体" w:cs="宋体"/>
          <w:sz w:val="21"/>
          <w:szCs w:val="21"/>
        </w:rPr>
      </w:pPr>
      <w:r>
        <w:rPr>
          <w:rFonts w:ascii="宋体" w:hAnsi="宋体" w:eastAsia="宋体" w:cs="宋体"/>
          <w:spacing w:val="-7"/>
          <w:sz w:val="21"/>
          <w:szCs w:val="21"/>
        </w:rPr>
        <w:t>20、其他：</w:t>
      </w:r>
    </w:p>
    <w:p w14:paraId="5C9123F0">
      <w:pPr>
        <w:spacing w:before="250" w:line="329" w:lineRule="auto"/>
        <w:ind w:left="1037" w:right="13" w:firstLine="432"/>
        <w:rPr>
          <w:rFonts w:ascii="宋体" w:hAnsi="宋体" w:eastAsia="宋体" w:cs="宋体"/>
          <w:sz w:val="21"/>
          <w:szCs w:val="21"/>
        </w:rPr>
      </w:pPr>
      <w:r>
        <w:rPr>
          <w:rFonts w:ascii="宋体" w:hAnsi="宋体" w:eastAsia="宋体" w:cs="宋体"/>
          <w:spacing w:val="-1"/>
          <w:sz w:val="21"/>
          <w:szCs w:val="21"/>
        </w:rPr>
        <w:t>1）乙方负责对自己施工的范围开展安全管理，并有完</w:t>
      </w:r>
      <w:r>
        <w:rPr>
          <w:rFonts w:ascii="宋体" w:hAnsi="宋体" w:eastAsia="宋体" w:cs="宋体"/>
          <w:spacing w:val="-2"/>
          <w:sz w:val="21"/>
          <w:szCs w:val="21"/>
        </w:rPr>
        <w:t>整的安全管理体系。必须配备专职安全员，有</w:t>
      </w:r>
      <w:r>
        <w:rPr>
          <w:rFonts w:ascii="宋体" w:hAnsi="宋体" w:eastAsia="宋体" w:cs="宋体"/>
          <w:spacing w:val="-1"/>
          <w:sz w:val="21"/>
          <w:szCs w:val="21"/>
        </w:rPr>
        <w:t>关安全管理资料应提供甲方备案，甲方负责检查督促。</w:t>
      </w:r>
    </w:p>
    <w:p w14:paraId="10CA20B2">
      <w:pPr>
        <w:spacing w:before="248" w:line="331" w:lineRule="auto"/>
        <w:ind w:left="1038" w:right="11" w:firstLine="418"/>
        <w:rPr>
          <w:rFonts w:ascii="宋体" w:hAnsi="宋体" w:eastAsia="宋体" w:cs="宋体"/>
          <w:sz w:val="21"/>
          <w:szCs w:val="21"/>
        </w:rPr>
      </w:pPr>
      <w:r>
        <w:rPr>
          <w:rFonts w:ascii="宋体" w:hAnsi="宋体" w:eastAsia="宋体" w:cs="宋体"/>
          <w:spacing w:val="-1"/>
          <w:sz w:val="21"/>
          <w:szCs w:val="21"/>
        </w:rPr>
        <w:t>2）乙方使用劳动力必须符合地方规定，并提供加盖乙方公章的施工人员名册人员有变动</w:t>
      </w:r>
      <w:r>
        <w:rPr>
          <w:rFonts w:ascii="宋体" w:hAnsi="宋体" w:eastAsia="宋体" w:cs="宋体"/>
          <w:spacing w:val="-2"/>
          <w:sz w:val="21"/>
          <w:szCs w:val="21"/>
        </w:rPr>
        <w:t>，乙方必须</w:t>
      </w:r>
      <w:r>
        <w:rPr>
          <w:rFonts w:ascii="宋体" w:hAnsi="宋体" w:eastAsia="宋体" w:cs="宋体"/>
          <w:sz w:val="21"/>
          <w:szCs w:val="21"/>
        </w:rPr>
        <w:t>书面通知甲方，凡提供名册外的人员发生事故由</w:t>
      </w:r>
      <w:r>
        <w:rPr>
          <w:rFonts w:ascii="宋体" w:hAnsi="宋体" w:eastAsia="宋体" w:cs="宋体"/>
          <w:spacing w:val="-1"/>
          <w:sz w:val="21"/>
          <w:szCs w:val="21"/>
        </w:rPr>
        <w:t>乙方全部负责。</w:t>
      </w:r>
    </w:p>
    <w:p w14:paraId="2DADE67B">
      <w:pPr>
        <w:spacing w:before="249" w:line="220" w:lineRule="auto"/>
        <w:ind w:left="1458"/>
        <w:rPr>
          <w:rFonts w:ascii="宋体" w:hAnsi="宋体" w:eastAsia="宋体" w:cs="宋体"/>
          <w:sz w:val="21"/>
          <w:szCs w:val="21"/>
        </w:rPr>
      </w:pPr>
      <w:r>
        <w:rPr>
          <w:rFonts w:ascii="宋体" w:hAnsi="宋体" w:eastAsia="宋体" w:cs="宋体"/>
          <w:spacing w:val="-1"/>
          <w:sz w:val="21"/>
          <w:szCs w:val="21"/>
        </w:rPr>
        <w:t>3）工期延长，本协议顺延。</w:t>
      </w:r>
    </w:p>
    <w:p w14:paraId="3F1A6DB5">
      <w:pPr>
        <w:spacing w:before="248" w:line="367" w:lineRule="auto"/>
        <w:ind w:left="1034" w:firstLine="418"/>
        <w:rPr>
          <w:rFonts w:ascii="宋体" w:hAnsi="宋体" w:eastAsia="宋体" w:cs="宋体"/>
          <w:sz w:val="21"/>
          <w:szCs w:val="21"/>
        </w:rPr>
      </w:pPr>
      <w:r>
        <w:rPr>
          <w:rFonts w:ascii="宋体" w:hAnsi="宋体" w:eastAsia="宋体" w:cs="宋体"/>
          <w:spacing w:val="-1"/>
          <w:sz w:val="21"/>
          <w:szCs w:val="21"/>
        </w:rPr>
        <w:t>4）乙方如有违反安全规定的行为，甲方有权予以处罚，其中未佩戴安全帽 100 元/次；施工现场吸</w:t>
      </w:r>
      <w:r>
        <w:rPr>
          <w:rFonts w:ascii="宋体" w:hAnsi="宋体" w:eastAsia="宋体" w:cs="宋体"/>
          <w:spacing w:val="-2"/>
          <w:sz w:val="21"/>
          <w:szCs w:val="21"/>
        </w:rPr>
        <w:t>烟</w:t>
      </w:r>
      <w:r>
        <w:rPr>
          <w:rFonts w:ascii="宋体" w:hAnsi="宋体" w:eastAsia="宋体" w:cs="宋体"/>
          <w:spacing w:val="-40"/>
          <w:sz w:val="21"/>
          <w:szCs w:val="21"/>
        </w:rPr>
        <w:t xml:space="preserve"> </w:t>
      </w:r>
      <w:r>
        <w:rPr>
          <w:rFonts w:ascii="宋体" w:hAnsi="宋体" w:eastAsia="宋体" w:cs="宋体"/>
          <w:spacing w:val="-2"/>
          <w:sz w:val="21"/>
          <w:szCs w:val="21"/>
        </w:rPr>
        <w:t>50</w:t>
      </w:r>
      <w:r>
        <w:rPr>
          <w:rFonts w:ascii="宋体" w:hAnsi="宋体" w:eastAsia="宋体" w:cs="宋体"/>
          <w:spacing w:val="-45"/>
          <w:sz w:val="21"/>
          <w:szCs w:val="21"/>
        </w:rPr>
        <w:t xml:space="preserve"> </w:t>
      </w:r>
      <w:r>
        <w:rPr>
          <w:rFonts w:ascii="宋体" w:hAnsi="宋体" w:eastAsia="宋体" w:cs="宋体"/>
          <w:spacing w:val="-2"/>
          <w:sz w:val="21"/>
          <w:szCs w:val="21"/>
        </w:rPr>
        <w:t>元/次；高空作业未做防护措施员</w:t>
      </w:r>
      <w:r>
        <w:rPr>
          <w:rFonts w:ascii="宋体" w:hAnsi="宋体" w:eastAsia="宋体" w:cs="宋体"/>
          <w:spacing w:val="-42"/>
          <w:sz w:val="21"/>
          <w:szCs w:val="21"/>
        </w:rPr>
        <w:t xml:space="preserve"> </w:t>
      </w:r>
      <w:r>
        <w:rPr>
          <w:rFonts w:ascii="宋体" w:hAnsi="宋体" w:eastAsia="宋体" w:cs="宋体"/>
          <w:spacing w:val="-2"/>
          <w:sz w:val="21"/>
          <w:szCs w:val="21"/>
        </w:rPr>
        <w:t>200</w:t>
      </w:r>
      <w:r>
        <w:rPr>
          <w:rFonts w:ascii="宋体" w:hAnsi="宋体" w:eastAsia="宋体" w:cs="宋体"/>
          <w:spacing w:val="-42"/>
          <w:sz w:val="21"/>
          <w:szCs w:val="21"/>
        </w:rPr>
        <w:t xml:space="preserve"> </w:t>
      </w:r>
      <w:r>
        <w:rPr>
          <w:rFonts w:ascii="宋体" w:hAnsi="宋体" w:eastAsia="宋体" w:cs="宋体"/>
          <w:spacing w:val="-2"/>
          <w:sz w:val="21"/>
          <w:szCs w:val="21"/>
        </w:rPr>
        <w:t>元/次；打架斗殴</w:t>
      </w:r>
      <w:r>
        <w:rPr>
          <w:rFonts w:ascii="宋体" w:hAnsi="宋体" w:eastAsia="宋体" w:cs="宋体"/>
          <w:spacing w:val="-40"/>
          <w:sz w:val="21"/>
          <w:szCs w:val="21"/>
        </w:rPr>
        <w:t xml:space="preserve"> </w:t>
      </w:r>
      <w:r>
        <w:rPr>
          <w:rFonts w:ascii="宋体" w:hAnsi="宋体" w:eastAsia="宋体" w:cs="宋体"/>
          <w:spacing w:val="-2"/>
          <w:sz w:val="21"/>
          <w:szCs w:val="21"/>
        </w:rPr>
        <w:t>5000</w:t>
      </w:r>
      <w:r>
        <w:rPr>
          <w:rFonts w:ascii="宋体" w:hAnsi="宋体" w:eastAsia="宋体" w:cs="宋体"/>
          <w:spacing w:val="-45"/>
          <w:sz w:val="21"/>
          <w:szCs w:val="21"/>
        </w:rPr>
        <w:t xml:space="preserve"> </w:t>
      </w:r>
      <w:r>
        <w:rPr>
          <w:rFonts w:ascii="宋体" w:hAnsi="宋体" w:eastAsia="宋体" w:cs="宋体"/>
          <w:spacing w:val="-2"/>
          <w:sz w:val="21"/>
          <w:szCs w:val="21"/>
        </w:rPr>
        <w:t>元/次；其它违反安全规定的行为罚款</w:t>
      </w:r>
      <w:r>
        <w:rPr>
          <w:rFonts w:ascii="宋体" w:hAnsi="宋体" w:eastAsia="宋体" w:cs="宋体"/>
          <w:spacing w:val="-1"/>
          <w:sz w:val="21"/>
          <w:szCs w:val="21"/>
        </w:rPr>
        <w:t>具体金额视情节严重程度由发包人及监理单位共同确定，承包人不得有任何异议。</w:t>
      </w:r>
    </w:p>
    <w:p w14:paraId="3E9A7CAF">
      <w:pPr>
        <w:spacing w:before="248" w:line="220" w:lineRule="auto"/>
        <w:ind w:left="1456"/>
        <w:rPr>
          <w:rFonts w:ascii="宋体" w:hAnsi="宋体" w:eastAsia="宋体" w:cs="宋体"/>
          <w:sz w:val="21"/>
          <w:szCs w:val="21"/>
        </w:rPr>
      </w:pPr>
      <w:r>
        <w:rPr>
          <w:rFonts w:ascii="宋体" w:hAnsi="宋体" w:eastAsia="宋体" w:cs="宋体"/>
          <w:spacing w:val="-1"/>
          <w:sz w:val="21"/>
          <w:szCs w:val="21"/>
        </w:rPr>
        <w:t>21、本协议经双方代表签字后即生效。</w:t>
      </w:r>
    </w:p>
    <w:p w14:paraId="47F41EE0">
      <w:pPr>
        <w:pStyle w:val="2"/>
        <w:spacing w:line="252" w:lineRule="auto"/>
      </w:pPr>
    </w:p>
    <w:p w14:paraId="601FD9B2">
      <w:pPr>
        <w:pStyle w:val="2"/>
        <w:spacing w:line="252" w:lineRule="auto"/>
      </w:pPr>
    </w:p>
    <w:p w14:paraId="517914B8">
      <w:pPr>
        <w:pStyle w:val="2"/>
        <w:spacing w:line="253" w:lineRule="auto"/>
      </w:pPr>
    </w:p>
    <w:p w14:paraId="318CC586">
      <w:pPr>
        <w:pStyle w:val="2"/>
        <w:spacing w:line="253" w:lineRule="auto"/>
      </w:pPr>
    </w:p>
    <w:p w14:paraId="378861D3">
      <w:pPr>
        <w:spacing w:line="560" w:lineRule="exact"/>
        <w:ind w:left="1260" w:leftChars="600" w:firstLine="0" w:firstLineChars="0"/>
        <w:rPr>
          <w:rFonts w:ascii="宋体" w:hAnsi="宋体"/>
          <w:color w:val="000000"/>
          <w:szCs w:val="21"/>
        </w:rPr>
        <w:pPrChange w:id="94" w:author="佛訫@张吭吭" w:date="2025-11-26T17:14:40Z">
          <w:pPr>
            <w:spacing w:line="560" w:lineRule="exact"/>
            <w:ind w:firstLine="420" w:firstLineChars="200"/>
          </w:pPr>
        </w:pPrChange>
      </w:pPr>
      <w:r>
        <w:rPr>
          <w:rFonts w:hint="eastAsia" w:ascii="宋体" w:hAnsi="宋体"/>
          <w:color w:val="000000"/>
          <w:szCs w:val="21"/>
        </w:rPr>
        <w:t>发 包 人（盖章）：</w:t>
      </w:r>
      <w:ins w:id="95" w:author="佛訫@张吭吭" w:date="2025-11-26T17:13:42Z">
        <w:r>
          <w:rPr>
            <w:rFonts w:hint="eastAsia" w:ascii="宋体" w:hAnsi="宋体"/>
            <w:color w:val="000000"/>
            <w:szCs w:val="21"/>
            <w:u w:val="single"/>
            <w:rPrChange w:id="96" w:author="佛訫@张吭吭" w:date="2025-11-26T17:13:46Z">
              <w:rPr>
                <w:rFonts w:hint="eastAsia" w:ascii="宋体" w:hAnsi="宋体"/>
                <w:color w:val="000000"/>
                <w:szCs w:val="21"/>
              </w:rPr>
            </w:rPrChange>
          </w:rPr>
          <w:t>西安市鄠邑区玉蝉街道办事处</w:t>
        </w:r>
      </w:ins>
      <w:del w:id="97" w:author="佛訫@张吭吭" w:date="2025-11-26T17:13:49Z">
        <w:r>
          <w:rPr>
            <w:rFonts w:hint="default" w:ascii="宋体" w:hAnsi="宋体"/>
            <w:color w:val="000000"/>
            <w:szCs w:val="21"/>
            <w:u w:val="single"/>
            <w:lang w:val="en-US"/>
          </w:rPr>
          <w:delText xml:space="preserve">  </w:delText>
        </w:r>
      </w:del>
      <w:del w:id="98" w:author="佛訫@张吭吭" w:date="2025-11-26T17:13:49Z">
        <w:r>
          <w:rPr>
            <w:rFonts w:hint="default" w:ascii="宋体" w:hAnsi="宋体"/>
            <w:color w:val="000000"/>
            <w:szCs w:val="21"/>
            <w:lang w:val="en-US"/>
          </w:rPr>
          <w:delText xml:space="preserve">   </w:delText>
        </w:r>
      </w:del>
      <w:ins w:id="99" w:author="佛訫@张吭吭" w:date="2025-11-26T17:13:49Z">
        <w:r>
          <w:rPr>
            <w:rFonts w:hint="eastAsia" w:ascii="宋体" w:hAnsi="宋体"/>
            <w:color w:val="000000"/>
            <w:szCs w:val="21"/>
            <w:u w:val="single"/>
            <w:lang w:val="en-US" w:eastAsia="zh-CN"/>
          </w:rPr>
          <w:t xml:space="preserve"> </w:t>
        </w:r>
      </w:ins>
      <w:r>
        <w:rPr>
          <w:rFonts w:hint="eastAsia" w:ascii="宋体" w:hAnsi="宋体"/>
          <w:color w:val="000000"/>
          <w:szCs w:val="21"/>
        </w:rPr>
        <w:t xml:space="preserve"> 承 包 人（盖章）：</w:t>
      </w:r>
      <w:del w:id="100" w:author="佛訫@张吭吭" w:date="2025-11-26T17:14:37Z">
        <w:r>
          <w:rPr>
            <w:rFonts w:hint="eastAsia" w:ascii="宋体" w:hAnsi="宋体"/>
            <w:color w:val="000000"/>
            <w:szCs w:val="21"/>
            <w:u w:val="single"/>
          </w:rPr>
          <w:delText xml:space="preserve"> </w:delText>
        </w:r>
      </w:del>
      <w:del w:id="101" w:author="佛訫@张吭吭" w:date="2025-11-26T17:14:25Z">
        <w:r>
          <w:rPr>
            <w:rFonts w:hint="default" w:ascii="宋体" w:hAnsi="宋体"/>
            <w:color w:val="000000"/>
            <w:szCs w:val="21"/>
            <w:u w:val="single"/>
            <w:lang w:val="en-US" w:eastAsia="zh-CN"/>
          </w:rPr>
          <w:delText xml:space="preserve"> </w:delText>
        </w:r>
      </w:del>
      <w:ins w:id="102" w:author="佛訫@张吭吭" w:date="2025-11-26T17:14:29Z">
        <w:r>
          <w:rPr>
            <w:rFonts w:hint="eastAsia" w:ascii="宋体" w:hAnsi="宋体"/>
            <w:color w:val="000000"/>
            <w:szCs w:val="21"/>
            <w:u w:val="single"/>
            <w:lang w:val="en-US" w:eastAsia="zh-CN"/>
          </w:rPr>
          <w:t>西安</w:t>
        </w:r>
      </w:ins>
      <w:ins w:id="103" w:author="佛訫@张吭吭" w:date="2025-11-26T17:14:31Z">
        <w:r>
          <w:rPr>
            <w:rFonts w:hint="eastAsia" w:ascii="宋体" w:hAnsi="宋体"/>
            <w:color w:val="000000"/>
            <w:szCs w:val="21"/>
            <w:u w:val="single"/>
            <w:lang w:val="en-US" w:eastAsia="zh-CN"/>
          </w:rPr>
          <w:t>中邑建设</w:t>
        </w:r>
      </w:ins>
      <w:ins w:id="104" w:author="佛訫@张吭吭" w:date="2025-11-26T17:14:32Z">
        <w:r>
          <w:rPr>
            <w:rFonts w:hint="eastAsia" w:ascii="宋体" w:hAnsi="宋体"/>
            <w:color w:val="000000"/>
            <w:szCs w:val="21"/>
            <w:u w:val="single"/>
            <w:lang w:val="en-US" w:eastAsia="zh-CN"/>
          </w:rPr>
          <w:t>工程</w:t>
        </w:r>
      </w:ins>
      <w:ins w:id="105" w:author="佛訫@张吭吭" w:date="2025-11-26T17:14:35Z">
        <w:r>
          <w:rPr>
            <w:rFonts w:hint="eastAsia" w:ascii="宋体" w:hAnsi="宋体"/>
            <w:color w:val="000000"/>
            <w:szCs w:val="21"/>
            <w:u w:val="single"/>
            <w:lang w:val="en-US" w:eastAsia="zh-CN"/>
          </w:rPr>
          <w:t>有限公司</w:t>
        </w:r>
      </w:ins>
      <w:ins w:id="106" w:author="佛訫@张吭吭" w:date="2025-11-26T17:14:25Z">
        <w:r>
          <w:rPr>
            <w:rFonts w:hint="eastAsia" w:ascii="宋体" w:hAnsi="宋体"/>
            <w:color w:val="000000"/>
            <w:szCs w:val="21"/>
            <w:u w:val="single"/>
            <w:lang w:val="en-US" w:eastAsia="zh-CN"/>
          </w:rPr>
          <w:t xml:space="preserve">  </w:t>
        </w:r>
      </w:ins>
      <w:del w:id="107" w:author="佛訫@张吭吭" w:date="2025-11-26T17:14:25Z">
        <w:r>
          <w:rPr>
            <w:rFonts w:hint="default" w:ascii="宋体" w:hAnsi="宋体"/>
            <w:color w:val="000000"/>
            <w:szCs w:val="21"/>
            <w:u w:val="single"/>
            <w:lang w:val="en-US"/>
          </w:rPr>
          <w:delText xml:space="preserve">             </w:delText>
        </w:r>
      </w:del>
      <w:ins w:id="108" w:author="佛訫@张吭吭" w:date="2025-11-26T17:14:25Z">
        <w:r>
          <w:rPr>
            <w:rFonts w:hint="eastAsia" w:ascii="宋体" w:hAnsi="宋体"/>
            <w:color w:val="000000"/>
            <w:szCs w:val="21"/>
            <w:u w:val="single"/>
            <w:lang w:val="en-US" w:eastAsia="zh-CN"/>
          </w:rPr>
          <w:t xml:space="preserve"> </w:t>
        </w:r>
      </w:ins>
      <w:r>
        <w:rPr>
          <w:rFonts w:hint="eastAsia" w:ascii="宋体" w:hAnsi="宋体"/>
          <w:color w:val="000000"/>
          <w:szCs w:val="21"/>
          <w:u w:val="single"/>
        </w:rPr>
        <w:t xml:space="preserve">  </w:t>
      </w:r>
      <w:r>
        <w:rPr>
          <w:rFonts w:hint="eastAsia" w:ascii="宋体" w:hAnsi="宋体"/>
          <w:color w:val="000000"/>
          <w:szCs w:val="21"/>
        </w:rPr>
        <w:t xml:space="preserve">   </w:t>
      </w:r>
    </w:p>
    <w:p w14:paraId="41C69F47">
      <w:pPr>
        <w:spacing w:line="560" w:lineRule="exact"/>
        <w:ind w:left="1260" w:leftChars="600" w:firstLine="0" w:firstLineChars="0"/>
        <w:rPr>
          <w:rFonts w:ascii="宋体" w:hAnsi="宋体"/>
          <w:color w:val="000000"/>
          <w:szCs w:val="21"/>
        </w:rPr>
      </w:pPr>
    </w:p>
    <w:p w14:paraId="63EBE134">
      <w:pPr>
        <w:pStyle w:val="2"/>
        <w:spacing w:line="259" w:lineRule="auto"/>
        <w:ind w:left="1260" w:leftChars="600" w:firstLine="0" w:firstLineChars="0"/>
      </w:pPr>
      <w:r>
        <w:rPr>
          <w:rFonts w:hint="eastAsia" w:ascii="宋体" w:hAnsi="宋体"/>
          <w:color w:val="000000"/>
          <w:szCs w:val="21"/>
        </w:rPr>
        <w:t xml:space="preserve">法定代表人（盖章）：                </w:t>
      </w:r>
      <w:ins w:id="109" w:author="佛訫@张吭吭" w:date="2025-11-26T17:14:42Z">
        <w:r>
          <w:rPr>
            <w:rFonts w:hint="eastAsia" w:ascii="宋体" w:hAnsi="宋体"/>
            <w:color w:val="000000"/>
            <w:szCs w:val="21"/>
            <w:lang w:val="en-US" w:eastAsia="zh-CN"/>
          </w:rPr>
          <w:t xml:space="preserve">  </w:t>
        </w:r>
      </w:ins>
      <w:ins w:id="110" w:author="佛訫@张吭吭" w:date="2025-11-26T17:14:43Z">
        <w:r>
          <w:rPr>
            <w:rFonts w:hint="eastAsia" w:ascii="宋体" w:hAnsi="宋体"/>
            <w:color w:val="000000"/>
            <w:szCs w:val="21"/>
            <w:lang w:val="en-US" w:eastAsia="zh-CN"/>
          </w:rPr>
          <w:t xml:space="preserve">   </w:t>
        </w:r>
      </w:ins>
      <w:ins w:id="111" w:author="佛訫@张吭吭" w:date="2025-11-26T17:14:59Z">
        <w:r>
          <w:rPr>
            <w:rFonts w:hint="eastAsia" w:ascii="宋体" w:hAnsi="宋体"/>
            <w:color w:val="000000"/>
            <w:szCs w:val="21"/>
            <w:lang w:val="en-US" w:eastAsia="zh-CN"/>
          </w:rPr>
          <w:t xml:space="preserve">  </w:t>
        </w:r>
      </w:ins>
      <w:r>
        <w:rPr>
          <w:rFonts w:hint="eastAsia" w:ascii="宋体" w:hAnsi="宋体"/>
          <w:color w:val="000000"/>
          <w:szCs w:val="21"/>
        </w:rPr>
        <w:t xml:space="preserve"> </w:t>
      </w:r>
      <w:r>
        <w:rPr>
          <w:rFonts w:hint="eastAsia" w:ascii="宋体" w:hAnsi="宋体" w:eastAsia="宋体"/>
          <w:color w:val="000000"/>
          <w:szCs w:val="21"/>
          <w:lang w:val="en-US" w:eastAsia="zh-CN"/>
        </w:rPr>
        <w:t xml:space="preserve">  </w:t>
      </w:r>
      <w:r>
        <w:rPr>
          <w:rFonts w:hint="eastAsia" w:ascii="宋体" w:hAnsi="宋体"/>
          <w:color w:val="000000"/>
          <w:szCs w:val="21"/>
        </w:rPr>
        <w:t>法定代表人（盖章）：</w:t>
      </w:r>
    </w:p>
    <w:p w14:paraId="3ED6954F">
      <w:pPr>
        <w:pStyle w:val="2"/>
        <w:spacing w:line="263" w:lineRule="auto"/>
      </w:pPr>
    </w:p>
    <w:p w14:paraId="3E11EAFB">
      <w:pPr>
        <w:pStyle w:val="2"/>
        <w:spacing w:line="263" w:lineRule="auto"/>
      </w:pPr>
    </w:p>
    <w:p w14:paraId="417EDA95">
      <w:pPr>
        <w:pStyle w:val="2"/>
        <w:spacing w:line="263" w:lineRule="auto"/>
      </w:pPr>
    </w:p>
    <w:p w14:paraId="4BBA2F16">
      <w:pPr>
        <w:pStyle w:val="2"/>
        <w:spacing w:line="263" w:lineRule="auto"/>
      </w:pPr>
    </w:p>
    <w:p w14:paraId="114DF344">
      <w:pPr>
        <w:pStyle w:val="2"/>
        <w:spacing w:line="263" w:lineRule="auto"/>
      </w:pPr>
    </w:p>
    <w:p w14:paraId="438FF76C">
      <w:pPr>
        <w:spacing w:line="2211" w:lineRule="exact"/>
        <w:ind w:firstLine="4876"/>
      </w:pPr>
    </w:p>
    <w:p w14:paraId="4D474AEC">
      <w:pPr>
        <w:pStyle w:val="2"/>
        <w:spacing w:line="248" w:lineRule="auto"/>
      </w:pPr>
    </w:p>
    <w:p w14:paraId="597B3E7A">
      <w:pPr>
        <w:pStyle w:val="2"/>
        <w:spacing w:line="248" w:lineRule="auto"/>
      </w:pPr>
    </w:p>
    <w:p w14:paraId="7E06B8BA">
      <w:pPr>
        <w:pStyle w:val="2"/>
        <w:spacing w:line="249" w:lineRule="auto"/>
      </w:pPr>
    </w:p>
    <w:p w14:paraId="2B41C23F">
      <w:pPr>
        <w:pStyle w:val="2"/>
        <w:spacing w:line="249" w:lineRule="auto"/>
      </w:pPr>
    </w:p>
    <w:p w14:paraId="2A596A02">
      <w:pPr>
        <w:pStyle w:val="2"/>
        <w:spacing w:line="249" w:lineRule="auto"/>
      </w:pPr>
    </w:p>
    <w:p w14:paraId="05A41833">
      <w:pPr>
        <w:pStyle w:val="2"/>
        <w:spacing w:line="249" w:lineRule="auto"/>
      </w:pPr>
    </w:p>
    <w:p w14:paraId="41D42CF4">
      <w:pPr>
        <w:spacing w:before="70" w:line="220" w:lineRule="auto"/>
        <w:ind w:left="1050"/>
        <w:rPr>
          <w:rFonts w:ascii="宋体" w:hAnsi="宋体" w:eastAsia="宋体" w:cs="宋体"/>
          <w:spacing w:val="-5"/>
          <w:sz w:val="21"/>
          <w:szCs w:val="21"/>
        </w:rPr>
      </w:pPr>
    </w:p>
    <w:p w14:paraId="7C6DE51C">
      <w:pPr>
        <w:spacing w:before="70" w:line="220" w:lineRule="auto"/>
        <w:ind w:left="1050"/>
        <w:rPr>
          <w:rFonts w:ascii="宋体" w:hAnsi="宋体" w:eastAsia="宋体" w:cs="宋体"/>
          <w:spacing w:val="-5"/>
          <w:sz w:val="21"/>
          <w:szCs w:val="21"/>
        </w:rPr>
      </w:pPr>
    </w:p>
    <w:p w14:paraId="66678B2D">
      <w:pPr>
        <w:spacing w:before="70" w:line="220" w:lineRule="auto"/>
        <w:ind w:left="1050"/>
        <w:rPr>
          <w:rFonts w:ascii="宋体" w:hAnsi="宋体" w:eastAsia="宋体" w:cs="宋体"/>
          <w:spacing w:val="-5"/>
          <w:sz w:val="21"/>
          <w:szCs w:val="21"/>
        </w:rPr>
      </w:pPr>
    </w:p>
    <w:p w14:paraId="15761C43">
      <w:pPr>
        <w:spacing w:before="70" w:line="220" w:lineRule="auto"/>
        <w:ind w:left="1050"/>
        <w:rPr>
          <w:rFonts w:ascii="宋体" w:hAnsi="宋体" w:eastAsia="宋体" w:cs="宋体"/>
          <w:spacing w:val="-5"/>
          <w:sz w:val="21"/>
          <w:szCs w:val="21"/>
        </w:rPr>
      </w:pPr>
    </w:p>
    <w:p w14:paraId="570662A0">
      <w:pPr>
        <w:spacing w:before="70" w:line="220" w:lineRule="auto"/>
        <w:ind w:left="1050"/>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36"/>
          <w:sz w:val="21"/>
          <w:szCs w:val="21"/>
        </w:rPr>
        <w:t xml:space="preserve"> </w:t>
      </w:r>
      <w:r>
        <w:rPr>
          <w:rFonts w:ascii="宋体" w:hAnsi="宋体" w:eastAsia="宋体" w:cs="宋体"/>
          <w:spacing w:val="-5"/>
          <w:sz w:val="21"/>
          <w:szCs w:val="21"/>
        </w:rPr>
        <w:t xml:space="preserve">5：  </w:t>
      </w:r>
      <w:r>
        <w:rPr>
          <w:rFonts w:ascii="宋体" w:hAnsi="宋体" w:eastAsia="宋体" w:cs="宋体"/>
          <w:b/>
          <w:bCs/>
          <w:spacing w:val="-5"/>
          <w:sz w:val="21"/>
          <w:szCs w:val="21"/>
        </w:rPr>
        <w:t>承诺函（书）</w:t>
      </w:r>
    </w:p>
    <w:p w14:paraId="33D44F61">
      <w:pPr>
        <w:spacing w:before="23" w:line="221" w:lineRule="auto"/>
        <w:ind w:left="1037"/>
        <w:rPr>
          <w:rFonts w:ascii="宋体" w:hAnsi="宋体" w:eastAsia="宋体" w:cs="宋体"/>
          <w:sz w:val="21"/>
          <w:szCs w:val="21"/>
        </w:rPr>
      </w:pPr>
      <w:r>
        <w:rPr>
          <w:rFonts w:ascii="宋体" w:hAnsi="宋体" w:eastAsia="宋体" w:cs="宋体"/>
          <w:b/>
          <w:bCs/>
          <w:spacing w:val="-3"/>
          <w:sz w:val="21"/>
          <w:szCs w:val="21"/>
        </w:rPr>
        <w:t>一、《关于农民工工资按时发放承诺函》</w:t>
      </w:r>
    </w:p>
    <w:p w14:paraId="6572FF37">
      <w:pPr>
        <w:pStyle w:val="2"/>
        <w:spacing w:line="298" w:lineRule="auto"/>
      </w:pPr>
    </w:p>
    <w:p w14:paraId="795FC8BF">
      <w:pPr>
        <w:spacing w:before="68" w:line="221" w:lineRule="auto"/>
        <w:ind w:left="4531"/>
        <w:rPr>
          <w:rFonts w:ascii="宋体" w:hAnsi="宋体" w:eastAsia="宋体" w:cs="宋体"/>
          <w:sz w:val="21"/>
          <w:szCs w:val="21"/>
        </w:rPr>
      </w:pPr>
      <w:r>
        <w:rPr>
          <w:rFonts w:ascii="宋体" w:hAnsi="宋体" w:eastAsia="宋体" w:cs="宋体"/>
          <w:b/>
          <w:bCs/>
          <w:spacing w:val="-2"/>
          <w:sz w:val="21"/>
          <w:szCs w:val="21"/>
        </w:rPr>
        <w:t>农民工工资按时发放承诺函</w:t>
      </w:r>
    </w:p>
    <w:p w14:paraId="18606AAD">
      <w:pPr>
        <w:pStyle w:val="2"/>
        <w:spacing w:line="289" w:lineRule="auto"/>
      </w:pPr>
    </w:p>
    <w:p w14:paraId="1E180320">
      <w:pPr>
        <w:spacing w:before="68" w:line="221" w:lineRule="auto"/>
        <w:ind w:left="1033"/>
        <w:rPr>
          <w:rFonts w:ascii="宋体" w:hAnsi="宋体" w:eastAsia="宋体" w:cs="宋体"/>
          <w:sz w:val="21"/>
          <w:szCs w:val="21"/>
        </w:rPr>
      </w:pPr>
      <w:r>
        <w:rPr>
          <w:rFonts w:ascii="宋体" w:hAnsi="宋体" w:eastAsia="宋体" w:cs="宋体"/>
          <w:spacing w:val="-3"/>
          <w:sz w:val="21"/>
          <w:szCs w:val="21"/>
        </w:rPr>
        <w:t xml:space="preserve">致： </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rPr>
        <w:t>西安市鄠邑区玉蝉街道办事处</w:t>
      </w:r>
      <w:r>
        <w:rPr>
          <w:rFonts w:ascii="宋体" w:hAnsi="宋体" w:eastAsia="宋体" w:cs="宋体"/>
          <w:spacing w:val="-3"/>
          <w:sz w:val="21"/>
          <w:szCs w:val="21"/>
          <w:u w:val="single" w:color="auto"/>
        </w:rPr>
        <w:t xml:space="preserve">        </w:t>
      </w:r>
    </w:p>
    <w:p w14:paraId="036F68B7">
      <w:pPr>
        <w:spacing w:before="227" w:line="221" w:lineRule="auto"/>
        <w:jc w:val="right"/>
        <w:rPr>
          <w:rFonts w:ascii="宋体" w:hAnsi="宋体" w:eastAsia="宋体" w:cs="宋体"/>
          <w:sz w:val="21"/>
          <w:szCs w:val="21"/>
        </w:rPr>
      </w:pPr>
      <w:r>
        <w:rPr>
          <w:rFonts w:ascii="宋体" w:hAnsi="宋体" w:eastAsia="宋体" w:cs="宋体"/>
          <w:spacing w:val="-2"/>
          <w:sz w:val="21"/>
          <w:szCs w:val="21"/>
        </w:rPr>
        <w:t>我公司保证农民工工资按时发放，避免拖欠或克扣农民工工资的现象发生。向贵单位郑重承诺如下：</w:t>
      </w:r>
    </w:p>
    <w:p w14:paraId="699518A3">
      <w:pPr>
        <w:spacing w:before="229" w:line="355" w:lineRule="auto"/>
        <w:ind w:left="1034" w:right="146" w:firstLine="422"/>
        <w:rPr>
          <w:rFonts w:ascii="宋体" w:hAnsi="宋体" w:eastAsia="宋体" w:cs="宋体"/>
          <w:sz w:val="21"/>
          <w:szCs w:val="21"/>
        </w:rPr>
      </w:pPr>
      <w:r>
        <w:rPr>
          <w:rFonts w:ascii="宋体" w:hAnsi="宋体" w:eastAsia="宋体" w:cs="宋体"/>
          <w:sz w:val="21"/>
          <w:szCs w:val="21"/>
        </w:rPr>
        <w:t>一、我们公司已充分认识到农民工工资发放的重要性，中标后在组建项目领导班子的</w:t>
      </w:r>
      <w:r>
        <w:rPr>
          <w:rFonts w:ascii="宋体" w:hAnsi="宋体" w:eastAsia="宋体" w:cs="宋体"/>
          <w:spacing w:val="-1"/>
          <w:sz w:val="21"/>
          <w:szCs w:val="21"/>
        </w:rPr>
        <w:t>同时组建以项</w:t>
      </w:r>
      <w:r>
        <w:rPr>
          <w:rFonts w:ascii="宋体" w:hAnsi="宋体" w:eastAsia="宋体" w:cs="宋体"/>
          <w:sz w:val="21"/>
          <w:szCs w:val="21"/>
        </w:rPr>
        <w:t>目经理为组长的农民工工资及相关问题专项解决工作组，该工作组为常设机构，随时负责解决与</w:t>
      </w:r>
      <w:r>
        <w:rPr>
          <w:rFonts w:ascii="宋体" w:hAnsi="宋体" w:eastAsia="宋体" w:cs="宋体"/>
          <w:spacing w:val="-1"/>
          <w:sz w:val="21"/>
          <w:szCs w:val="21"/>
        </w:rPr>
        <w:t>农民工有关的所有事宜。</w:t>
      </w:r>
    </w:p>
    <w:p w14:paraId="23C5C437">
      <w:pPr>
        <w:spacing w:before="228" w:line="220" w:lineRule="auto"/>
        <w:jc w:val="right"/>
        <w:rPr>
          <w:rFonts w:ascii="宋体" w:hAnsi="宋体" w:eastAsia="宋体" w:cs="宋体"/>
          <w:sz w:val="21"/>
          <w:szCs w:val="21"/>
        </w:rPr>
      </w:pPr>
      <w:r>
        <w:rPr>
          <w:rFonts w:ascii="宋体" w:hAnsi="宋体" w:eastAsia="宋体" w:cs="宋体"/>
          <w:spacing w:val="-5"/>
          <w:sz w:val="21"/>
          <w:szCs w:val="21"/>
        </w:rPr>
        <w:t>二、无论我们是否能够及时获得工程款，确保及时支付农民工工资，并将工资</w:t>
      </w:r>
      <w:r>
        <w:rPr>
          <w:rFonts w:ascii="宋体" w:hAnsi="宋体" w:eastAsia="宋体" w:cs="宋体"/>
          <w:spacing w:val="-6"/>
          <w:sz w:val="21"/>
          <w:szCs w:val="21"/>
        </w:rPr>
        <w:t>直接发放给农民工本人。</w:t>
      </w:r>
    </w:p>
    <w:p w14:paraId="3D4B0F55">
      <w:pPr>
        <w:spacing w:before="230" w:line="221" w:lineRule="auto"/>
        <w:ind w:left="1391"/>
        <w:rPr>
          <w:rFonts w:ascii="宋体" w:hAnsi="宋体" w:eastAsia="宋体" w:cs="宋体"/>
          <w:sz w:val="21"/>
          <w:szCs w:val="21"/>
        </w:rPr>
      </w:pPr>
      <w:r>
        <w:rPr>
          <w:rFonts w:ascii="宋体" w:hAnsi="宋体" w:eastAsia="宋体" w:cs="宋体"/>
          <w:sz w:val="21"/>
          <w:szCs w:val="21"/>
        </w:rPr>
        <w:t>三、在支付农民工工资时，编制工资支付表，如实记录工</w:t>
      </w:r>
      <w:r>
        <w:rPr>
          <w:rFonts w:ascii="宋体" w:hAnsi="宋体" w:eastAsia="宋体" w:cs="宋体"/>
          <w:spacing w:val="-1"/>
          <w:sz w:val="21"/>
          <w:szCs w:val="21"/>
        </w:rPr>
        <w:t>资支付情况，并将有关记录保存备查。</w:t>
      </w:r>
    </w:p>
    <w:p w14:paraId="3C059C9E">
      <w:pPr>
        <w:spacing w:before="230" w:line="321" w:lineRule="auto"/>
        <w:ind w:left="1034" w:right="93" w:firstLine="374"/>
        <w:rPr>
          <w:rFonts w:ascii="宋体" w:hAnsi="宋体" w:eastAsia="宋体" w:cs="宋体"/>
          <w:sz w:val="21"/>
          <w:szCs w:val="21"/>
        </w:rPr>
      </w:pPr>
      <w:r>
        <w:rPr>
          <w:rFonts w:ascii="宋体" w:hAnsi="宋体" w:eastAsia="宋体" w:cs="宋体"/>
          <w:spacing w:val="-3"/>
          <w:sz w:val="21"/>
          <w:szCs w:val="21"/>
        </w:rPr>
        <w:t>四、我们保证绝不违反规定将工程分包给不具备用工主体资格的组织或个人，否则，贵单位有权要求</w:t>
      </w:r>
      <w:r>
        <w:rPr>
          <w:rFonts w:ascii="宋体" w:hAnsi="宋体" w:eastAsia="宋体" w:cs="宋体"/>
          <w:spacing w:val="-2"/>
          <w:sz w:val="21"/>
          <w:szCs w:val="21"/>
        </w:rPr>
        <w:t>其无条件退场；我公司负责处理善后事宜，如出现滋事事件，我公司</w:t>
      </w:r>
      <w:r>
        <w:rPr>
          <w:rFonts w:ascii="宋体" w:hAnsi="宋体" w:eastAsia="宋体" w:cs="宋体"/>
          <w:spacing w:val="-3"/>
          <w:sz w:val="21"/>
          <w:szCs w:val="21"/>
        </w:rPr>
        <w:t>负全部责任。</w:t>
      </w:r>
    </w:p>
    <w:p w14:paraId="62C47982">
      <w:pPr>
        <w:spacing w:before="228" w:line="322" w:lineRule="auto"/>
        <w:ind w:left="1041" w:right="74" w:firstLine="312"/>
        <w:rPr>
          <w:rFonts w:ascii="宋体" w:hAnsi="宋体" w:eastAsia="宋体" w:cs="宋体"/>
          <w:sz w:val="21"/>
          <w:szCs w:val="21"/>
        </w:rPr>
      </w:pPr>
      <w:r>
        <w:rPr>
          <w:rFonts w:ascii="宋体" w:hAnsi="宋体" w:eastAsia="宋体" w:cs="宋体"/>
          <w:spacing w:val="-1"/>
          <w:sz w:val="21"/>
          <w:szCs w:val="21"/>
        </w:rPr>
        <w:t>五、我们保证对劳务分包企业的工资支付情况及有关事宜，进行全方位监督，确保农民工及时足额领</w:t>
      </w:r>
      <w:r>
        <w:rPr>
          <w:rFonts w:ascii="宋体" w:hAnsi="宋体" w:eastAsia="宋体" w:cs="宋体"/>
          <w:spacing w:val="-3"/>
          <w:sz w:val="21"/>
          <w:szCs w:val="21"/>
        </w:rPr>
        <w:t>到工资。</w:t>
      </w:r>
    </w:p>
    <w:p w14:paraId="5F365B60">
      <w:pPr>
        <w:spacing w:before="229" w:line="321" w:lineRule="auto"/>
        <w:ind w:left="1050" w:right="76" w:firstLine="299"/>
        <w:rPr>
          <w:rFonts w:ascii="宋体" w:hAnsi="宋体" w:eastAsia="宋体" w:cs="宋体"/>
          <w:sz w:val="21"/>
          <w:szCs w:val="21"/>
        </w:rPr>
      </w:pPr>
      <w:r>
        <w:rPr>
          <w:rFonts w:ascii="宋体" w:hAnsi="宋体" w:eastAsia="宋体" w:cs="宋体"/>
          <w:spacing w:val="-1"/>
          <w:sz w:val="21"/>
          <w:szCs w:val="21"/>
        </w:rPr>
        <w:t>六、我公司为避免出现拖欠或克扣农民工工资等现象，建立了农民工工资储备金应急机制，防止出现</w:t>
      </w:r>
      <w:r>
        <w:rPr>
          <w:rFonts w:ascii="宋体" w:hAnsi="宋体" w:eastAsia="宋体" w:cs="宋体"/>
          <w:spacing w:val="-2"/>
          <w:sz w:val="21"/>
          <w:szCs w:val="21"/>
        </w:rPr>
        <w:t>因拖欠农民工工资而引发群体性上访事件。</w:t>
      </w:r>
    </w:p>
    <w:p w14:paraId="5CDD8E81">
      <w:pPr>
        <w:spacing w:before="230" w:line="321" w:lineRule="auto"/>
        <w:ind w:left="927" w:right="71" w:firstLine="412"/>
        <w:rPr>
          <w:rFonts w:ascii="宋体" w:hAnsi="宋体" w:eastAsia="宋体" w:cs="宋体"/>
          <w:sz w:val="21"/>
          <w:szCs w:val="21"/>
        </w:rPr>
      </w:pPr>
      <w:r>
        <w:rPr>
          <w:rFonts w:ascii="宋体" w:hAnsi="宋体" w:eastAsia="宋体" w:cs="宋体"/>
          <w:sz w:val="21"/>
          <w:szCs w:val="21"/>
        </w:rPr>
        <w:t>七、我公司在支付农民工资时，随时接受贵单</w:t>
      </w:r>
      <w:r>
        <w:rPr>
          <w:rFonts w:ascii="宋体" w:hAnsi="宋体" w:eastAsia="宋体" w:cs="宋体"/>
          <w:spacing w:val="-1"/>
          <w:sz w:val="21"/>
          <w:szCs w:val="21"/>
        </w:rPr>
        <w:t>位及贵单位委托的监理公司的监督检查，并对提出的质</w:t>
      </w:r>
      <w:r>
        <w:rPr>
          <w:rFonts w:ascii="宋体" w:hAnsi="宋体" w:eastAsia="宋体" w:cs="宋体"/>
          <w:spacing w:val="-4"/>
          <w:sz w:val="21"/>
          <w:szCs w:val="21"/>
        </w:rPr>
        <w:t>疑做合理解释。</w:t>
      </w:r>
    </w:p>
    <w:p w14:paraId="5DFA75CF">
      <w:pPr>
        <w:spacing w:before="230" w:line="372" w:lineRule="auto"/>
        <w:ind w:left="1035" w:right="74" w:firstLine="316"/>
        <w:rPr>
          <w:rFonts w:ascii="宋体" w:hAnsi="宋体" w:eastAsia="宋体" w:cs="宋体"/>
          <w:sz w:val="21"/>
          <w:szCs w:val="21"/>
        </w:rPr>
      </w:pPr>
      <w:r>
        <w:rPr>
          <w:rFonts w:ascii="宋体" w:hAnsi="宋体" w:eastAsia="宋体" w:cs="宋体"/>
          <w:sz w:val="21"/>
          <w:szCs w:val="21"/>
        </w:rPr>
        <w:t>八、若由于我公司未处理好农民工工资及与农民工有关的所有事宜而产生纠纷(如投诉、</w:t>
      </w:r>
      <w:r>
        <w:rPr>
          <w:rFonts w:ascii="宋体" w:hAnsi="宋体" w:eastAsia="宋体" w:cs="宋体"/>
          <w:spacing w:val="-1"/>
          <w:sz w:val="21"/>
          <w:szCs w:val="21"/>
        </w:rPr>
        <w:t>打架、滋事等事件)，由此给贵单位造成恶劣影响或干扰贵中心正常工作，我公司愿接受每次</w:t>
      </w:r>
      <w:r>
        <w:rPr>
          <w:rFonts w:ascii="宋体" w:hAnsi="宋体" w:eastAsia="宋体" w:cs="宋体"/>
          <w:spacing w:val="-2"/>
          <w:sz w:val="21"/>
          <w:szCs w:val="21"/>
        </w:rPr>
        <w:t>人民币</w:t>
      </w:r>
      <w:r>
        <w:rPr>
          <w:rFonts w:ascii="宋体" w:hAnsi="宋体" w:eastAsia="宋体" w:cs="宋体"/>
          <w:spacing w:val="-39"/>
          <w:sz w:val="21"/>
          <w:szCs w:val="21"/>
        </w:rPr>
        <w:t xml:space="preserve"> </w:t>
      </w:r>
      <w:r>
        <w:rPr>
          <w:rFonts w:ascii="宋体" w:hAnsi="宋体" w:eastAsia="宋体" w:cs="宋体"/>
          <w:spacing w:val="-2"/>
          <w:sz w:val="21"/>
          <w:szCs w:val="21"/>
        </w:rPr>
        <w:t>50000</w:t>
      </w:r>
      <w:r>
        <w:rPr>
          <w:rFonts w:ascii="宋体" w:hAnsi="宋体" w:eastAsia="宋体" w:cs="宋体"/>
          <w:spacing w:val="-43"/>
          <w:sz w:val="21"/>
          <w:szCs w:val="21"/>
        </w:rPr>
        <w:t xml:space="preserve"> </w:t>
      </w:r>
      <w:r>
        <w:rPr>
          <w:rFonts w:ascii="宋体" w:hAnsi="宋体" w:eastAsia="宋体" w:cs="宋体"/>
          <w:spacing w:val="-2"/>
          <w:sz w:val="21"/>
          <w:szCs w:val="21"/>
        </w:rPr>
        <w:t>元的违约</w:t>
      </w:r>
      <w:r>
        <w:rPr>
          <w:rFonts w:ascii="宋体" w:hAnsi="宋体" w:eastAsia="宋体" w:cs="宋体"/>
          <w:sz w:val="21"/>
          <w:szCs w:val="21"/>
        </w:rPr>
        <w:t>处罚；贵单位还有权对导致纠纷的事件进行处理，所发生费用从支付我公司工程款中扣减，无</w:t>
      </w:r>
      <w:r>
        <w:rPr>
          <w:rFonts w:ascii="宋体" w:hAnsi="宋体" w:eastAsia="宋体" w:cs="宋体"/>
          <w:spacing w:val="-1"/>
          <w:sz w:val="21"/>
          <w:szCs w:val="21"/>
        </w:rPr>
        <w:t>需征得我</w:t>
      </w:r>
      <w:r>
        <w:rPr>
          <w:rFonts w:ascii="宋体" w:hAnsi="宋体" w:eastAsia="宋体" w:cs="宋体"/>
          <w:spacing w:val="-5"/>
          <w:sz w:val="21"/>
          <w:szCs w:val="21"/>
        </w:rPr>
        <w:t>公司同意。</w:t>
      </w:r>
    </w:p>
    <w:p w14:paraId="18504C40">
      <w:pPr>
        <w:pStyle w:val="2"/>
        <w:spacing w:line="251" w:lineRule="auto"/>
      </w:pPr>
    </w:p>
    <w:p w14:paraId="1110C10C">
      <w:pPr>
        <w:pStyle w:val="2"/>
        <w:spacing w:line="251" w:lineRule="auto"/>
      </w:pPr>
    </w:p>
    <w:p w14:paraId="646525E2">
      <w:pPr>
        <w:pStyle w:val="2"/>
        <w:spacing w:line="251" w:lineRule="auto"/>
      </w:pPr>
    </w:p>
    <w:p w14:paraId="0A312F32">
      <w:pPr>
        <w:pStyle w:val="2"/>
        <w:spacing w:line="251" w:lineRule="auto"/>
      </w:pPr>
    </w:p>
    <w:p w14:paraId="17E12360">
      <w:pPr>
        <w:spacing w:before="69" w:line="220" w:lineRule="auto"/>
        <w:ind w:left="5234"/>
        <w:rPr>
          <w:rFonts w:ascii="宋体" w:hAnsi="宋体" w:eastAsia="宋体" w:cs="宋体"/>
          <w:sz w:val="21"/>
          <w:szCs w:val="21"/>
        </w:rPr>
      </w:pPr>
      <w:r>
        <w:rPr>
          <w:rFonts w:ascii="宋体" w:hAnsi="宋体" w:eastAsia="宋体" w:cs="宋体"/>
          <w:spacing w:val="-2"/>
          <w:sz w:val="21"/>
          <w:szCs w:val="21"/>
        </w:rPr>
        <w:t>承 包</w:t>
      </w:r>
      <w:r>
        <w:rPr>
          <w:rFonts w:ascii="宋体" w:hAnsi="宋体" w:eastAsia="宋体" w:cs="宋体"/>
          <w:spacing w:val="8"/>
          <w:sz w:val="21"/>
          <w:szCs w:val="21"/>
        </w:rPr>
        <w:t xml:space="preserve"> </w:t>
      </w:r>
      <w:r>
        <w:rPr>
          <w:rFonts w:ascii="宋体" w:hAnsi="宋体" w:eastAsia="宋体" w:cs="宋体"/>
          <w:spacing w:val="-2"/>
          <w:sz w:val="21"/>
          <w:szCs w:val="21"/>
        </w:rPr>
        <w:t>人（盖章</w:t>
      </w:r>
      <w:r>
        <w:rPr>
          <w:rFonts w:ascii="宋体" w:hAnsi="宋体" w:eastAsia="宋体" w:cs="宋体"/>
          <w:spacing w:val="-1"/>
          <w:sz w:val="21"/>
          <w:szCs w:val="21"/>
        </w:rPr>
        <w:t>）：</w:t>
      </w:r>
      <w:r>
        <w:rPr>
          <w:rFonts w:ascii="宋体" w:hAnsi="宋体" w:eastAsia="宋体" w:cs="宋体"/>
          <w:sz w:val="21"/>
          <w:szCs w:val="21"/>
          <w:u w:val="single" w:color="auto"/>
        </w:rPr>
        <w:t xml:space="preserve"> </w:t>
      </w:r>
      <w:ins w:id="112" w:author="佛訫@张吭吭" w:date="2025-11-26T17:17:37Z">
        <w:r>
          <w:rPr>
            <w:rFonts w:hint="eastAsia" w:ascii="宋体" w:hAnsi="宋体"/>
            <w:color w:val="000000"/>
            <w:szCs w:val="21"/>
            <w:u w:val="single"/>
          </w:rPr>
          <w:t>西安中邑建设工程有限公司</w:t>
        </w:r>
      </w:ins>
      <w:r>
        <w:rPr>
          <w:rFonts w:ascii="宋体" w:hAnsi="宋体" w:eastAsia="宋体" w:cs="宋体"/>
          <w:sz w:val="21"/>
          <w:szCs w:val="21"/>
          <w:u w:val="single" w:color="auto"/>
        </w:rPr>
        <w:t xml:space="preserve"> </w:t>
      </w:r>
    </w:p>
    <w:p w14:paraId="4F1420A5">
      <w:pPr>
        <w:pStyle w:val="2"/>
        <w:spacing w:line="344" w:lineRule="auto"/>
      </w:pPr>
    </w:p>
    <w:p w14:paraId="17EF6654">
      <w:pPr>
        <w:spacing w:before="68" w:line="220" w:lineRule="auto"/>
        <w:ind w:left="5235"/>
        <w:rPr>
          <w:rFonts w:ascii="宋体" w:hAnsi="宋体" w:eastAsia="宋体" w:cs="宋体"/>
          <w:sz w:val="21"/>
          <w:szCs w:val="21"/>
        </w:rPr>
      </w:pPr>
      <w:r>
        <w:rPr>
          <w:rFonts w:ascii="宋体" w:hAnsi="宋体" w:eastAsia="宋体" w:cs="宋体"/>
          <w:spacing w:val="-2"/>
          <w:sz w:val="21"/>
          <w:szCs w:val="21"/>
        </w:rPr>
        <w:t>法定代表人（盖章</w:t>
      </w:r>
      <w:r>
        <w:rPr>
          <w:rFonts w:ascii="宋体" w:hAnsi="宋体" w:eastAsia="宋体" w:cs="宋体"/>
          <w:sz w:val="21"/>
          <w:szCs w:val="21"/>
        </w:rPr>
        <w:t>）：</w:t>
      </w:r>
    </w:p>
    <w:p w14:paraId="0EDEED76">
      <w:pPr>
        <w:pStyle w:val="2"/>
        <w:spacing w:line="245" w:lineRule="auto"/>
      </w:pPr>
    </w:p>
    <w:p w14:paraId="64F4D315">
      <w:pPr>
        <w:pStyle w:val="2"/>
        <w:spacing w:line="245" w:lineRule="auto"/>
      </w:pPr>
    </w:p>
    <w:p w14:paraId="6A2369E2">
      <w:pPr>
        <w:pStyle w:val="2"/>
        <w:spacing w:line="245" w:lineRule="auto"/>
      </w:pPr>
    </w:p>
    <w:p w14:paraId="0E7F3C0A">
      <w:pPr>
        <w:pStyle w:val="2"/>
        <w:spacing w:line="245" w:lineRule="auto"/>
      </w:pPr>
    </w:p>
    <w:p w14:paraId="645C7596">
      <w:pPr>
        <w:pStyle w:val="2"/>
        <w:spacing w:line="246" w:lineRule="auto"/>
      </w:pPr>
    </w:p>
    <w:p w14:paraId="356E3664">
      <w:pPr>
        <w:pStyle w:val="2"/>
        <w:spacing w:line="246" w:lineRule="auto"/>
      </w:pPr>
    </w:p>
    <w:p w14:paraId="77B6B3DA">
      <w:pPr>
        <w:pStyle w:val="2"/>
        <w:spacing w:line="246" w:lineRule="auto"/>
      </w:pPr>
    </w:p>
    <w:p w14:paraId="6FFA91DD">
      <w:pPr>
        <w:pStyle w:val="2"/>
        <w:spacing w:line="246" w:lineRule="auto"/>
      </w:pPr>
    </w:p>
    <w:p w14:paraId="650176AD">
      <w:pPr>
        <w:pStyle w:val="2"/>
        <w:spacing w:line="246" w:lineRule="auto"/>
      </w:pPr>
    </w:p>
    <w:p w14:paraId="48E25519">
      <w:pPr>
        <w:pStyle w:val="2"/>
        <w:spacing w:line="246" w:lineRule="auto"/>
      </w:pPr>
    </w:p>
    <w:p w14:paraId="25F39681">
      <w:pPr>
        <w:pStyle w:val="2"/>
        <w:spacing w:line="246" w:lineRule="auto"/>
      </w:pPr>
    </w:p>
    <w:p w14:paraId="19770619">
      <w:pPr>
        <w:pStyle w:val="2"/>
        <w:spacing w:line="246" w:lineRule="auto"/>
      </w:pPr>
    </w:p>
    <w:p w14:paraId="6E394122">
      <w:pPr>
        <w:spacing w:line="232" w:lineRule="auto"/>
        <w:rPr>
          <w:rFonts w:ascii="Times New Roman" w:hAnsi="Times New Roman" w:eastAsia="Times New Roman" w:cs="Times New Roman"/>
          <w:sz w:val="18"/>
          <w:szCs w:val="18"/>
        </w:rPr>
        <w:sectPr>
          <w:headerReference r:id="rId248" w:type="default"/>
          <w:footerReference r:id="rId249" w:type="default"/>
          <w:pgSz w:w="11907" w:h="16839"/>
          <w:pgMar w:top="400" w:right="1053" w:bottom="485" w:left="222" w:header="0" w:footer="175" w:gutter="0"/>
          <w:pgNumType w:fmt="decimal"/>
          <w:cols w:space="720" w:num="1"/>
        </w:sectPr>
      </w:pPr>
    </w:p>
    <w:p w14:paraId="4A3AC5E2">
      <w:pPr>
        <w:pStyle w:val="2"/>
        <w:spacing w:line="278" w:lineRule="auto"/>
      </w:pPr>
    </w:p>
    <w:p w14:paraId="741814F5">
      <w:pPr>
        <w:pStyle w:val="2"/>
        <w:spacing w:line="278" w:lineRule="auto"/>
      </w:pPr>
    </w:p>
    <w:p w14:paraId="0BA8D63D">
      <w:pPr>
        <w:pStyle w:val="2"/>
        <w:spacing w:line="279" w:lineRule="auto"/>
      </w:pPr>
    </w:p>
    <w:p w14:paraId="593F393A">
      <w:pPr>
        <w:pStyle w:val="2"/>
        <w:spacing w:line="279" w:lineRule="auto"/>
      </w:pPr>
    </w:p>
    <w:p w14:paraId="6F6133DD">
      <w:pPr>
        <w:spacing w:before="69" w:line="220" w:lineRule="auto"/>
        <w:ind w:left="1320"/>
        <w:rPr>
          <w:rFonts w:ascii="宋体" w:hAnsi="宋体" w:eastAsia="宋体" w:cs="宋体"/>
          <w:sz w:val="21"/>
          <w:szCs w:val="21"/>
        </w:rPr>
      </w:pPr>
      <w:r>
        <w:rPr>
          <w:rFonts w:ascii="宋体" w:hAnsi="宋体" w:eastAsia="宋体" w:cs="宋体"/>
          <w:b/>
          <w:bCs/>
          <w:spacing w:val="-3"/>
          <w:sz w:val="21"/>
          <w:szCs w:val="21"/>
        </w:rPr>
        <w:t>二、《关于建设工程廉政的承诺书》</w:t>
      </w:r>
    </w:p>
    <w:p w14:paraId="7726B82A">
      <w:pPr>
        <w:pStyle w:val="2"/>
        <w:spacing w:line="278" w:lineRule="auto"/>
      </w:pPr>
    </w:p>
    <w:p w14:paraId="4ED05B0B">
      <w:pPr>
        <w:pStyle w:val="2"/>
        <w:spacing w:line="278" w:lineRule="auto"/>
      </w:pPr>
    </w:p>
    <w:p w14:paraId="5CC1C52D">
      <w:pPr>
        <w:spacing w:before="68" w:line="220" w:lineRule="auto"/>
        <w:ind w:left="4936"/>
        <w:rPr>
          <w:rFonts w:ascii="宋体" w:hAnsi="宋体" w:eastAsia="宋体" w:cs="宋体"/>
          <w:sz w:val="21"/>
          <w:szCs w:val="21"/>
        </w:rPr>
      </w:pPr>
      <w:r>
        <w:rPr>
          <w:rFonts w:ascii="宋体" w:hAnsi="宋体" w:eastAsia="宋体" w:cs="宋体"/>
          <w:b/>
          <w:bCs/>
          <w:spacing w:val="-3"/>
          <w:sz w:val="21"/>
          <w:szCs w:val="21"/>
        </w:rPr>
        <w:t>建设工程廉政承诺书</w:t>
      </w:r>
    </w:p>
    <w:p w14:paraId="19833776">
      <w:pPr>
        <w:pStyle w:val="2"/>
        <w:spacing w:line="279" w:lineRule="auto"/>
      </w:pPr>
    </w:p>
    <w:p w14:paraId="098173C2">
      <w:pPr>
        <w:pStyle w:val="2"/>
        <w:spacing w:line="279" w:lineRule="auto"/>
      </w:pPr>
    </w:p>
    <w:p w14:paraId="2AD96A03">
      <w:pPr>
        <w:spacing w:before="69" w:line="220" w:lineRule="auto"/>
        <w:ind w:left="1740"/>
        <w:rPr>
          <w:rFonts w:ascii="宋体" w:hAnsi="宋体" w:eastAsia="宋体" w:cs="宋体"/>
          <w:sz w:val="21"/>
          <w:szCs w:val="21"/>
        </w:rPr>
      </w:pPr>
      <w:r>
        <w:rPr>
          <w:rFonts w:ascii="宋体" w:hAnsi="宋体" w:eastAsia="宋体" w:cs="宋体"/>
          <w:sz w:val="21"/>
          <w:szCs w:val="21"/>
        </w:rPr>
        <w:t>发包人（全称</w:t>
      </w:r>
      <w:r>
        <w:rPr>
          <w:rFonts w:ascii="宋体" w:hAnsi="宋体" w:eastAsia="宋体" w:cs="宋体"/>
          <w:spacing w:val="-5"/>
          <w:sz w:val="21"/>
          <w:szCs w:val="21"/>
        </w:rPr>
        <w:t>）：</w:t>
      </w:r>
      <w:r>
        <w:rPr>
          <w:rFonts w:ascii="宋体" w:hAnsi="宋体" w:eastAsia="宋体" w:cs="宋体"/>
          <w:spacing w:val="4"/>
          <w:sz w:val="21"/>
          <w:szCs w:val="21"/>
          <w:u w:val="single" w:color="auto"/>
        </w:rPr>
        <w:t xml:space="preserve"> </w:t>
      </w:r>
      <w:r>
        <w:rPr>
          <w:rFonts w:hint="eastAsia" w:ascii="宋体" w:hAnsi="宋体" w:cs="宋体"/>
          <w:kern w:val="0"/>
          <w:szCs w:val="21"/>
          <w:u w:val="single"/>
        </w:rPr>
        <w:t xml:space="preserve"> </w:t>
      </w:r>
      <w:ins w:id="113" w:author="佛訫@张吭吭" w:date="2025-11-26T17:17:46Z">
        <w:r>
          <w:rPr>
            <w:rFonts w:hint="eastAsia" w:cs="宋体"/>
            <w:sz w:val="21"/>
            <w:szCs w:val="21"/>
            <w:u w:val="single"/>
          </w:rPr>
          <w:t>西安市鄠邑区玉蝉街道办事处</w:t>
        </w:r>
      </w:ins>
      <w:r>
        <w:rPr>
          <w:rFonts w:ascii="宋体" w:hAnsi="宋体" w:eastAsia="宋体" w:cs="宋体"/>
          <w:spacing w:val="3"/>
          <w:sz w:val="21"/>
          <w:szCs w:val="21"/>
          <w:u w:val="single" w:color="auto"/>
        </w:rPr>
        <w:t xml:space="preserve">  </w:t>
      </w:r>
      <w:r>
        <w:rPr>
          <w:rFonts w:ascii="宋体" w:hAnsi="宋体" w:eastAsia="宋体" w:cs="宋体"/>
          <w:spacing w:val="-5"/>
          <w:sz w:val="21"/>
          <w:szCs w:val="21"/>
        </w:rPr>
        <w:t>（</w:t>
      </w:r>
      <w:r>
        <w:rPr>
          <w:rFonts w:ascii="宋体" w:hAnsi="宋体" w:eastAsia="宋体" w:cs="宋体"/>
          <w:sz w:val="21"/>
          <w:szCs w:val="21"/>
        </w:rPr>
        <w:t>以下简称甲方）</w:t>
      </w:r>
    </w:p>
    <w:p w14:paraId="763D7CBC">
      <w:pPr>
        <w:spacing w:before="188" w:line="220" w:lineRule="auto"/>
        <w:ind w:left="1737"/>
        <w:rPr>
          <w:rFonts w:ascii="宋体" w:hAnsi="宋体" w:eastAsia="宋体" w:cs="宋体"/>
          <w:sz w:val="21"/>
          <w:szCs w:val="21"/>
        </w:rPr>
      </w:pPr>
      <w:r>
        <w:rPr>
          <w:rFonts w:ascii="宋体" w:hAnsi="宋体" w:eastAsia="宋体" w:cs="宋体"/>
          <w:sz w:val="21"/>
          <w:szCs w:val="21"/>
        </w:rPr>
        <w:t>承包人（全称</w:t>
      </w:r>
      <w:r>
        <w:rPr>
          <w:rFonts w:ascii="宋体" w:hAnsi="宋体" w:eastAsia="宋体" w:cs="宋体"/>
          <w:spacing w:val="-4"/>
          <w:sz w:val="21"/>
          <w:szCs w:val="21"/>
        </w:rPr>
        <w:t>）：</w:t>
      </w:r>
      <w:r>
        <w:rPr>
          <w:rFonts w:ascii="宋体" w:hAnsi="宋体" w:eastAsia="宋体" w:cs="宋体"/>
          <w:spacing w:val="4"/>
          <w:sz w:val="21"/>
          <w:szCs w:val="21"/>
          <w:u w:val="single" w:color="auto"/>
        </w:rPr>
        <w:t xml:space="preserve">  </w:t>
      </w:r>
      <w:ins w:id="114" w:author="佛訫@张吭吭" w:date="2025-11-26T17:17:37Z">
        <w:r>
          <w:rPr>
            <w:rFonts w:hint="eastAsia" w:ascii="宋体" w:hAnsi="宋体"/>
            <w:color w:val="000000"/>
            <w:szCs w:val="21"/>
            <w:u w:val="single"/>
          </w:rPr>
          <w:t>西安中邑建设工程有限公司</w:t>
        </w:r>
      </w:ins>
      <w:r>
        <w:rPr>
          <w:rFonts w:ascii="宋体" w:hAnsi="宋体" w:eastAsia="宋体" w:cs="宋体"/>
          <w:spacing w:val="3"/>
          <w:sz w:val="21"/>
          <w:szCs w:val="21"/>
          <w:u w:val="single" w:color="auto"/>
        </w:rPr>
        <w:t xml:space="preserve">  </w:t>
      </w:r>
      <w:r>
        <w:rPr>
          <w:rFonts w:ascii="宋体" w:hAnsi="宋体" w:eastAsia="宋体" w:cs="宋体"/>
          <w:spacing w:val="-4"/>
          <w:sz w:val="21"/>
          <w:szCs w:val="21"/>
        </w:rPr>
        <w:t>（</w:t>
      </w:r>
      <w:r>
        <w:rPr>
          <w:rFonts w:ascii="宋体" w:hAnsi="宋体" w:eastAsia="宋体" w:cs="宋体"/>
          <w:sz w:val="21"/>
          <w:szCs w:val="21"/>
        </w:rPr>
        <w:t>以下简称乙方）</w:t>
      </w:r>
    </w:p>
    <w:p w14:paraId="54640EF9">
      <w:pPr>
        <w:spacing w:before="192" w:line="386" w:lineRule="auto"/>
        <w:ind w:left="1320" w:right="74" w:firstLine="419"/>
        <w:rPr>
          <w:rFonts w:ascii="宋体" w:hAnsi="宋体" w:eastAsia="宋体" w:cs="宋体"/>
          <w:sz w:val="21"/>
          <w:szCs w:val="21"/>
        </w:rPr>
      </w:pPr>
      <w:r>
        <w:rPr>
          <w:rFonts w:ascii="宋体" w:hAnsi="宋体" w:eastAsia="宋体" w:cs="宋体"/>
          <w:sz w:val="21"/>
          <w:szCs w:val="21"/>
        </w:rPr>
        <w:t>为加强基本建设工程中的廉政建设，规范双方的活动，防止发生谋取不正当利</w:t>
      </w:r>
      <w:r>
        <w:rPr>
          <w:rFonts w:ascii="宋体" w:hAnsi="宋体" w:eastAsia="宋体" w:cs="宋体"/>
          <w:spacing w:val="-1"/>
          <w:sz w:val="21"/>
          <w:szCs w:val="21"/>
        </w:rPr>
        <w:t>益的违法违纪</w:t>
      </w:r>
      <w:r>
        <w:rPr>
          <w:rFonts w:ascii="宋体" w:hAnsi="宋体" w:eastAsia="宋体" w:cs="宋体"/>
          <w:sz w:val="21"/>
          <w:szCs w:val="21"/>
        </w:rPr>
        <w:t>行为，确保工程建设项目优质、高效，现就本工程签订建设工程</w:t>
      </w:r>
      <w:r>
        <w:rPr>
          <w:rFonts w:ascii="宋体" w:hAnsi="宋体" w:eastAsia="宋体" w:cs="宋体"/>
          <w:spacing w:val="-1"/>
          <w:sz w:val="21"/>
          <w:szCs w:val="21"/>
        </w:rPr>
        <w:t>廉政承诺书：</w:t>
      </w:r>
    </w:p>
    <w:p w14:paraId="59A3DAFD">
      <w:pPr>
        <w:spacing w:line="220" w:lineRule="auto"/>
        <w:ind w:left="1740"/>
        <w:rPr>
          <w:rFonts w:ascii="宋体" w:hAnsi="宋体" w:eastAsia="宋体" w:cs="宋体"/>
          <w:sz w:val="21"/>
          <w:szCs w:val="21"/>
        </w:rPr>
      </w:pPr>
      <w:r>
        <w:rPr>
          <w:rFonts w:ascii="宋体" w:hAnsi="宋体" w:eastAsia="宋体" w:cs="宋体"/>
          <w:spacing w:val="-1"/>
          <w:sz w:val="21"/>
          <w:szCs w:val="21"/>
        </w:rPr>
        <w:t>一、双方同意并声明，在业务活动中：</w:t>
      </w:r>
    </w:p>
    <w:p w14:paraId="4287C63B">
      <w:pPr>
        <w:spacing w:before="191" w:line="331" w:lineRule="auto"/>
        <w:ind w:left="1317" w:firstLine="426"/>
        <w:rPr>
          <w:rFonts w:ascii="宋体" w:hAnsi="宋体" w:eastAsia="宋体" w:cs="宋体"/>
          <w:sz w:val="21"/>
          <w:szCs w:val="21"/>
        </w:rPr>
      </w:pPr>
      <w:r>
        <w:rPr>
          <w:rFonts w:ascii="宋体" w:hAnsi="宋体" w:eastAsia="宋体" w:cs="宋体"/>
          <w:spacing w:val="-3"/>
          <w:sz w:val="21"/>
          <w:szCs w:val="21"/>
        </w:rPr>
        <w:t>（一）严格、自觉地遵守和执行国家关于市</w:t>
      </w:r>
      <w:r>
        <w:rPr>
          <w:rFonts w:ascii="宋体" w:hAnsi="宋体" w:eastAsia="宋体" w:cs="宋体"/>
          <w:spacing w:val="-4"/>
          <w:sz w:val="21"/>
          <w:szCs w:val="21"/>
        </w:rPr>
        <w:t>场准入、工程建设和市场活动的有关法律、法规、</w:t>
      </w:r>
      <w:r>
        <w:rPr>
          <w:rFonts w:ascii="宋体" w:hAnsi="宋体" w:eastAsia="宋体" w:cs="宋体"/>
          <w:sz w:val="21"/>
          <w:szCs w:val="21"/>
        </w:rPr>
        <w:t>相关政策以及党和国家关于党风廉政建设的各项规定。严格执行经济合同文件，执行鄠邑</w:t>
      </w:r>
      <w:r>
        <w:rPr>
          <w:rFonts w:ascii="宋体" w:hAnsi="宋体" w:eastAsia="宋体" w:cs="宋体"/>
          <w:spacing w:val="-1"/>
          <w:sz w:val="21"/>
          <w:szCs w:val="21"/>
        </w:rPr>
        <w:t>区工程</w:t>
      </w:r>
      <w:r>
        <w:rPr>
          <w:rFonts w:ascii="宋体" w:hAnsi="宋体" w:eastAsia="宋体" w:cs="宋体"/>
          <w:spacing w:val="-3"/>
          <w:sz w:val="21"/>
          <w:szCs w:val="21"/>
        </w:rPr>
        <w:t>建设管理制度。</w:t>
      </w:r>
    </w:p>
    <w:p w14:paraId="5C2ED0EB">
      <w:pPr>
        <w:spacing w:before="191" w:line="303" w:lineRule="auto"/>
        <w:ind w:left="1322" w:right="76" w:firstLine="421"/>
        <w:rPr>
          <w:rFonts w:ascii="宋体" w:hAnsi="宋体" w:eastAsia="宋体" w:cs="宋体"/>
          <w:sz w:val="21"/>
          <w:szCs w:val="21"/>
        </w:rPr>
      </w:pPr>
      <w:r>
        <w:rPr>
          <w:rFonts w:ascii="宋体" w:hAnsi="宋体" w:eastAsia="宋体" w:cs="宋体"/>
          <w:spacing w:val="-3"/>
          <w:sz w:val="21"/>
          <w:szCs w:val="21"/>
        </w:rPr>
        <w:t>（二）双方的业务活动坚持公开、公正、诚信的原则(法律认定的商业秘密和合同文件另有规</w:t>
      </w:r>
      <w:r>
        <w:rPr>
          <w:rFonts w:ascii="宋体" w:hAnsi="宋体" w:eastAsia="宋体" w:cs="宋体"/>
          <w:spacing w:val="-1"/>
          <w:sz w:val="21"/>
          <w:szCs w:val="21"/>
        </w:rPr>
        <w:t>定的除外)，严格、自觉按照合同办事，不得损害国家和甲乙双方的利益。</w:t>
      </w:r>
    </w:p>
    <w:p w14:paraId="5BA39007">
      <w:pPr>
        <w:spacing w:before="189" w:line="332" w:lineRule="auto"/>
        <w:ind w:left="1322" w:right="74" w:firstLine="421"/>
        <w:rPr>
          <w:rFonts w:ascii="宋体" w:hAnsi="宋体" w:eastAsia="宋体" w:cs="宋体"/>
          <w:sz w:val="21"/>
          <w:szCs w:val="21"/>
        </w:rPr>
      </w:pPr>
      <w:r>
        <w:rPr>
          <w:rFonts w:ascii="宋体" w:hAnsi="宋体" w:eastAsia="宋体" w:cs="宋体"/>
          <w:sz w:val="21"/>
          <w:szCs w:val="21"/>
        </w:rPr>
        <w:t>（三）认真落实党风廉政建设责任制，按照谁主管谁负责的原则，建</w:t>
      </w:r>
      <w:r>
        <w:rPr>
          <w:rFonts w:ascii="宋体" w:hAnsi="宋体" w:eastAsia="宋体" w:cs="宋体"/>
          <w:spacing w:val="-1"/>
          <w:sz w:val="21"/>
          <w:szCs w:val="21"/>
        </w:rPr>
        <w:t>立和健全廉政制度，经</w:t>
      </w:r>
      <w:r>
        <w:rPr>
          <w:rFonts w:ascii="宋体" w:hAnsi="宋体" w:eastAsia="宋体" w:cs="宋体"/>
          <w:sz w:val="21"/>
          <w:szCs w:val="21"/>
        </w:rPr>
        <w:t>常开展廉政教育，加强对本部门工作人员职务行为的监督和管理，增强其廉</w:t>
      </w:r>
      <w:r>
        <w:rPr>
          <w:rFonts w:ascii="宋体" w:hAnsi="宋体" w:eastAsia="宋体" w:cs="宋体"/>
          <w:spacing w:val="-1"/>
          <w:sz w:val="21"/>
          <w:szCs w:val="21"/>
        </w:rPr>
        <w:t>政意识、守法意识和</w:t>
      </w:r>
      <w:r>
        <w:rPr>
          <w:rFonts w:ascii="宋体" w:hAnsi="宋体" w:eastAsia="宋体" w:cs="宋体"/>
          <w:spacing w:val="-6"/>
          <w:sz w:val="21"/>
          <w:szCs w:val="21"/>
        </w:rPr>
        <w:t>守约意识。</w:t>
      </w:r>
    </w:p>
    <w:p w14:paraId="3F88D433">
      <w:pPr>
        <w:spacing w:before="186" w:line="304" w:lineRule="auto"/>
        <w:ind w:left="1334" w:right="2" w:firstLine="408"/>
        <w:rPr>
          <w:rFonts w:ascii="宋体" w:hAnsi="宋体" w:eastAsia="宋体" w:cs="宋体"/>
          <w:sz w:val="21"/>
          <w:szCs w:val="21"/>
        </w:rPr>
      </w:pPr>
      <w:r>
        <w:rPr>
          <w:rFonts w:ascii="宋体" w:hAnsi="宋体" w:eastAsia="宋体" w:cs="宋体"/>
          <w:sz w:val="21"/>
          <w:szCs w:val="21"/>
        </w:rPr>
        <w:t>（四）倡导相互监督，发现对方在业务活动中有违反廉政规定行为的</w:t>
      </w:r>
      <w:r>
        <w:rPr>
          <w:rFonts w:ascii="宋体" w:hAnsi="宋体" w:eastAsia="宋体" w:cs="宋体"/>
          <w:spacing w:val="-1"/>
          <w:sz w:val="21"/>
          <w:szCs w:val="21"/>
        </w:rPr>
        <w:t>，有及时提醒对方纠正</w:t>
      </w:r>
      <w:r>
        <w:rPr>
          <w:rFonts w:ascii="宋体" w:hAnsi="宋体" w:eastAsia="宋体" w:cs="宋体"/>
          <w:spacing w:val="-4"/>
          <w:sz w:val="21"/>
          <w:szCs w:val="21"/>
        </w:rPr>
        <w:t>的权利和义务。发现对方违反承诺条款的，有向其上级有关部门举报并要求告知处理结果的权利。</w:t>
      </w:r>
    </w:p>
    <w:p w14:paraId="70CE1F8C">
      <w:pPr>
        <w:spacing w:before="190" w:line="219" w:lineRule="auto"/>
        <w:ind w:left="1743"/>
        <w:rPr>
          <w:rFonts w:ascii="宋体" w:hAnsi="宋体" w:eastAsia="宋体" w:cs="宋体"/>
          <w:sz w:val="21"/>
          <w:szCs w:val="21"/>
        </w:rPr>
      </w:pPr>
      <w:r>
        <w:rPr>
          <w:rFonts w:ascii="宋体" w:hAnsi="宋体" w:eastAsia="宋体" w:cs="宋体"/>
          <w:spacing w:val="-1"/>
          <w:sz w:val="21"/>
          <w:szCs w:val="21"/>
        </w:rPr>
        <w:t>（五）不以损害国家、集体利益为代价获取不正当的利益。</w:t>
      </w:r>
    </w:p>
    <w:p w14:paraId="14F3BD38">
      <w:pPr>
        <w:spacing w:before="190" w:line="221" w:lineRule="auto"/>
        <w:ind w:left="1740"/>
        <w:rPr>
          <w:rFonts w:ascii="宋体" w:hAnsi="宋体" w:eastAsia="宋体" w:cs="宋体"/>
          <w:sz w:val="21"/>
          <w:szCs w:val="21"/>
        </w:rPr>
      </w:pPr>
      <w:r>
        <w:rPr>
          <w:rFonts w:ascii="宋体" w:hAnsi="宋体" w:eastAsia="宋体" w:cs="宋体"/>
          <w:spacing w:val="-2"/>
          <w:sz w:val="21"/>
          <w:szCs w:val="21"/>
        </w:rPr>
        <w:t>二、发包人承诺</w:t>
      </w:r>
    </w:p>
    <w:p w14:paraId="58233E5D">
      <w:pPr>
        <w:spacing w:before="191" w:line="221" w:lineRule="auto"/>
        <w:ind w:left="1764"/>
        <w:rPr>
          <w:rFonts w:ascii="宋体" w:hAnsi="宋体" w:eastAsia="宋体" w:cs="宋体"/>
          <w:sz w:val="21"/>
          <w:szCs w:val="21"/>
        </w:rPr>
      </w:pPr>
      <w:r>
        <w:rPr>
          <w:rFonts w:ascii="宋体" w:hAnsi="宋体" w:eastAsia="宋体" w:cs="宋体"/>
          <w:spacing w:val="-3"/>
          <w:sz w:val="21"/>
          <w:szCs w:val="21"/>
        </w:rPr>
        <w:t>甲方工作人员在工程建设中应遵守如下规定：</w:t>
      </w:r>
    </w:p>
    <w:p w14:paraId="1B2488F9">
      <w:pPr>
        <w:spacing w:before="188" w:line="221" w:lineRule="auto"/>
        <w:ind w:left="1743"/>
        <w:rPr>
          <w:rFonts w:ascii="宋体" w:hAnsi="宋体" w:eastAsia="宋体" w:cs="宋体"/>
          <w:sz w:val="21"/>
          <w:szCs w:val="21"/>
        </w:rPr>
      </w:pPr>
      <w:r>
        <w:rPr>
          <w:rFonts w:ascii="宋体" w:hAnsi="宋体" w:eastAsia="宋体" w:cs="宋体"/>
          <w:spacing w:val="-5"/>
          <w:sz w:val="21"/>
          <w:szCs w:val="21"/>
        </w:rPr>
        <w:t>（一）不得以任何形式向乙方索要或收受其礼券、礼品、</w:t>
      </w:r>
      <w:r>
        <w:rPr>
          <w:rFonts w:ascii="宋体" w:hAnsi="宋体" w:eastAsia="宋体" w:cs="宋体"/>
          <w:spacing w:val="37"/>
          <w:sz w:val="21"/>
          <w:szCs w:val="21"/>
        </w:rPr>
        <w:t xml:space="preserve"> </w:t>
      </w:r>
      <w:r>
        <w:rPr>
          <w:rFonts w:ascii="宋体" w:hAnsi="宋体" w:eastAsia="宋体" w:cs="宋体"/>
          <w:spacing w:val="-5"/>
          <w:sz w:val="21"/>
          <w:szCs w:val="21"/>
        </w:rPr>
        <w:t>信用卡、</w:t>
      </w:r>
      <w:r>
        <w:rPr>
          <w:rFonts w:ascii="宋体" w:hAnsi="宋体" w:eastAsia="宋体" w:cs="宋体"/>
          <w:spacing w:val="-6"/>
          <w:sz w:val="21"/>
          <w:szCs w:val="21"/>
        </w:rPr>
        <w:t>现金、物品等；</w:t>
      </w:r>
    </w:p>
    <w:p w14:paraId="1B7783F3">
      <w:pPr>
        <w:spacing w:before="188" w:line="304" w:lineRule="auto"/>
        <w:ind w:left="1317" w:right="84" w:firstLine="426"/>
        <w:rPr>
          <w:rFonts w:ascii="宋体" w:hAnsi="宋体" w:eastAsia="宋体" w:cs="宋体"/>
          <w:sz w:val="21"/>
          <w:szCs w:val="21"/>
        </w:rPr>
      </w:pPr>
      <w:r>
        <w:rPr>
          <w:rFonts w:ascii="宋体" w:hAnsi="宋体" w:eastAsia="宋体" w:cs="宋体"/>
          <w:sz w:val="21"/>
          <w:szCs w:val="21"/>
        </w:rPr>
        <w:t>（二）不得参加乙方或相关单位安排的享受性</w:t>
      </w:r>
      <w:r>
        <w:rPr>
          <w:rFonts w:ascii="宋体" w:hAnsi="宋体" w:eastAsia="宋体" w:cs="宋体"/>
          <w:spacing w:val="-1"/>
          <w:sz w:val="21"/>
          <w:szCs w:val="21"/>
        </w:rPr>
        <w:t>消费活动或接受乙方为其及家庭成员在房屋装</w:t>
      </w:r>
      <w:r>
        <w:rPr>
          <w:rFonts w:ascii="宋体" w:hAnsi="宋体" w:eastAsia="宋体" w:cs="宋体"/>
          <w:spacing w:val="-2"/>
          <w:sz w:val="21"/>
          <w:szCs w:val="21"/>
        </w:rPr>
        <w:t>修、婚丧嫁娶、配偶子女的工作安排及出国（境）</w:t>
      </w:r>
      <w:r>
        <w:rPr>
          <w:rFonts w:ascii="宋体" w:hAnsi="宋体" w:eastAsia="宋体" w:cs="宋体"/>
          <w:spacing w:val="-53"/>
          <w:sz w:val="21"/>
          <w:szCs w:val="21"/>
        </w:rPr>
        <w:t xml:space="preserve"> </w:t>
      </w:r>
      <w:r>
        <w:rPr>
          <w:rFonts w:ascii="宋体" w:hAnsi="宋体" w:eastAsia="宋体" w:cs="宋体"/>
          <w:spacing w:val="-2"/>
          <w:sz w:val="21"/>
          <w:szCs w:val="21"/>
        </w:rPr>
        <w:t>、旅游等方面提</w:t>
      </w:r>
      <w:r>
        <w:rPr>
          <w:rFonts w:ascii="宋体" w:hAnsi="宋体" w:eastAsia="宋体" w:cs="宋体"/>
          <w:spacing w:val="-3"/>
          <w:sz w:val="21"/>
          <w:szCs w:val="21"/>
        </w:rPr>
        <w:t>供方便。</w:t>
      </w:r>
    </w:p>
    <w:p w14:paraId="0B65D8DB">
      <w:pPr>
        <w:spacing w:before="189" w:line="221" w:lineRule="auto"/>
        <w:ind w:left="1743"/>
        <w:rPr>
          <w:rFonts w:ascii="宋体" w:hAnsi="宋体" w:eastAsia="宋体" w:cs="宋体"/>
          <w:sz w:val="21"/>
          <w:szCs w:val="21"/>
        </w:rPr>
      </w:pPr>
      <w:r>
        <w:rPr>
          <w:rFonts w:ascii="宋体" w:hAnsi="宋体" w:eastAsia="宋体" w:cs="宋体"/>
          <w:spacing w:val="-1"/>
          <w:sz w:val="21"/>
          <w:szCs w:val="21"/>
        </w:rPr>
        <w:t>（三）不得在乙方报销应由甲方或个人支付</w:t>
      </w:r>
      <w:r>
        <w:rPr>
          <w:rFonts w:ascii="宋体" w:hAnsi="宋体" w:eastAsia="宋体" w:cs="宋体"/>
          <w:spacing w:val="-2"/>
          <w:sz w:val="21"/>
          <w:szCs w:val="21"/>
        </w:rPr>
        <w:t>的各种费用。</w:t>
      </w:r>
    </w:p>
    <w:p w14:paraId="43C1724C">
      <w:pPr>
        <w:spacing w:before="188" w:line="220" w:lineRule="auto"/>
        <w:ind w:left="1743"/>
        <w:rPr>
          <w:rFonts w:ascii="宋体" w:hAnsi="宋体" w:eastAsia="宋体" w:cs="宋体"/>
          <w:sz w:val="21"/>
          <w:szCs w:val="21"/>
        </w:rPr>
      </w:pPr>
      <w:r>
        <w:rPr>
          <w:rFonts w:ascii="宋体" w:hAnsi="宋体" w:eastAsia="宋体" w:cs="宋体"/>
          <w:sz w:val="21"/>
          <w:szCs w:val="21"/>
        </w:rPr>
        <w:t>（四）不得接受乙方提供的通讯工具、交通工具</w:t>
      </w:r>
      <w:r>
        <w:rPr>
          <w:rFonts w:ascii="宋体" w:hAnsi="宋体" w:eastAsia="宋体" w:cs="宋体"/>
          <w:spacing w:val="-1"/>
          <w:sz w:val="21"/>
          <w:szCs w:val="21"/>
        </w:rPr>
        <w:t>及高档办公用品等。</w:t>
      </w:r>
    </w:p>
    <w:p w14:paraId="7574DCC6">
      <w:pPr>
        <w:spacing w:before="192" w:line="303" w:lineRule="auto"/>
        <w:ind w:left="1317" w:right="81" w:firstLine="425"/>
        <w:rPr>
          <w:rFonts w:ascii="宋体" w:hAnsi="宋体" w:eastAsia="宋体" w:cs="宋体"/>
          <w:sz w:val="21"/>
          <w:szCs w:val="21"/>
        </w:rPr>
      </w:pPr>
      <w:r>
        <w:rPr>
          <w:rFonts w:ascii="宋体" w:hAnsi="宋体" w:eastAsia="宋体" w:cs="宋体"/>
          <w:sz w:val="21"/>
          <w:szCs w:val="21"/>
        </w:rPr>
        <w:t>（五）不得向乙方推荐分包单位和设备、材料供应商</w:t>
      </w:r>
      <w:r>
        <w:rPr>
          <w:rFonts w:ascii="宋体" w:hAnsi="宋体" w:eastAsia="宋体" w:cs="宋体"/>
          <w:spacing w:val="-1"/>
          <w:sz w:val="21"/>
          <w:szCs w:val="21"/>
        </w:rPr>
        <w:t>，不得要求乙方购买合同规定外的材料</w:t>
      </w:r>
      <w:r>
        <w:rPr>
          <w:rFonts w:ascii="宋体" w:hAnsi="宋体" w:eastAsia="宋体" w:cs="宋体"/>
          <w:spacing w:val="-5"/>
          <w:sz w:val="21"/>
          <w:szCs w:val="21"/>
        </w:rPr>
        <w:t>和设备等。</w:t>
      </w:r>
    </w:p>
    <w:p w14:paraId="5633B511">
      <w:pPr>
        <w:spacing w:before="187" w:line="305" w:lineRule="auto"/>
        <w:ind w:left="1317" w:right="81" w:firstLine="425"/>
        <w:rPr>
          <w:rFonts w:ascii="宋体" w:hAnsi="宋体" w:eastAsia="宋体" w:cs="宋体"/>
          <w:sz w:val="21"/>
          <w:szCs w:val="21"/>
        </w:rPr>
      </w:pPr>
      <w:r>
        <w:rPr>
          <w:rFonts w:ascii="宋体" w:hAnsi="宋体" w:eastAsia="宋体" w:cs="宋体"/>
          <w:sz w:val="21"/>
          <w:szCs w:val="21"/>
        </w:rPr>
        <w:t>（六）不得明示或暗示设计、监理、施工、质检等部</w:t>
      </w:r>
      <w:r>
        <w:rPr>
          <w:rFonts w:ascii="宋体" w:hAnsi="宋体" w:eastAsia="宋体" w:cs="宋体"/>
          <w:spacing w:val="-1"/>
          <w:sz w:val="21"/>
          <w:szCs w:val="21"/>
        </w:rPr>
        <w:t>门违反工程建设强制性标准，降低工程质量或为乙方多签、多算工程量、多结工程款以获取回扣，谋取非法利益。</w:t>
      </w:r>
    </w:p>
    <w:p w14:paraId="49337766">
      <w:pPr>
        <w:spacing w:line="305" w:lineRule="auto"/>
        <w:rPr>
          <w:rFonts w:ascii="宋体" w:hAnsi="宋体" w:eastAsia="宋体" w:cs="宋体"/>
          <w:sz w:val="21"/>
          <w:szCs w:val="21"/>
        </w:rPr>
        <w:sectPr>
          <w:headerReference r:id="rId250" w:type="default"/>
          <w:footerReference r:id="rId251" w:type="default"/>
          <w:pgSz w:w="11907" w:h="16839"/>
          <w:pgMar w:top="400" w:right="1474" w:bottom="485" w:left="222" w:header="0" w:footer="175" w:gutter="0"/>
          <w:pgNumType w:fmt="decimal"/>
          <w:cols w:space="720" w:num="1"/>
        </w:sectPr>
      </w:pPr>
    </w:p>
    <w:p w14:paraId="7E1607C3">
      <w:pPr>
        <w:pStyle w:val="2"/>
        <w:spacing w:line="278" w:lineRule="auto"/>
      </w:pPr>
    </w:p>
    <w:p w14:paraId="7A3877E3">
      <w:pPr>
        <w:pStyle w:val="2"/>
        <w:spacing w:line="278" w:lineRule="auto"/>
      </w:pPr>
    </w:p>
    <w:p w14:paraId="02D2FF8D">
      <w:pPr>
        <w:pStyle w:val="2"/>
        <w:spacing w:line="279" w:lineRule="auto"/>
      </w:pPr>
    </w:p>
    <w:p w14:paraId="671A4D5A">
      <w:pPr>
        <w:pStyle w:val="2"/>
        <w:spacing w:line="279" w:lineRule="auto"/>
      </w:pPr>
    </w:p>
    <w:p w14:paraId="00028644">
      <w:pPr>
        <w:spacing w:before="69" w:line="220" w:lineRule="auto"/>
        <w:ind w:left="1743"/>
        <w:rPr>
          <w:rFonts w:ascii="宋体" w:hAnsi="宋体" w:eastAsia="宋体" w:cs="宋体"/>
          <w:sz w:val="21"/>
          <w:szCs w:val="21"/>
        </w:rPr>
      </w:pPr>
      <w:r>
        <w:rPr>
          <w:rFonts w:ascii="宋体" w:hAnsi="宋体" w:eastAsia="宋体" w:cs="宋体"/>
          <w:spacing w:val="-1"/>
          <w:sz w:val="21"/>
          <w:szCs w:val="21"/>
        </w:rPr>
        <w:t>（七）不得因乙方拒绝本人不合理要求，而故意刁难乙方。</w:t>
      </w:r>
    </w:p>
    <w:p w14:paraId="469CBC08">
      <w:pPr>
        <w:spacing w:before="189" w:line="303" w:lineRule="auto"/>
        <w:ind w:left="1318" w:right="9" w:firstLine="424"/>
        <w:rPr>
          <w:rFonts w:ascii="宋体" w:hAnsi="宋体" w:eastAsia="宋体" w:cs="宋体"/>
          <w:sz w:val="21"/>
          <w:szCs w:val="21"/>
        </w:rPr>
      </w:pPr>
      <w:r>
        <w:rPr>
          <w:rFonts w:ascii="宋体" w:hAnsi="宋体" w:eastAsia="宋体" w:cs="宋体"/>
          <w:sz w:val="21"/>
          <w:szCs w:val="21"/>
        </w:rPr>
        <w:t>（八）如发现乙方有违规违法行为的要坚决予以</w:t>
      </w:r>
      <w:r>
        <w:rPr>
          <w:rFonts w:ascii="宋体" w:hAnsi="宋体" w:eastAsia="宋体" w:cs="宋体"/>
          <w:spacing w:val="-1"/>
          <w:sz w:val="21"/>
          <w:szCs w:val="21"/>
        </w:rPr>
        <w:t>抵制，必要时向主管部门、分管领导和纪检</w:t>
      </w:r>
      <w:r>
        <w:rPr>
          <w:rFonts w:ascii="宋体" w:hAnsi="宋体" w:eastAsia="宋体" w:cs="宋体"/>
          <w:spacing w:val="-2"/>
          <w:sz w:val="21"/>
          <w:szCs w:val="21"/>
        </w:rPr>
        <w:t>等部门反映。</w:t>
      </w:r>
    </w:p>
    <w:p w14:paraId="7FDF29AE">
      <w:pPr>
        <w:spacing w:before="190" w:line="221" w:lineRule="auto"/>
        <w:ind w:left="1743"/>
        <w:rPr>
          <w:rFonts w:ascii="宋体" w:hAnsi="宋体" w:eastAsia="宋体" w:cs="宋体"/>
          <w:sz w:val="21"/>
          <w:szCs w:val="21"/>
        </w:rPr>
      </w:pPr>
      <w:r>
        <w:rPr>
          <w:rFonts w:ascii="宋体" w:hAnsi="宋体" w:eastAsia="宋体" w:cs="宋体"/>
          <w:spacing w:val="-1"/>
          <w:sz w:val="21"/>
          <w:szCs w:val="21"/>
        </w:rPr>
        <w:t>（九）其他违反廉政规定的行为。</w:t>
      </w:r>
    </w:p>
    <w:p w14:paraId="4581F175">
      <w:pPr>
        <w:spacing w:before="187" w:line="221" w:lineRule="auto"/>
        <w:ind w:left="1737"/>
        <w:rPr>
          <w:rFonts w:ascii="宋体" w:hAnsi="宋体" w:eastAsia="宋体" w:cs="宋体"/>
          <w:sz w:val="21"/>
          <w:szCs w:val="21"/>
        </w:rPr>
      </w:pPr>
      <w:r>
        <w:rPr>
          <w:rFonts w:ascii="宋体" w:hAnsi="宋体" w:eastAsia="宋体" w:cs="宋体"/>
          <w:spacing w:val="-1"/>
          <w:sz w:val="21"/>
          <w:szCs w:val="21"/>
        </w:rPr>
        <w:t>三、承包人承诺</w:t>
      </w:r>
    </w:p>
    <w:p w14:paraId="2941B8AD">
      <w:pPr>
        <w:spacing w:before="189" w:line="387" w:lineRule="auto"/>
        <w:ind w:left="1318" w:firstLine="418"/>
        <w:rPr>
          <w:rFonts w:ascii="宋体" w:hAnsi="宋体" w:eastAsia="宋体" w:cs="宋体"/>
          <w:sz w:val="21"/>
          <w:szCs w:val="21"/>
        </w:rPr>
      </w:pPr>
      <w:r>
        <w:rPr>
          <w:rFonts w:ascii="宋体" w:hAnsi="宋体" w:eastAsia="宋体" w:cs="宋体"/>
          <w:sz w:val="21"/>
          <w:szCs w:val="21"/>
        </w:rPr>
        <w:t>承包人应与发包人和监理单位保持正常的业务来往，按照有关法律、法规和工作程</w:t>
      </w:r>
      <w:r>
        <w:rPr>
          <w:rFonts w:ascii="宋体" w:hAnsi="宋体" w:eastAsia="宋体" w:cs="宋体"/>
          <w:spacing w:val="-1"/>
          <w:sz w:val="21"/>
          <w:szCs w:val="21"/>
        </w:rPr>
        <w:t>序开展业</w:t>
      </w:r>
      <w:r>
        <w:rPr>
          <w:rFonts w:ascii="宋体" w:hAnsi="宋体" w:eastAsia="宋体" w:cs="宋体"/>
          <w:spacing w:val="-3"/>
          <w:sz w:val="21"/>
          <w:szCs w:val="21"/>
        </w:rPr>
        <w:t>务工作并遵守以下规定：</w:t>
      </w:r>
    </w:p>
    <w:p w14:paraId="5E5A28B9">
      <w:pPr>
        <w:spacing w:before="1" w:line="303" w:lineRule="auto"/>
        <w:ind w:left="1322" w:right="11" w:firstLine="420"/>
        <w:rPr>
          <w:rFonts w:ascii="宋体" w:hAnsi="宋体" w:eastAsia="宋体" w:cs="宋体"/>
          <w:sz w:val="21"/>
          <w:szCs w:val="21"/>
        </w:rPr>
      </w:pPr>
      <w:r>
        <w:rPr>
          <w:rFonts w:ascii="宋体" w:hAnsi="宋体" w:eastAsia="宋体" w:cs="宋体"/>
          <w:sz w:val="21"/>
          <w:szCs w:val="21"/>
        </w:rPr>
        <w:t>（一）不得以任何借口向发包人馈赠礼券、</w:t>
      </w:r>
      <w:r>
        <w:rPr>
          <w:rFonts w:ascii="宋体" w:hAnsi="宋体" w:eastAsia="宋体" w:cs="宋体"/>
          <w:spacing w:val="-1"/>
          <w:sz w:val="21"/>
          <w:szCs w:val="21"/>
        </w:rPr>
        <w:t>礼品、信用卡、现金、物品等行为或其他违法乱纪行为，以谋取不当利益。</w:t>
      </w:r>
    </w:p>
    <w:p w14:paraId="2FD0349A">
      <w:pPr>
        <w:spacing w:before="190" w:line="304" w:lineRule="auto"/>
        <w:ind w:left="1317" w:right="8" w:firstLine="425"/>
        <w:rPr>
          <w:rFonts w:ascii="宋体" w:hAnsi="宋体" w:eastAsia="宋体" w:cs="宋体"/>
          <w:sz w:val="21"/>
          <w:szCs w:val="21"/>
        </w:rPr>
      </w:pPr>
      <w:r>
        <w:rPr>
          <w:rFonts w:ascii="宋体" w:hAnsi="宋体" w:eastAsia="宋体" w:cs="宋体"/>
          <w:sz w:val="21"/>
          <w:szCs w:val="21"/>
        </w:rPr>
        <w:t>（二）不得以任何理由邀请发包人参加宴请、娱乐</w:t>
      </w:r>
      <w:r>
        <w:rPr>
          <w:rFonts w:ascii="宋体" w:hAnsi="宋体" w:eastAsia="宋体" w:cs="宋体"/>
          <w:spacing w:val="-1"/>
          <w:sz w:val="21"/>
          <w:szCs w:val="21"/>
        </w:rPr>
        <w:t>及出国（境）、旅游观光等享受性消费活</w:t>
      </w:r>
      <w:r>
        <w:rPr>
          <w:rFonts w:ascii="宋体" w:hAnsi="宋体" w:eastAsia="宋体" w:cs="宋体"/>
          <w:spacing w:val="-10"/>
          <w:sz w:val="21"/>
          <w:szCs w:val="21"/>
        </w:rPr>
        <w:t>动。</w:t>
      </w:r>
    </w:p>
    <w:p w14:paraId="593AFB08">
      <w:pPr>
        <w:spacing w:before="187" w:line="220" w:lineRule="auto"/>
        <w:ind w:left="1743"/>
        <w:rPr>
          <w:rFonts w:ascii="宋体" w:hAnsi="宋体" w:eastAsia="宋体" w:cs="宋体"/>
          <w:sz w:val="21"/>
          <w:szCs w:val="21"/>
        </w:rPr>
      </w:pPr>
      <w:r>
        <w:rPr>
          <w:rFonts w:ascii="宋体" w:hAnsi="宋体" w:eastAsia="宋体" w:cs="宋体"/>
          <w:spacing w:val="-1"/>
          <w:sz w:val="21"/>
          <w:szCs w:val="21"/>
        </w:rPr>
        <w:t>（三）不得为发包人提供通讯工具、交通工具及高档办公用品等。</w:t>
      </w:r>
    </w:p>
    <w:p w14:paraId="254E2E17">
      <w:pPr>
        <w:spacing w:before="191" w:line="221" w:lineRule="auto"/>
        <w:ind w:left="1743"/>
        <w:rPr>
          <w:rFonts w:ascii="宋体" w:hAnsi="宋体" w:eastAsia="宋体" w:cs="宋体"/>
          <w:sz w:val="21"/>
          <w:szCs w:val="21"/>
        </w:rPr>
      </w:pPr>
      <w:r>
        <w:rPr>
          <w:rFonts w:ascii="宋体" w:hAnsi="宋体" w:eastAsia="宋体" w:cs="宋体"/>
          <w:sz w:val="21"/>
          <w:szCs w:val="21"/>
        </w:rPr>
        <w:t>（四）不得以任何名义为发包人员报销应由其个</w:t>
      </w:r>
      <w:r>
        <w:rPr>
          <w:rFonts w:ascii="宋体" w:hAnsi="宋体" w:eastAsia="宋体" w:cs="宋体"/>
          <w:spacing w:val="-1"/>
          <w:sz w:val="21"/>
          <w:szCs w:val="21"/>
        </w:rPr>
        <w:t>人承担的各种费用。</w:t>
      </w:r>
    </w:p>
    <w:p w14:paraId="00F1B2E6">
      <w:pPr>
        <w:spacing w:before="188" w:line="303" w:lineRule="auto"/>
        <w:ind w:left="1319" w:right="16" w:firstLine="423"/>
        <w:rPr>
          <w:rFonts w:ascii="宋体" w:hAnsi="宋体" w:eastAsia="宋体" w:cs="宋体"/>
          <w:sz w:val="21"/>
          <w:szCs w:val="21"/>
        </w:rPr>
      </w:pPr>
      <w:r>
        <w:rPr>
          <w:rFonts w:ascii="宋体" w:hAnsi="宋体" w:eastAsia="宋体" w:cs="宋体"/>
          <w:spacing w:val="-1"/>
          <w:sz w:val="21"/>
          <w:szCs w:val="21"/>
        </w:rPr>
        <w:t>（五）不得为发包人、监理单位和其他相关单位工作人员装修房屋、婚丧嫁娶、配偶子女的工作安排及出国（境）、旅游观光等方面提供方便。</w:t>
      </w:r>
    </w:p>
    <w:p w14:paraId="06E2B47C">
      <w:pPr>
        <w:spacing w:before="192" w:line="303" w:lineRule="auto"/>
        <w:ind w:left="1317" w:right="7" w:firstLine="426"/>
        <w:rPr>
          <w:rFonts w:ascii="宋体" w:hAnsi="宋体" w:eastAsia="宋体" w:cs="宋体"/>
          <w:sz w:val="21"/>
          <w:szCs w:val="21"/>
        </w:rPr>
      </w:pPr>
      <w:r>
        <w:rPr>
          <w:rFonts w:ascii="宋体" w:hAnsi="宋体" w:eastAsia="宋体" w:cs="宋体"/>
          <w:sz w:val="21"/>
          <w:szCs w:val="21"/>
        </w:rPr>
        <w:t>（六）不得为谋取私利擅自与发包人工作人员就工程</w:t>
      </w:r>
      <w:r>
        <w:rPr>
          <w:rFonts w:ascii="宋体" w:hAnsi="宋体" w:eastAsia="宋体" w:cs="宋体"/>
          <w:spacing w:val="-1"/>
          <w:sz w:val="21"/>
          <w:szCs w:val="21"/>
        </w:rPr>
        <w:t>承包、工程用工、工程用料供应、工程</w:t>
      </w:r>
      <w:r>
        <w:rPr>
          <w:rFonts w:ascii="宋体" w:hAnsi="宋体" w:eastAsia="宋体" w:cs="宋体"/>
          <w:sz w:val="21"/>
          <w:szCs w:val="21"/>
        </w:rPr>
        <w:t>量变动、工程验收、工程质量等问题处理进行私下商谈，或者达成</w:t>
      </w:r>
      <w:r>
        <w:rPr>
          <w:rFonts w:ascii="宋体" w:hAnsi="宋体" w:eastAsia="宋体" w:cs="宋体"/>
          <w:spacing w:val="-1"/>
          <w:sz w:val="21"/>
          <w:szCs w:val="21"/>
        </w:rPr>
        <w:t>默契。</w:t>
      </w:r>
    </w:p>
    <w:p w14:paraId="5B978479">
      <w:pPr>
        <w:spacing w:before="190" w:line="304" w:lineRule="auto"/>
        <w:ind w:left="1318" w:right="10" w:firstLine="424"/>
        <w:rPr>
          <w:rFonts w:ascii="宋体" w:hAnsi="宋体" w:eastAsia="宋体" w:cs="宋体"/>
          <w:sz w:val="21"/>
          <w:szCs w:val="21"/>
        </w:rPr>
      </w:pPr>
      <w:r>
        <w:rPr>
          <w:rFonts w:ascii="宋体" w:hAnsi="宋体" w:eastAsia="宋体" w:cs="宋体"/>
          <w:sz w:val="21"/>
          <w:szCs w:val="21"/>
        </w:rPr>
        <w:t>（七）如发现发包人有违规违法行为，要坚</w:t>
      </w:r>
      <w:r>
        <w:rPr>
          <w:rFonts w:ascii="宋体" w:hAnsi="宋体" w:eastAsia="宋体" w:cs="宋体"/>
          <w:spacing w:val="-1"/>
          <w:sz w:val="21"/>
          <w:szCs w:val="21"/>
        </w:rPr>
        <w:t>决予以抵制，必要时向项目主管部门或审计监察等相关部门反映。</w:t>
      </w:r>
    </w:p>
    <w:p w14:paraId="431974ED">
      <w:pPr>
        <w:spacing w:before="188" w:line="221" w:lineRule="auto"/>
        <w:ind w:left="1743"/>
        <w:rPr>
          <w:rFonts w:ascii="宋体" w:hAnsi="宋体" w:eastAsia="宋体" w:cs="宋体"/>
          <w:sz w:val="21"/>
          <w:szCs w:val="21"/>
        </w:rPr>
      </w:pPr>
      <w:r>
        <w:rPr>
          <w:rFonts w:ascii="宋体" w:hAnsi="宋体" w:eastAsia="宋体" w:cs="宋体"/>
          <w:sz w:val="21"/>
          <w:szCs w:val="21"/>
        </w:rPr>
        <w:t>（八）不准利用黄、赌、贿等各种手段拉拢</w:t>
      </w:r>
      <w:r>
        <w:rPr>
          <w:rFonts w:ascii="宋体" w:hAnsi="宋体" w:eastAsia="宋体" w:cs="宋体"/>
          <w:spacing w:val="-1"/>
          <w:sz w:val="21"/>
          <w:szCs w:val="21"/>
        </w:rPr>
        <w:t>腐蚀甲方工作人员。</w:t>
      </w:r>
    </w:p>
    <w:p w14:paraId="5CDEB379">
      <w:pPr>
        <w:spacing w:before="188" w:line="221" w:lineRule="auto"/>
        <w:ind w:left="1743"/>
        <w:rPr>
          <w:rFonts w:ascii="宋体" w:hAnsi="宋体" w:eastAsia="宋体" w:cs="宋体"/>
          <w:sz w:val="21"/>
          <w:szCs w:val="21"/>
        </w:rPr>
      </w:pPr>
      <w:r>
        <w:rPr>
          <w:rFonts w:ascii="宋体" w:hAnsi="宋体" w:eastAsia="宋体" w:cs="宋体"/>
          <w:spacing w:val="-1"/>
          <w:sz w:val="21"/>
          <w:szCs w:val="21"/>
        </w:rPr>
        <w:t>（九）其他违反廉政规定的行为。</w:t>
      </w:r>
    </w:p>
    <w:p w14:paraId="39CD1300">
      <w:pPr>
        <w:spacing w:before="190" w:line="220" w:lineRule="auto"/>
        <w:ind w:left="1756"/>
        <w:rPr>
          <w:rFonts w:ascii="宋体" w:hAnsi="宋体" w:eastAsia="宋体" w:cs="宋体"/>
          <w:sz w:val="21"/>
          <w:szCs w:val="21"/>
        </w:rPr>
      </w:pPr>
      <w:r>
        <w:rPr>
          <w:rFonts w:ascii="宋体" w:hAnsi="宋体" w:eastAsia="宋体" w:cs="宋体"/>
          <w:spacing w:val="-5"/>
          <w:sz w:val="21"/>
          <w:szCs w:val="21"/>
        </w:rPr>
        <w:t>四、责任追究</w:t>
      </w:r>
    </w:p>
    <w:p w14:paraId="5C2CEEC5">
      <w:pPr>
        <w:spacing w:before="190" w:line="303" w:lineRule="auto"/>
        <w:ind w:left="1322" w:right="12" w:firstLine="420"/>
        <w:rPr>
          <w:rFonts w:ascii="宋体" w:hAnsi="宋体" w:eastAsia="宋体" w:cs="宋体"/>
          <w:sz w:val="21"/>
          <w:szCs w:val="21"/>
        </w:rPr>
      </w:pPr>
      <w:r>
        <w:rPr>
          <w:rFonts w:ascii="宋体" w:hAnsi="宋体" w:eastAsia="宋体" w:cs="宋体"/>
          <w:spacing w:val="-1"/>
          <w:sz w:val="21"/>
          <w:szCs w:val="21"/>
        </w:rPr>
        <w:t>（一）发包人员违反上述规定的，责令改正，并追究直接责任人的责任，性质严重的给予党纪政纪处分。构成犯罪的，移交司法机关处理。</w:t>
      </w:r>
    </w:p>
    <w:p w14:paraId="78238144">
      <w:pPr>
        <w:spacing w:before="191" w:line="304" w:lineRule="auto"/>
        <w:ind w:left="1316" w:right="9" w:firstLine="427"/>
        <w:rPr>
          <w:rFonts w:ascii="宋体" w:hAnsi="宋体" w:eastAsia="宋体" w:cs="宋体"/>
          <w:sz w:val="21"/>
          <w:szCs w:val="21"/>
        </w:rPr>
      </w:pPr>
      <w:r>
        <w:rPr>
          <w:rFonts w:ascii="宋体" w:hAnsi="宋体" w:eastAsia="宋体" w:cs="宋体"/>
          <w:sz w:val="21"/>
          <w:szCs w:val="21"/>
        </w:rPr>
        <w:t>（二）承包人员违反上述规定的，责令改正，</w:t>
      </w:r>
      <w:r>
        <w:rPr>
          <w:rFonts w:ascii="宋体" w:hAnsi="宋体" w:eastAsia="宋体" w:cs="宋体"/>
          <w:spacing w:val="-1"/>
          <w:sz w:val="21"/>
          <w:szCs w:val="21"/>
        </w:rPr>
        <w:t>情节严重的，甲方有权终止合同，并向乙方追</w:t>
      </w:r>
      <w:r>
        <w:rPr>
          <w:rFonts w:ascii="宋体" w:hAnsi="宋体" w:eastAsia="宋体" w:cs="宋体"/>
          <w:spacing w:val="-2"/>
          <w:sz w:val="21"/>
          <w:szCs w:val="21"/>
        </w:rPr>
        <w:t>偿因此给甲方造成的经济损失。</w:t>
      </w:r>
    </w:p>
    <w:p w14:paraId="41F492C0">
      <w:pPr>
        <w:spacing w:before="187" w:line="220" w:lineRule="auto"/>
        <w:ind w:left="1740"/>
        <w:rPr>
          <w:rFonts w:ascii="宋体" w:hAnsi="宋体" w:eastAsia="宋体" w:cs="宋体"/>
          <w:sz w:val="21"/>
          <w:szCs w:val="21"/>
        </w:rPr>
      </w:pPr>
      <w:r>
        <w:rPr>
          <w:rFonts w:ascii="宋体" w:hAnsi="宋体" w:eastAsia="宋体" w:cs="宋体"/>
          <w:spacing w:val="-2"/>
          <w:sz w:val="21"/>
          <w:szCs w:val="21"/>
        </w:rPr>
        <w:t>五、此承诺书与建设工程合同同时签订。</w:t>
      </w:r>
    </w:p>
    <w:p w14:paraId="5F22403B">
      <w:pPr>
        <w:pStyle w:val="2"/>
        <w:spacing w:line="291" w:lineRule="auto"/>
      </w:pPr>
    </w:p>
    <w:p w14:paraId="77B58112">
      <w:pPr>
        <w:spacing w:line="560" w:lineRule="exact"/>
        <w:ind w:left="840" w:leftChars="400" w:firstLine="0" w:firstLineChars="0"/>
        <w:rPr>
          <w:rFonts w:ascii="宋体" w:hAnsi="宋体"/>
          <w:color w:val="000000"/>
          <w:szCs w:val="21"/>
        </w:rPr>
        <w:pPrChange w:id="115" w:author="佛訫@张吭吭" w:date="2025-11-26T17:14:40Z">
          <w:pPr>
            <w:spacing w:line="560" w:lineRule="exact"/>
            <w:ind w:firstLine="420" w:firstLineChars="200"/>
          </w:pPr>
        </w:pPrChange>
      </w:pPr>
      <w:r>
        <w:rPr>
          <w:rFonts w:hint="eastAsia" w:ascii="宋体" w:hAnsi="宋体"/>
          <w:color w:val="000000"/>
          <w:szCs w:val="21"/>
        </w:rPr>
        <w:t>发 包 人（盖章）：</w:t>
      </w:r>
      <w:ins w:id="116" w:author="佛訫@张吭吭" w:date="2025-11-26T17:13:42Z">
        <w:r>
          <w:rPr>
            <w:rFonts w:hint="eastAsia" w:ascii="宋体" w:hAnsi="宋体"/>
            <w:color w:val="000000"/>
            <w:szCs w:val="21"/>
            <w:u w:val="single"/>
            <w:rPrChange w:id="117" w:author="佛訫@张吭吭" w:date="2025-11-26T17:13:46Z">
              <w:rPr>
                <w:rFonts w:hint="eastAsia" w:ascii="宋体" w:hAnsi="宋体"/>
                <w:color w:val="000000"/>
                <w:szCs w:val="21"/>
              </w:rPr>
            </w:rPrChange>
          </w:rPr>
          <w:t>西安市鄠邑区玉蝉街道办事处</w:t>
        </w:r>
      </w:ins>
      <w:r>
        <w:rPr>
          <w:rFonts w:hint="eastAsia" w:ascii="宋体" w:hAnsi="宋体" w:eastAsia="宋体"/>
          <w:color w:val="000000"/>
          <w:szCs w:val="21"/>
          <w:u w:val="single"/>
          <w:lang w:val="en-US" w:eastAsia="zh-CN"/>
        </w:rPr>
        <w:t xml:space="preserve">  </w:t>
      </w:r>
      <w:del w:id="118" w:author="佛訫@张吭吭" w:date="2025-11-26T17:13:49Z">
        <w:r>
          <w:rPr>
            <w:rFonts w:hint="default" w:ascii="宋体" w:hAnsi="宋体"/>
            <w:color w:val="000000"/>
            <w:szCs w:val="21"/>
            <w:u w:val="single"/>
            <w:lang w:val="en-US"/>
          </w:rPr>
          <w:delText xml:space="preserve">  </w:delText>
        </w:r>
      </w:del>
      <w:del w:id="119" w:author="佛訫@张吭吭" w:date="2025-11-26T17:13:49Z">
        <w:r>
          <w:rPr>
            <w:rFonts w:hint="default" w:ascii="宋体" w:hAnsi="宋体"/>
            <w:color w:val="000000"/>
            <w:szCs w:val="21"/>
            <w:lang w:val="en-US"/>
          </w:rPr>
          <w:delText xml:space="preserve">   </w:delText>
        </w:r>
      </w:del>
      <w:r>
        <w:rPr>
          <w:rFonts w:hint="eastAsia" w:ascii="宋体" w:hAnsi="宋体"/>
          <w:color w:val="000000"/>
          <w:szCs w:val="21"/>
        </w:rPr>
        <w:t>承 包 人（盖章）：</w:t>
      </w:r>
      <w:del w:id="120" w:author="佛訫@张吭吭" w:date="2025-11-26T17:14:37Z">
        <w:r>
          <w:rPr>
            <w:rFonts w:hint="eastAsia" w:ascii="宋体" w:hAnsi="宋体"/>
            <w:color w:val="000000"/>
            <w:szCs w:val="21"/>
            <w:u w:val="single"/>
          </w:rPr>
          <w:delText xml:space="preserve"> </w:delText>
        </w:r>
      </w:del>
      <w:del w:id="121" w:author="佛訫@张吭吭" w:date="2025-11-26T17:14:25Z">
        <w:r>
          <w:rPr>
            <w:rFonts w:hint="default" w:ascii="宋体" w:hAnsi="宋体"/>
            <w:color w:val="000000"/>
            <w:szCs w:val="21"/>
            <w:u w:val="single"/>
            <w:lang w:val="en-US" w:eastAsia="zh-CN"/>
          </w:rPr>
          <w:delText xml:space="preserve"> </w:delText>
        </w:r>
      </w:del>
      <w:ins w:id="122" w:author="佛訫@张吭吭" w:date="2025-11-26T17:14:29Z">
        <w:r>
          <w:rPr>
            <w:rFonts w:hint="eastAsia" w:ascii="宋体" w:hAnsi="宋体"/>
            <w:color w:val="000000"/>
            <w:szCs w:val="21"/>
            <w:u w:val="single"/>
            <w:lang w:val="en-US" w:eastAsia="zh-CN"/>
          </w:rPr>
          <w:t>西安</w:t>
        </w:r>
      </w:ins>
      <w:ins w:id="123" w:author="佛訫@张吭吭" w:date="2025-11-26T17:14:31Z">
        <w:r>
          <w:rPr>
            <w:rFonts w:hint="eastAsia" w:ascii="宋体" w:hAnsi="宋体"/>
            <w:color w:val="000000"/>
            <w:szCs w:val="21"/>
            <w:u w:val="single"/>
            <w:lang w:val="en-US" w:eastAsia="zh-CN"/>
          </w:rPr>
          <w:t>中邑建设</w:t>
        </w:r>
      </w:ins>
      <w:ins w:id="124" w:author="佛訫@张吭吭" w:date="2025-11-26T17:14:32Z">
        <w:r>
          <w:rPr>
            <w:rFonts w:hint="eastAsia" w:ascii="宋体" w:hAnsi="宋体"/>
            <w:color w:val="000000"/>
            <w:szCs w:val="21"/>
            <w:u w:val="single"/>
            <w:lang w:val="en-US" w:eastAsia="zh-CN"/>
          </w:rPr>
          <w:t>工程</w:t>
        </w:r>
      </w:ins>
      <w:ins w:id="125" w:author="佛訫@张吭吭" w:date="2025-11-26T17:14:35Z">
        <w:r>
          <w:rPr>
            <w:rFonts w:hint="eastAsia" w:ascii="宋体" w:hAnsi="宋体"/>
            <w:color w:val="000000"/>
            <w:szCs w:val="21"/>
            <w:u w:val="single"/>
            <w:lang w:val="en-US" w:eastAsia="zh-CN"/>
          </w:rPr>
          <w:t>有限公司</w:t>
        </w:r>
      </w:ins>
      <w:ins w:id="126" w:author="佛訫@张吭吭" w:date="2025-11-26T17:14:25Z">
        <w:r>
          <w:rPr>
            <w:rFonts w:hint="eastAsia" w:ascii="宋体" w:hAnsi="宋体"/>
            <w:color w:val="000000"/>
            <w:szCs w:val="21"/>
            <w:u w:val="single"/>
            <w:lang w:val="en-US" w:eastAsia="zh-CN"/>
          </w:rPr>
          <w:t xml:space="preserve">  </w:t>
        </w:r>
      </w:ins>
      <w:del w:id="127" w:author="佛訫@张吭吭" w:date="2025-11-26T17:14:25Z">
        <w:r>
          <w:rPr>
            <w:rFonts w:hint="default" w:ascii="宋体" w:hAnsi="宋体"/>
            <w:color w:val="000000"/>
            <w:szCs w:val="21"/>
            <w:u w:val="single"/>
            <w:lang w:val="en-US"/>
          </w:rPr>
          <w:delText xml:space="preserve">             </w:delText>
        </w:r>
      </w:del>
      <w:ins w:id="128" w:author="佛訫@张吭吭" w:date="2025-11-26T17:14:25Z">
        <w:r>
          <w:rPr>
            <w:rFonts w:hint="eastAsia" w:ascii="宋体" w:hAnsi="宋体"/>
            <w:color w:val="000000"/>
            <w:szCs w:val="21"/>
            <w:u w:val="single"/>
            <w:lang w:val="en-US" w:eastAsia="zh-CN"/>
          </w:rPr>
          <w:t xml:space="preserve"> </w:t>
        </w:r>
      </w:ins>
      <w:r>
        <w:rPr>
          <w:rFonts w:hint="eastAsia" w:ascii="宋体" w:hAnsi="宋体"/>
          <w:color w:val="000000"/>
          <w:szCs w:val="21"/>
          <w:u w:val="single"/>
        </w:rPr>
        <w:t xml:space="preserve">  </w:t>
      </w:r>
      <w:r>
        <w:rPr>
          <w:rFonts w:hint="eastAsia" w:ascii="宋体" w:hAnsi="宋体"/>
          <w:color w:val="000000"/>
          <w:szCs w:val="21"/>
        </w:rPr>
        <w:t xml:space="preserve">   </w:t>
      </w:r>
    </w:p>
    <w:p w14:paraId="101B2EFD">
      <w:pPr>
        <w:spacing w:line="560" w:lineRule="exact"/>
        <w:ind w:left="1260" w:leftChars="600" w:firstLine="0" w:firstLineChars="0"/>
        <w:rPr>
          <w:rFonts w:ascii="宋体" w:hAnsi="宋体"/>
          <w:color w:val="000000"/>
          <w:szCs w:val="21"/>
        </w:rPr>
      </w:pPr>
    </w:p>
    <w:p w14:paraId="0F24A564">
      <w:pPr>
        <w:pStyle w:val="2"/>
        <w:spacing w:line="259" w:lineRule="auto"/>
        <w:ind w:left="1260" w:leftChars="600" w:firstLine="0" w:firstLineChars="0"/>
      </w:pPr>
      <w:r>
        <w:rPr>
          <w:rFonts w:hint="eastAsia" w:ascii="宋体" w:hAnsi="宋体"/>
          <w:color w:val="000000"/>
          <w:szCs w:val="21"/>
        </w:rPr>
        <w:t xml:space="preserve">法定代表人（盖章）：                </w:t>
      </w:r>
      <w:ins w:id="129" w:author="佛訫@张吭吭" w:date="2025-11-26T17:14:42Z">
        <w:r>
          <w:rPr>
            <w:rFonts w:hint="eastAsia" w:ascii="宋体" w:hAnsi="宋体"/>
            <w:color w:val="000000"/>
            <w:szCs w:val="21"/>
            <w:lang w:val="en-US" w:eastAsia="zh-CN"/>
          </w:rPr>
          <w:t xml:space="preserve">  </w:t>
        </w:r>
      </w:ins>
      <w:ins w:id="130" w:author="佛訫@张吭吭" w:date="2025-11-26T17:14:43Z">
        <w:r>
          <w:rPr>
            <w:rFonts w:hint="eastAsia" w:ascii="宋体" w:hAnsi="宋体"/>
            <w:color w:val="000000"/>
            <w:szCs w:val="21"/>
            <w:lang w:val="en-US" w:eastAsia="zh-CN"/>
          </w:rPr>
          <w:t xml:space="preserve">   </w:t>
        </w:r>
      </w:ins>
      <w:ins w:id="131" w:author="佛訫@张吭吭" w:date="2025-11-26T17:14:59Z">
        <w:r>
          <w:rPr>
            <w:rFonts w:hint="eastAsia" w:ascii="宋体" w:hAnsi="宋体"/>
            <w:color w:val="000000"/>
            <w:szCs w:val="21"/>
            <w:lang w:val="en-US" w:eastAsia="zh-CN"/>
          </w:rPr>
          <w:t xml:space="preserve">  </w:t>
        </w:r>
      </w:ins>
      <w:r>
        <w:rPr>
          <w:rFonts w:hint="eastAsia" w:ascii="宋体" w:hAnsi="宋体"/>
          <w:color w:val="000000"/>
          <w:szCs w:val="21"/>
        </w:rPr>
        <w:t xml:space="preserve"> </w:t>
      </w:r>
      <w:r>
        <w:rPr>
          <w:rFonts w:hint="eastAsia" w:ascii="宋体" w:hAnsi="宋体" w:eastAsia="宋体"/>
          <w:color w:val="000000"/>
          <w:szCs w:val="21"/>
          <w:lang w:val="en-US" w:eastAsia="zh-CN"/>
        </w:rPr>
        <w:t xml:space="preserve">  </w:t>
      </w:r>
      <w:r>
        <w:rPr>
          <w:rFonts w:hint="eastAsia" w:ascii="宋体" w:hAnsi="宋体"/>
          <w:color w:val="000000"/>
          <w:szCs w:val="21"/>
        </w:rPr>
        <w:t>法定代表人（盖章）：</w:t>
      </w:r>
    </w:p>
    <w:p w14:paraId="5CFFF3F1">
      <w:pPr>
        <w:spacing w:line="220" w:lineRule="auto"/>
        <w:rPr>
          <w:rFonts w:ascii="宋体" w:hAnsi="宋体" w:eastAsia="宋体" w:cs="宋体"/>
          <w:sz w:val="21"/>
          <w:szCs w:val="21"/>
        </w:rPr>
        <w:sectPr>
          <w:headerReference r:id="rId252" w:type="default"/>
          <w:footerReference r:id="rId253" w:type="default"/>
          <w:pgSz w:w="11907" w:h="16839"/>
          <w:pgMar w:top="400" w:right="1548" w:bottom="485" w:left="222" w:header="0" w:footer="175" w:gutter="0"/>
          <w:pgNumType w:fmt="decimal"/>
          <w:cols w:space="720" w:num="1"/>
        </w:sectPr>
      </w:pPr>
    </w:p>
    <w:p w14:paraId="57607D76">
      <w:pPr>
        <w:pStyle w:val="2"/>
        <w:spacing w:line="248" w:lineRule="auto"/>
      </w:pPr>
    </w:p>
    <w:p w14:paraId="5CFFFE0C">
      <w:pPr>
        <w:pStyle w:val="2"/>
        <w:spacing w:line="249" w:lineRule="auto"/>
      </w:pPr>
    </w:p>
    <w:p w14:paraId="0B13D7CE">
      <w:pPr>
        <w:pStyle w:val="2"/>
        <w:spacing w:line="249" w:lineRule="auto"/>
      </w:pPr>
    </w:p>
    <w:p w14:paraId="25A4BD59">
      <w:pPr>
        <w:pStyle w:val="2"/>
        <w:spacing w:line="249" w:lineRule="auto"/>
      </w:pPr>
    </w:p>
    <w:p w14:paraId="172B918B">
      <w:pPr>
        <w:spacing w:before="68" w:line="220" w:lineRule="auto"/>
        <w:ind w:left="1317"/>
        <w:rPr>
          <w:rFonts w:ascii="宋体" w:hAnsi="宋体" w:eastAsia="宋体" w:cs="宋体"/>
          <w:sz w:val="21"/>
          <w:szCs w:val="21"/>
        </w:rPr>
      </w:pPr>
      <w:r>
        <w:rPr>
          <w:rFonts w:ascii="宋体" w:hAnsi="宋体" w:eastAsia="宋体" w:cs="宋体"/>
          <w:b/>
          <w:bCs/>
          <w:spacing w:val="-2"/>
          <w:sz w:val="21"/>
          <w:szCs w:val="21"/>
        </w:rPr>
        <w:t>三、《关于现场施工环境综合整治及扬尘污染治理承诺书》</w:t>
      </w:r>
    </w:p>
    <w:p w14:paraId="1A99EDF3">
      <w:pPr>
        <w:pStyle w:val="2"/>
        <w:spacing w:line="242" w:lineRule="auto"/>
      </w:pPr>
    </w:p>
    <w:p w14:paraId="237D1AD1">
      <w:pPr>
        <w:pStyle w:val="2"/>
        <w:spacing w:line="242" w:lineRule="auto"/>
      </w:pPr>
    </w:p>
    <w:p w14:paraId="6929B86C">
      <w:pPr>
        <w:spacing w:before="69" w:line="220" w:lineRule="auto"/>
        <w:ind w:left="3620"/>
        <w:rPr>
          <w:rFonts w:ascii="宋体" w:hAnsi="宋体" w:eastAsia="宋体" w:cs="宋体"/>
          <w:sz w:val="21"/>
          <w:szCs w:val="21"/>
        </w:rPr>
      </w:pPr>
      <w:r>
        <w:rPr>
          <w:rFonts w:ascii="宋体" w:hAnsi="宋体" w:eastAsia="宋体" w:cs="宋体"/>
          <w:b/>
          <w:bCs/>
          <w:spacing w:val="-2"/>
          <w:sz w:val="21"/>
          <w:szCs w:val="21"/>
        </w:rPr>
        <w:t>现场施工环境综合整治及扬尘污染治理承诺书</w:t>
      </w:r>
    </w:p>
    <w:p w14:paraId="24CC7421">
      <w:pPr>
        <w:spacing w:before="268" w:line="221" w:lineRule="auto"/>
        <w:ind w:left="1317"/>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 xml:space="preserve"> 西安市鄠邑区玉蝉街道办事处</w:t>
      </w:r>
      <w:r>
        <w:rPr>
          <w:rFonts w:ascii="宋体" w:hAnsi="宋体" w:eastAsia="宋体" w:cs="宋体"/>
          <w:sz w:val="21"/>
          <w:szCs w:val="21"/>
          <w:u w:val="single" w:color="auto"/>
        </w:rPr>
        <w:t xml:space="preserve">    </w:t>
      </w:r>
    </w:p>
    <w:p w14:paraId="7754F035">
      <w:pPr>
        <w:spacing w:before="268" w:line="220" w:lineRule="auto"/>
        <w:ind w:left="1798"/>
        <w:rPr>
          <w:rFonts w:ascii="宋体" w:hAnsi="宋体" w:eastAsia="宋体" w:cs="宋体"/>
          <w:sz w:val="21"/>
          <w:szCs w:val="21"/>
        </w:rPr>
      </w:pPr>
      <w:r>
        <w:rPr>
          <w:rFonts w:ascii="宋体" w:hAnsi="宋体" w:eastAsia="宋体" w:cs="宋体"/>
          <w:spacing w:val="-1"/>
          <w:sz w:val="21"/>
          <w:szCs w:val="21"/>
        </w:rPr>
        <w:t>我公司对本项目就施工现场环境卫生综合整治及扬尘污染治理工作郑重做出以下承诺：</w:t>
      </w:r>
    </w:p>
    <w:p w14:paraId="1BCC32D0">
      <w:pPr>
        <w:spacing w:before="269" w:line="418" w:lineRule="auto"/>
        <w:ind w:left="1316" w:right="36" w:firstLine="484"/>
        <w:rPr>
          <w:rFonts w:ascii="宋体" w:hAnsi="宋体" w:eastAsia="宋体" w:cs="宋体"/>
          <w:sz w:val="21"/>
          <w:szCs w:val="21"/>
        </w:rPr>
      </w:pPr>
      <w:r>
        <w:rPr>
          <w:rFonts w:ascii="宋体" w:hAnsi="宋体" w:eastAsia="宋体" w:cs="宋体"/>
          <w:spacing w:val="3"/>
          <w:sz w:val="21"/>
          <w:szCs w:val="21"/>
        </w:rPr>
        <w:t>一、我公司严格按照按照《西安市建设工程施工现场围挡及出入口管理规定》（市政办发</w:t>
      </w:r>
      <w:r>
        <w:rPr>
          <w:rFonts w:ascii="宋体" w:hAnsi="宋体" w:eastAsia="宋体" w:cs="宋体"/>
          <w:spacing w:val="-4"/>
          <w:sz w:val="21"/>
          <w:szCs w:val="21"/>
        </w:rPr>
        <w:t>〔2016〕53</w:t>
      </w:r>
      <w:r>
        <w:rPr>
          <w:rFonts w:ascii="宋体" w:hAnsi="宋体" w:eastAsia="宋体" w:cs="宋体"/>
          <w:spacing w:val="-31"/>
          <w:sz w:val="21"/>
          <w:szCs w:val="21"/>
        </w:rPr>
        <w:t xml:space="preserve"> </w:t>
      </w:r>
      <w:r>
        <w:rPr>
          <w:rFonts w:ascii="宋体" w:hAnsi="宋体" w:eastAsia="宋体" w:cs="宋体"/>
          <w:spacing w:val="-4"/>
          <w:sz w:val="21"/>
          <w:szCs w:val="21"/>
        </w:rPr>
        <w:t>号）和《西安市建设工地施工扬尘治理“六个百分百”指导图例》， 加强扬尘治污防</w:t>
      </w:r>
      <w:r>
        <w:rPr>
          <w:rFonts w:ascii="宋体" w:hAnsi="宋体" w:eastAsia="宋体" w:cs="宋体"/>
          <w:spacing w:val="-3"/>
          <w:sz w:val="21"/>
          <w:szCs w:val="21"/>
        </w:rPr>
        <w:t>治和建筑垃圾清运管理。保证施工现场达到“六个</w:t>
      </w:r>
      <w:r>
        <w:rPr>
          <w:rFonts w:ascii="宋体" w:hAnsi="宋体" w:eastAsia="宋体" w:cs="宋体"/>
          <w:spacing w:val="-28"/>
          <w:sz w:val="21"/>
          <w:szCs w:val="21"/>
        </w:rPr>
        <w:t xml:space="preserve"> </w:t>
      </w:r>
      <w:r>
        <w:rPr>
          <w:rFonts w:ascii="宋体" w:hAnsi="宋体" w:eastAsia="宋体" w:cs="宋体"/>
          <w:spacing w:val="-3"/>
          <w:sz w:val="21"/>
          <w:szCs w:val="21"/>
        </w:rPr>
        <w:t>100%”要</w:t>
      </w:r>
      <w:r>
        <w:rPr>
          <w:rFonts w:ascii="宋体" w:hAnsi="宋体" w:eastAsia="宋体" w:cs="宋体"/>
          <w:spacing w:val="-4"/>
          <w:sz w:val="21"/>
          <w:szCs w:val="21"/>
        </w:rPr>
        <w:t>求，即：施工区域</w:t>
      </w:r>
      <w:r>
        <w:rPr>
          <w:rFonts w:ascii="宋体" w:hAnsi="宋体" w:eastAsia="宋体" w:cs="宋体"/>
          <w:spacing w:val="-31"/>
          <w:sz w:val="21"/>
          <w:szCs w:val="21"/>
        </w:rPr>
        <w:t xml:space="preserve"> </w:t>
      </w:r>
      <w:r>
        <w:rPr>
          <w:rFonts w:ascii="宋体" w:hAnsi="宋体" w:eastAsia="宋体" w:cs="宋体"/>
          <w:spacing w:val="-4"/>
          <w:sz w:val="21"/>
          <w:szCs w:val="21"/>
        </w:rPr>
        <w:t>100%标准围挡、裸</w:t>
      </w:r>
      <w:r>
        <w:rPr>
          <w:rFonts w:ascii="宋体" w:hAnsi="宋体" w:eastAsia="宋体" w:cs="宋体"/>
          <w:spacing w:val="-2"/>
          <w:sz w:val="21"/>
          <w:szCs w:val="21"/>
        </w:rPr>
        <w:t>露黄土</w:t>
      </w:r>
      <w:r>
        <w:rPr>
          <w:rFonts w:ascii="宋体" w:hAnsi="宋体" w:eastAsia="宋体" w:cs="宋体"/>
          <w:spacing w:val="-29"/>
          <w:sz w:val="21"/>
          <w:szCs w:val="21"/>
        </w:rPr>
        <w:t xml:space="preserve"> </w:t>
      </w:r>
      <w:r>
        <w:rPr>
          <w:rFonts w:ascii="宋体" w:hAnsi="宋体" w:eastAsia="宋体" w:cs="宋体"/>
          <w:spacing w:val="-2"/>
          <w:sz w:val="21"/>
          <w:szCs w:val="21"/>
        </w:rPr>
        <w:t>100%覆盖、施工道路</w:t>
      </w:r>
      <w:r>
        <w:rPr>
          <w:rFonts w:ascii="宋体" w:hAnsi="宋体" w:eastAsia="宋体" w:cs="宋体"/>
          <w:spacing w:val="-28"/>
          <w:sz w:val="21"/>
          <w:szCs w:val="21"/>
        </w:rPr>
        <w:t xml:space="preserve"> </w:t>
      </w:r>
      <w:r>
        <w:rPr>
          <w:rFonts w:ascii="宋体" w:hAnsi="宋体" w:eastAsia="宋体" w:cs="宋体"/>
          <w:spacing w:val="-2"/>
          <w:sz w:val="21"/>
          <w:szCs w:val="21"/>
        </w:rPr>
        <w:t>100%硬化、渣土运输车辆</w:t>
      </w:r>
      <w:r>
        <w:rPr>
          <w:rFonts w:ascii="宋体" w:hAnsi="宋体" w:eastAsia="宋体" w:cs="宋体"/>
          <w:spacing w:val="-28"/>
          <w:sz w:val="21"/>
          <w:szCs w:val="21"/>
        </w:rPr>
        <w:t xml:space="preserve"> </w:t>
      </w:r>
      <w:r>
        <w:rPr>
          <w:rFonts w:ascii="宋体" w:hAnsi="宋体" w:eastAsia="宋体" w:cs="宋体"/>
          <w:spacing w:val="-2"/>
          <w:sz w:val="21"/>
          <w:szCs w:val="21"/>
        </w:rPr>
        <w:t>100%密闭拉运、施工现场出入车</w:t>
      </w:r>
      <w:r>
        <w:rPr>
          <w:rFonts w:ascii="宋体" w:hAnsi="宋体" w:eastAsia="宋体" w:cs="宋体"/>
          <w:spacing w:val="-3"/>
          <w:sz w:val="21"/>
          <w:szCs w:val="21"/>
        </w:rPr>
        <w:t>辆</w:t>
      </w:r>
      <w:r>
        <w:rPr>
          <w:rFonts w:ascii="宋体" w:hAnsi="宋体" w:eastAsia="宋体" w:cs="宋体"/>
          <w:spacing w:val="-28"/>
          <w:sz w:val="21"/>
          <w:szCs w:val="21"/>
        </w:rPr>
        <w:t xml:space="preserve"> </w:t>
      </w:r>
      <w:r>
        <w:rPr>
          <w:rFonts w:ascii="宋体" w:hAnsi="宋体" w:eastAsia="宋体" w:cs="宋体"/>
          <w:spacing w:val="-3"/>
          <w:sz w:val="21"/>
          <w:szCs w:val="21"/>
        </w:rPr>
        <w:t>100%冲</w:t>
      </w:r>
      <w:r>
        <w:rPr>
          <w:rFonts w:ascii="宋体" w:hAnsi="宋体" w:eastAsia="宋体" w:cs="宋体"/>
          <w:spacing w:val="-1"/>
          <w:sz w:val="21"/>
          <w:szCs w:val="21"/>
        </w:rPr>
        <w:t>洗清洁、建筑物拆除</w:t>
      </w:r>
      <w:r>
        <w:rPr>
          <w:rFonts w:ascii="宋体" w:hAnsi="宋体" w:eastAsia="宋体" w:cs="宋体"/>
          <w:spacing w:val="-29"/>
          <w:sz w:val="21"/>
          <w:szCs w:val="21"/>
        </w:rPr>
        <w:t xml:space="preserve"> </w:t>
      </w:r>
      <w:r>
        <w:rPr>
          <w:rFonts w:ascii="宋体" w:hAnsi="宋体" w:eastAsia="宋体" w:cs="宋体"/>
          <w:spacing w:val="-1"/>
          <w:sz w:val="21"/>
          <w:szCs w:val="21"/>
        </w:rPr>
        <w:t>100%湿法作业。加强垃圾清运管理，清运前提</w:t>
      </w:r>
      <w:r>
        <w:rPr>
          <w:rFonts w:ascii="宋体" w:hAnsi="宋体" w:eastAsia="宋体" w:cs="宋体"/>
          <w:spacing w:val="-2"/>
          <w:sz w:val="21"/>
          <w:szCs w:val="21"/>
        </w:rPr>
        <w:t>前一个月办理渣土排放手续、</w:t>
      </w:r>
      <w:r>
        <w:rPr>
          <w:rFonts w:ascii="宋体" w:hAnsi="宋体" w:eastAsia="宋体" w:cs="宋体"/>
          <w:spacing w:val="-1"/>
          <w:sz w:val="21"/>
          <w:szCs w:val="21"/>
        </w:rPr>
        <w:t>清运前办理清运备案手续。</w:t>
      </w:r>
    </w:p>
    <w:p w14:paraId="64F250A1">
      <w:pPr>
        <w:spacing w:before="270" w:line="378" w:lineRule="auto"/>
        <w:ind w:left="1316" w:right="29" w:firstLine="484"/>
        <w:rPr>
          <w:rFonts w:ascii="宋体" w:hAnsi="宋体" w:eastAsia="宋体" w:cs="宋体"/>
          <w:sz w:val="21"/>
          <w:szCs w:val="21"/>
        </w:rPr>
      </w:pPr>
      <w:r>
        <w:rPr>
          <w:rFonts w:ascii="宋体" w:hAnsi="宋体" w:eastAsia="宋体" w:cs="宋体"/>
          <w:spacing w:val="-1"/>
          <w:sz w:val="21"/>
          <w:szCs w:val="21"/>
        </w:rPr>
        <w:t>二、我公司自进场施工之日起，组织有关人员对施工场地、通行道路及责任区的环境卫生、</w:t>
      </w:r>
      <w:r>
        <w:rPr>
          <w:rFonts w:ascii="宋体" w:hAnsi="宋体" w:eastAsia="宋体" w:cs="宋体"/>
          <w:sz w:val="21"/>
          <w:szCs w:val="21"/>
        </w:rPr>
        <w:t>扬尘污染进行综合整治，完善和加强各项清洁、保洁及扬尘污染治理措施，落实责任人，</w:t>
      </w:r>
      <w:r>
        <w:rPr>
          <w:rFonts w:ascii="宋体" w:hAnsi="宋体" w:eastAsia="宋体" w:cs="宋体"/>
          <w:spacing w:val="-1"/>
          <w:sz w:val="21"/>
          <w:szCs w:val="21"/>
        </w:rPr>
        <w:t>建立相关管理制度。</w:t>
      </w:r>
    </w:p>
    <w:p w14:paraId="1F4BCB26">
      <w:pPr>
        <w:spacing w:before="267" w:line="410" w:lineRule="auto"/>
        <w:ind w:left="1316" w:right="57" w:firstLine="480"/>
        <w:rPr>
          <w:rFonts w:ascii="宋体" w:hAnsi="宋体" w:eastAsia="宋体" w:cs="宋体"/>
          <w:sz w:val="21"/>
          <w:szCs w:val="21"/>
        </w:rPr>
      </w:pPr>
      <w:r>
        <w:rPr>
          <w:rFonts w:ascii="宋体" w:hAnsi="宋体" w:eastAsia="宋体" w:cs="宋体"/>
          <w:spacing w:val="-2"/>
          <w:sz w:val="21"/>
          <w:szCs w:val="21"/>
        </w:rPr>
        <w:t>三、在工地封闭围挡的适当位置设置出入口，出入口安装大门，安排专人值守及清扫。对施</w:t>
      </w:r>
      <w:r>
        <w:rPr>
          <w:rFonts w:ascii="宋体" w:hAnsi="宋体" w:eastAsia="宋体" w:cs="宋体"/>
          <w:sz w:val="21"/>
          <w:szCs w:val="21"/>
        </w:rPr>
        <w:t>工场地的大门、围挡、临时围墙等进行清洁、加固并采取相应的美化措施，做到整洁美观</w:t>
      </w:r>
      <w:r>
        <w:rPr>
          <w:rFonts w:ascii="宋体" w:hAnsi="宋体" w:eastAsia="宋体" w:cs="宋体"/>
          <w:spacing w:val="-1"/>
          <w:sz w:val="21"/>
          <w:szCs w:val="21"/>
        </w:rPr>
        <w:t>。按照</w:t>
      </w:r>
      <w:r>
        <w:rPr>
          <w:rFonts w:ascii="宋体" w:hAnsi="宋体" w:eastAsia="宋体" w:cs="宋体"/>
          <w:sz w:val="21"/>
          <w:szCs w:val="21"/>
        </w:rPr>
        <w:t>建筑工地门前及责任区“三保”的要求，清扫和保持工地现场、道路及责任区卫生。工地</w:t>
      </w:r>
      <w:r>
        <w:rPr>
          <w:rFonts w:ascii="宋体" w:hAnsi="宋体" w:eastAsia="宋体" w:cs="宋体"/>
          <w:spacing w:val="-1"/>
          <w:sz w:val="21"/>
          <w:szCs w:val="21"/>
        </w:rPr>
        <w:t>出入口</w:t>
      </w:r>
      <w:r>
        <w:rPr>
          <w:rFonts w:ascii="宋体" w:hAnsi="宋体" w:eastAsia="宋体" w:cs="宋体"/>
          <w:sz w:val="21"/>
          <w:szCs w:val="21"/>
        </w:rPr>
        <w:t>道路采用混凝土硬化，建立并完善车辆冲洗设施。禁止未冲洗干净的施工车辆驶出工地，</w:t>
      </w:r>
      <w:r>
        <w:rPr>
          <w:rFonts w:ascii="宋体" w:hAnsi="宋体" w:eastAsia="宋体" w:cs="宋体"/>
          <w:spacing w:val="-1"/>
          <w:sz w:val="21"/>
          <w:szCs w:val="21"/>
        </w:rPr>
        <w:t>保证施</w:t>
      </w:r>
      <w:r>
        <w:rPr>
          <w:rFonts w:ascii="宋体" w:hAnsi="宋体" w:eastAsia="宋体" w:cs="宋体"/>
          <w:spacing w:val="-2"/>
          <w:sz w:val="21"/>
          <w:szCs w:val="21"/>
        </w:rPr>
        <w:t>工车辆不带泥上路、不抛洒。</w:t>
      </w:r>
    </w:p>
    <w:p w14:paraId="2FF09F5B">
      <w:pPr>
        <w:spacing w:before="271" w:line="339" w:lineRule="auto"/>
        <w:ind w:left="1317" w:right="63" w:firstLine="498"/>
        <w:rPr>
          <w:rFonts w:ascii="宋体" w:hAnsi="宋体" w:eastAsia="宋体" w:cs="宋体"/>
          <w:sz w:val="21"/>
          <w:szCs w:val="21"/>
        </w:rPr>
      </w:pPr>
      <w:r>
        <w:rPr>
          <w:rFonts w:ascii="宋体" w:hAnsi="宋体" w:eastAsia="宋体" w:cs="宋体"/>
          <w:spacing w:val="-2"/>
          <w:sz w:val="21"/>
          <w:szCs w:val="21"/>
        </w:rPr>
        <w:t>四、全面及时清理工地内的建筑垃圾和废弃物；合理、整齐的摆放各类</w:t>
      </w:r>
      <w:r>
        <w:rPr>
          <w:rFonts w:ascii="宋体" w:hAnsi="宋体" w:eastAsia="宋体" w:cs="宋体"/>
          <w:spacing w:val="-3"/>
          <w:sz w:val="21"/>
          <w:szCs w:val="21"/>
        </w:rPr>
        <w:t>建筑材料和设备；确</w:t>
      </w:r>
      <w:r>
        <w:rPr>
          <w:rFonts w:ascii="宋体" w:hAnsi="宋体" w:eastAsia="宋体" w:cs="宋体"/>
          <w:spacing w:val="-1"/>
          <w:sz w:val="21"/>
          <w:szCs w:val="21"/>
        </w:rPr>
        <w:t>保排水系统畅通，杜绝场内积水和废水横流的现象发生。</w:t>
      </w:r>
    </w:p>
    <w:p w14:paraId="5DCC51F4">
      <w:pPr>
        <w:spacing w:before="268" w:line="339" w:lineRule="auto"/>
        <w:ind w:left="1315" w:right="60" w:firstLine="484"/>
        <w:rPr>
          <w:rFonts w:ascii="宋体" w:hAnsi="宋体" w:eastAsia="宋体" w:cs="宋体"/>
          <w:sz w:val="21"/>
          <w:szCs w:val="21"/>
        </w:rPr>
      </w:pPr>
      <w:r>
        <w:rPr>
          <w:rFonts w:ascii="宋体" w:hAnsi="宋体" w:eastAsia="宋体" w:cs="宋体"/>
          <w:spacing w:val="-2"/>
          <w:sz w:val="21"/>
          <w:szCs w:val="21"/>
        </w:rPr>
        <w:t>五、对产生扬尘污染的裸露黄土、渣土、煤堆、沙堆、灰土、粉煤灰等易飞颗粒物料，我们</w:t>
      </w:r>
      <w:r>
        <w:rPr>
          <w:rFonts w:ascii="宋体" w:hAnsi="宋体" w:eastAsia="宋体" w:cs="宋体"/>
          <w:spacing w:val="-1"/>
          <w:sz w:val="21"/>
          <w:szCs w:val="21"/>
        </w:rPr>
        <w:t>将用高效防尘网进行全部覆盖，严格控制施工过程中土、灰等的飞扬。</w:t>
      </w:r>
    </w:p>
    <w:p w14:paraId="24C36AE2">
      <w:pPr>
        <w:spacing w:before="271" w:line="338" w:lineRule="auto"/>
        <w:ind w:left="1318" w:right="58" w:firstLine="479"/>
        <w:rPr>
          <w:rFonts w:ascii="宋体" w:hAnsi="宋体" w:eastAsia="宋体" w:cs="宋体"/>
          <w:sz w:val="21"/>
          <w:szCs w:val="21"/>
        </w:rPr>
      </w:pPr>
      <w:r>
        <w:rPr>
          <w:rFonts w:ascii="宋体" w:hAnsi="宋体" w:eastAsia="宋体" w:cs="宋体"/>
          <w:spacing w:val="-2"/>
          <w:sz w:val="21"/>
          <w:szCs w:val="21"/>
        </w:rPr>
        <w:t>六、对行车行人道路、施工现场及责任区等进行定时清扫、洒水，清除地面浮土避免二次扬</w:t>
      </w:r>
      <w:r>
        <w:rPr>
          <w:rFonts w:ascii="宋体" w:hAnsi="宋体" w:eastAsia="宋体" w:cs="宋体"/>
          <w:spacing w:val="-1"/>
          <w:sz w:val="21"/>
          <w:szCs w:val="21"/>
        </w:rPr>
        <w:t>尘。施工场地围护范围内临时便道应及时洒水，确保不扬尘。</w:t>
      </w:r>
    </w:p>
    <w:p w14:paraId="53ED8BFD">
      <w:pPr>
        <w:spacing w:before="270" w:line="339" w:lineRule="auto"/>
        <w:ind w:left="1317" w:firstLine="478"/>
        <w:rPr>
          <w:rFonts w:ascii="宋体" w:hAnsi="宋体" w:eastAsia="宋体" w:cs="宋体"/>
          <w:sz w:val="21"/>
          <w:szCs w:val="21"/>
        </w:rPr>
      </w:pPr>
      <w:r>
        <w:rPr>
          <w:rFonts w:ascii="宋体" w:hAnsi="宋体" w:eastAsia="宋体" w:cs="宋体"/>
          <w:spacing w:val="-2"/>
          <w:sz w:val="21"/>
          <w:szCs w:val="21"/>
        </w:rPr>
        <w:t>七、我公司对施工现场环境整治和扬尘污染治理工作常抓不懈；自觉接受贵方及贵方委托的</w:t>
      </w:r>
      <w:r>
        <w:rPr>
          <w:rFonts w:ascii="宋体" w:hAnsi="宋体" w:eastAsia="宋体" w:cs="宋体"/>
          <w:spacing w:val="-4"/>
          <w:sz w:val="21"/>
          <w:szCs w:val="21"/>
        </w:rPr>
        <w:t>监理单位的检查管理，对查出的问题及时进行整改。经贵方及监理单位指正未及时进行有效整改，</w:t>
      </w:r>
    </w:p>
    <w:p w14:paraId="3CD87CF0">
      <w:pPr>
        <w:spacing w:line="339" w:lineRule="auto"/>
        <w:rPr>
          <w:rFonts w:ascii="宋体" w:hAnsi="宋体" w:eastAsia="宋体" w:cs="宋体"/>
          <w:sz w:val="21"/>
          <w:szCs w:val="21"/>
        </w:rPr>
        <w:sectPr>
          <w:headerReference r:id="rId254" w:type="default"/>
          <w:footerReference r:id="rId255" w:type="default"/>
          <w:pgSz w:w="11907" w:h="16839"/>
          <w:pgMar w:top="400" w:right="1490" w:bottom="485" w:left="222" w:header="0" w:footer="175" w:gutter="0"/>
          <w:pgNumType w:fmt="decimal"/>
          <w:cols w:space="720" w:num="1"/>
        </w:sectPr>
      </w:pPr>
    </w:p>
    <w:p w14:paraId="419A0BAD">
      <w:pPr>
        <w:pStyle w:val="2"/>
        <w:spacing w:line="294" w:lineRule="auto"/>
      </w:pPr>
    </w:p>
    <w:p w14:paraId="37DE0C91">
      <w:pPr>
        <w:pStyle w:val="2"/>
        <w:spacing w:line="294" w:lineRule="auto"/>
      </w:pPr>
    </w:p>
    <w:p w14:paraId="2F3D1340">
      <w:pPr>
        <w:pStyle w:val="2"/>
        <w:spacing w:line="294" w:lineRule="auto"/>
      </w:pPr>
    </w:p>
    <w:p w14:paraId="51EBEF29">
      <w:pPr>
        <w:pStyle w:val="2"/>
        <w:spacing w:line="294" w:lineRule="auto"/>
      </w:pPr>
    </w:p>
    <w:p w14:paraId="0254E45D">
      <w:pPr>
        <w:spacing w:before="68" w:line="221" w:lineRule="auto"/>
        <w:ind w:left="1318"/>
        <w:rPr>
          <w:rFonts w:ascii="宋体" w:hAnsi="宋体" w:eastAsia="宋体" w:cs="宋体"/>
          <w:sz w:val="21"/>
          <w:szCs w:val="21"/>
        </w:rPr>
      </w:pPr>
      <w:r>
        <w:rPr>
          <w:rFonts w:ascii="宋体" w:hAnsi="宋体" w:eastAsia="宋体" w:cs="宋体"/>
          <w:spacing w:val="-1"/>
          <w:sz w:val="21"/>
          <w:szCs w:val="21"/>
        </w:rPr>
        <w:t>我们愿意每次支付</w:t>
      </w:r>
      <w:r>
        <w:rPr>
          <w:rFonts w:ascii="宋体" w:hAnsi="宋体" w:eastAsia="宋体" w:cs="宋体"/>
          <w:spacing w:val="-29"/>
          <w:sz w:val="21"/>
          <w:szCs w:val="21"/>
        </w:rPr>
        <w:t xml:space="preserve"> </w:t>
      </w:r>
      <w:r>
        <w:rPr>
          <w:rFonts w:ascii="宋体" w:hAnsi="宋体" w:eastAsia="宋体" w:cs="宋体"/>
          <w:spacing w:val="-1"/>
          <w:sz w:val="21"/>
          <w:szCs w:val="21"/>
        </w:rPr>
        <w:t>1000-20000</w:t>
      </w:r>
      <w:r>
        <w:rPr>
          <w:rFonts w:ascii="宋体" w:hAnsi="宋体" w:eastAsia="宋体" w:cs="宋体"/>
          <w:spacing w:val="-45"/>
          <w:sz w:val="21"/>
          <w:szCs w:val="21"/>
        </w:rPr>
        <w:t xml:space="preserve"> </w:t>
      </w:r>
      <w:r>
        <w:rPr>
          <w:rFonts w:ascii="宋体" w:hAnsi="宋体" w:eastAsia="宋体" w:cs="宋体"/>
          <w:spacing w:val="-1"/>
          <w:sz w:val="21"/>
          <w:szCs w:val="21"/>
        </w:rPr>
        <w:t>元的违约金，并按贵方要求承担其它违约责任。</w:t>
      </w:r>
    </w:p>
    <w:p w14:paraId="04127BAA">
      <w:pPr>
        <w:spacing w:before="268" w:line="459" w:lineRule="auto"/>
        <w:ind w:left="1318" w:firstLine="481"/>
        <w:jc w:val="both"/>
        <w:rPr>
          <w:rFonts w:ascii="宋体" w:hAnsi="宋体" w:eastAsia="宋体" w:cs="宋体"/>
          <w:sz w:val="21"/>
          <w:szCs w:val="21"/>
        </w:rPr>
      </w:pPr>
      <w:r>
        <w:rPr>
          <w:rFonts w:ascii="宋体" w:hAnsi="宋体" w:eastAsia="宋体" w:cs="宋体"/>
          <w:spacing w:val="-2"/>
          <w:sz w:val="21"/>
          <w:szCs w:val="21"/>
        </w:rPr>
        <w:t>八、被管委会治污减霾办通报的项目，被通报项目的施工单位除接受相关部门的处理外，每次处以</w:t>
      </w:r>
      <w:r>
        <w:rPr>
          <w:rFonts w:ascii="宋体" w:hAnsi="宋体" w:eastAsia="宋体" w:cs="宋体"/>
          <w:spacing w:val="-42"/>
          <w:sz w:val="21"/>
          <w:szCs w:val="21"/>
        </w:rPr>
        <w:t xml:space="preserve"> </w:t>
      </w:r>
      <w:r>
        <w:rPr>
          <w:rFonts w:ascii="宋体" w:hAnsi="宋体" w:eastAsia="宋体" w:cs="宋体"/>
          <w:spacing w:val="-2"/>
          <w:sz w:val="21"/>
          <w:szCs w:val="21"/>
        </w:rPr>
        <w:t>2</w:t>
      </w:r>
      <w:r>
        <w:rPr>
          <w:rFonts w:ascii="宋体" w:hAnsi="宋体" w:eastAsia="宋体" w:cs="宋体"/>
          <w:spacing w:val="-44"/>
          <w:sz w:val="21"/>
          <w:szCs w:val="21"/>
        </w:rPr>
        <w:t xml:space="preserve"> </w:t>
      </w:r>
      <w:r>
        <w:rPr>
          <w:rFonts w:ascii="宋体" w:hAnsi="宋体" w:eastAsia="宋体" w:cs="宋体"/>
          <w:spacing w:val="-2"/>
          <w:sz w:val="21"/>
          <w:szCs w:val="21"/>
        </w:rPr>
        <w:t>千元-5</w:t>
      </w:r>
      <w:r>
        <w:rPr>
          <w:rFonts w:ascii="宋体" w:hAnsi="宋体" w:eastAsia="宋体" w:cs="宋体"/>
          <w:spacing w:val="-43"/>
          <w:sz w:val="21"/>
          <w:szCs w:val="21"/>
        </w:rPr>
        <w:t xml:space="preserve"> </w:t>
      </w:r>
      <w:r>
        <w:rPr>
          <w:rFonts w:ascii="宋体" w:hAnsi="宋体" w:eastAsia="宋体" w:cs="宋体"/>
          <w:spacing w:val="-2"/>
          <w:sz w:val="21"/>
          <w:szCs w:val="21"/>
        </w:rPr>
        <w:t>千元的处罚；一年内被通报两次及以上的项目必须更换项目经理，并按照合同专用条款的约定承担更换项目经理违约金。</w:t>
      </w:r>
    </w:p>
    <w:p w14:paraId="626610B0">
      <w:pPr>
        <w:pStyle w:val="2"/>
        <w:spacing w:line="258" w:lineRule="auto"/>
      </w:pPr>
    </w:p>
    <w:p w14:paraId="0D0210D3">
      <w:pPr>
        <w:pStyle w:val="2"/>
        <w:spacing w:line="259" w:lineRule="auto"/>
      </w:pPr>
    </w:p>
    <w:p w14:paraId="3DAEA0DA">
      <w:pPr>
        <w:pStyle w:val="2"/>
        <w:spacing w:line="259" w:lineRule="auto"/>
      </w:pPr>
    </w:p>
    <w:p w14:paraId="755D8A29">
      <w:pPr>
        <w:pStyle w:val="2"/>
        <w:spacing w:line="259" w:lineRule="auto"/>
      </w:pPr>
    </w:p>
    <w:p w14:paraId="26EFDDD1">
      <w:pPr>
        <w:pStyle w:val="2"/>
        <w:spacing w:line="259" w:lineRule="auto"/>
      </w:pPr>
    </w:p>
    <w:p w14:paraId="78D71281">
      <w:pPr>
        <w:pStyle w:val="2"/>
        <w:spacing w:line="259" w:lineRule="auto"/>
      </w:pPr>
    </w:p>
    <w:p w14:paraId="5BCF2E8D">
      <w:pPr>
        <w:pStyle w:val="2"/>
        <w:spacing w:line="259" w:lineRule="auto"/>
      </w:pPr>
    </w:p>
    <w:p w14:paraId="0D8558C1">
      <w:pPr>
        <w:pStyle w:val="2"/>
        <w:spacing w:line="259" w:lineRule="auto"/>
      </w:pPr>
    </w:p>
    <w:p w14:paraId="00F47742">
      <w:pPr>
        <w:pStyle w:val="2"/>
        <w:spacing w:line="259" w:lineRule="auto"/>
      </w:pPr>
    </w:p>
    <w:p w14:paraId="72D16F6E">
      <w:pPr>
        <w:spacing w:before="68" w:line="220" w:lineRule="auto"/>
        <w:ind w:left="5498"/>
        <w:rPr>
          <w:rFonts w:ascii="宋体" w:hAnsi="宋体" w:eastAsia="宋体" w:cs="宋体"/>
          <w:sz w:val="21"/>
          <w:szCs w:val="21"/>
        </w:rPr>
      </w:pPr>
      <w:r>
        <w:rPr>
          <w:rFonts w:ascii="宋体" w:hAnsi="宋体" w:eastAsia="宋体" w:cs="宋体"/>
          <w:spacing w:val="-3"/>
          <w:sz w:val="21"/>
          <w:szCs w:val="21"/>
        </w:rPr>
        <w:t>承包人（盖章</w:t>
      </w:r>
      <w:r>
        <w:rPr>
          <w:rFonts w:ascii="宋体" w:hAnsi="宋体" w:eastAsia="宋体" w:cs="宋体"/>
          <w:spacing w:val="3"/>
          <w:sz w:val="21"/>
          <w:szCs w:val="21"/>
        </w:rPr>
        <w:t>）：</w:t>
      </w:r>
      <w:r>
        <w:rPr>
          <w:rFonts w:ascii="宋体" w:hAnsi="宋体" w:eastAsia="宋体" w:cs="宋体"/>
          <w:sz w:val="21"/>
          <w:szCs w:val="21"/>
          <w:u w:val="single" w:color="auto"/>
        </w:rPr>
        <w:t xml:space="preserve"> </w:t>
      </w:r>
      <w:ins w:id="132" w:author="佛訫@张吭吭" w:date="2025-11-26T17:17:37Z">
        <w:r>
          <w:rPr>
            <w:rFonts w:hint="eastAsia" w:ascii="宋体" w:hAnsi="宋体"/>
            <w:color w:val="000000"/>
            <w:szCs w:val="21"/>
            <w:u w:val="single"/>
          </w:rPr>
          <w:t>西安中邑建设工程有限公司</w:t>
        </w:r>
      </w:ins>
      <w:r>
        <w:rPr>
          <w:rFonts w:ascii="宋体" w:hAnsi="宋体" w:eastAsia="宋体" w:cs="宋体"/>
          <w:spacing w:val="3"/>
          <w:sz w:val="21"/>
          <w:szCs w:val="21"/>
          <w:u w:val="single" w:color="auto"/>
        </w:rPr>
        <w:t xml:space="preserve"> </w:t>
      </w:r>
      <w:r>
        <w:rPr>
          <w:rFonts w:ascii="宋体" w:hAnsi="宋体" w:eastAsia="宋体" w:cs="宋体"/>
          <w:sz w:val="21"/>
          <w:szCs w:val="21"/>
          <w:u w:val="single" w:color="auto"/>
        </w:rPr>
        <w:t xml:space="preserve">  </w:t>
      </w:r>
    </w:p>
    <w:p w14:paraId="7974412D">
      <w:pPr>
        <w:pStyle w:val="2"/>
        <w:spacing w:line="306" w:lineRule="auto"/>
      </w:pPr>
    </w:p>
    <w:p w14:paraId="1C406890">
      <w:pPr>
        <w:pStyle w:val="2"/>
        <w:spacing w:line="307" w:lineRule="auto"/>
      </w:pPr>
    </w:p>
    <w:p w14:paraId="13952131">
      <w:pPr>
        <w:spacing w:before="68" w:line="220" w:lineRule="auto"/>
        <w:ind w:left="5496"/>
        <w:rPr>
          <w:rFonts w:ascii="宋体" w:hAnsi="宋体" w:eastAsia="宋体" w:cs="宋体"/>
          <w:sz w:val="21"/>
          <w:szCs w:val="21"/>
        </w:rPr>
      </w:pPr>
      <w:r>
        <w:rPr>
          <w:rFonts w:ascii="宋体" w:hAnsi="宋体" w:eastAsia="宋体" w:cs="宋体"/>
          <w:spacing w:val="-5"/>
          <w:sz w:val="21"/>
          <w:szCs w:val="21"/>
        </w:rPr>
        <w:t>法定代表人（盖章</w:t>
      </w:r>
      <w:r>
        <w:rPr>
          <w:rFonts w:ascii="宋体" w:hAnsi="宋体" w:eastAsia="宋体" w:cs="宋体"/>
          <w:spacing w:val="14"/>
          <w:sz w:val="21"/>
          <w:szCs w:val="21"/>
        </w:rPr>
        <w:t>）：</w:t>
      </w:r>
    </w:p>
    <w:p w14:paraId="48E6C280">
      <w:pPr>
        <w:pStyle w:val="2"/>
        <w:spacing w:line="249" w:lineRule="auto"/>
      </w:pPr>
    </w:p>
    <w:p w14:paraId="76523F10">
      <w:pPr>
        <w:pStyle w:val="2"/>
        <w:spacing w:line="249" w:lineRule="auto"/>
      </w:pPr>
    </w:p>
    <w:p w14:paraId="22838683">
      <w:pPr>
        <w:pStyle w:val="2"/>
        <w:spacing w:line="249" w:lineRule="auto"/>
      </w:pPr>
    </w:p>
    <w:p w14:paraId="04E16B56">
      <w:pPr>
        <w:pStyle w:val="2"/>
        <w:spacing w:line="249" w:lineRule="auto"/>
      </w:pPr>
    </w:p>
    <w:p w14:paraId="3758D11D">
      <w:pPr>
        <w:pStyle w:val="2"/>
        <w:spacing w:line="249" w:lineRule="auto"/>
      </w:pPr>
    </w:p>
    <w:p w14:paraId="5E4031EC">
      <w:pPr>
        <w:pStyle w:val="2"/>
        <w:spacing w:line="249" w:lineRule="auto"/>
      </w:pPr>
    </w:p>
    <w:p w14:paraId="6362EBDF">
      <w:pPr>
        <w:pStyle w:val="2"/>
        <w:spacing w:line="249" w:lineRule="auto"/>
      </w:pPr>
    </w:p>
    <w:p w14:paraId="1AD10D5F">
      <w:pPr>
        <w:pStyle w:val="2"/>
        <w:spacing w:line="249" w:lineRule="auto"/>
      </w:pPr>
    </w:p>
    <w:p w14:paraId="0396DCBD">
      <w:pPr>
        <w:pStyle w:val="2"/>
        <w:spacing w:line="249" w:lineRule="auto"/>
      </w:pPr>
    </w:p>
    <w:p w14:paraId="02B85AEB">
      <w:pPr>
        <w:pStyle w:val="2"/>
        <w:spacing w:line="249" w:lineRule="auto"/>
      </w:pPr>
    </w:p>
    <w:p w14:paraId="7AAB2A99">
      <w:pPr>
        <w:pStyle w:val="2"/>
        <w:spacing w:line="249" w:lineRule="auto"/>
      </w:pPr>
    </w:p>
    <w:p w14:paraId="52416C0A">
      <w:pPr>
        <w:pStyle w:val="2"/>
        <w:spacing w:line="249" w:lineRule="auto"/>
      </w:pPr>
    </w:p>
    <w:p w14:paraId="30877997">
      <w:pPr>
        <w:pStyle w:val="2"/>
        <w:spacing w:line="249" w:lineRule="auto"/>
      </w:pPr>
    </w:p>
    <w:p w14:paraId="2F4611D0">
      <w:pPr>
        <w:pStyle w:val="2"/>
        <w:spacing w:line="250" w:lineRule="auto"/>
      </w:pPr>
    </w:p>
    <w:p w14:paraId="340BB60E">
      <w:pPr>
        <w:pStyle w:val="2"/>
        <w:spacing w:line="250" w:lineRule="auto"/>
      </w:pPr>
    </w:p>
    <w:p w14:paraId="2264BD5A">
      <w:pPr>
        <w:pStyle w:val="2"/>
        <w:spacing w:line="250" w:lineRule="auto"/>
      </w:pPr>
    </w:p>
    <w:p w14:paraId="39120ACE">
      <w:pPr>
        <w:spacing w:line="2211" w:lineRule="exact"/>
        <w:ind w:firstLine="4876"/>
      </w:pPr>
    </w:p>
    <w:p w14:paraId="39D0265C">
      <w:pPr>
        <w:spacing w:line="2211" w:lineRule="exact"/>
        <w:sectPr>
          <w:headerReference r:id="rId256" w:type="default"/>
          <w:footerReference r:id="rId257" w:type="default"/>
          <w:pgSz w:w="11907" w:h="16839"/>
          <w:pgMar w:top="400" w:right="1548" w:bottom="485" w:left="222" w:header="0" w:footer="175" w:gutter="0"/>
          <w:pgNumType w:fmt="decimal"/>
          <w:cols w:space="720" w:num="1"/>
        </w:sectPr>
      </w:pPr>
    </w:p>
    <w:p w14:paraId="4A944954">
      <w:pPr>
        <w:pStyle w:val="2"/>
        <w:spacing w:line="248" w:lineRule="auto"/>
      </w:pPr>
    </w:p>
    <w:p w14:paraId="1122758C">
      <w:pPr>
        <w:pStyle w:val="2"/>
        <w:spacing w:line="249" w:lineRule="auto"/>
      </w:pPr>
    </w:p>
    <w:p w14:paraId="0405AB88">
      <w:pPr>
        <w:pStyle w:val="2"/>
        <w:spacing w:line="249" w:lineRule="auto"/>
      </w:pPr>
    </w:p>
    <w:p w14:paraId="4E4B8BD5">
      <w:pPr>
        <w:spacing w:before="68" w:line="221" w:lineRule="auto"/>
        <w:ind w:left="1336"/>
        <w:rPr>
          <w:rFonts w:ascii="宋体" w:hAnsi="宋体" w:eastAsia="宋体" w:cs="宋体"/>
          <w:sz w:val="21"/>
          <w:szCs w:val="21"/>
        </w:rPr>
      </w:pPr>
      <w:r>
        <w:rPr>
          <w:rFonts w:ascii="宋体" w:hAnsi="宋体" w:eastAsia="宋体" w:cs="宋体"/>
          <w:b/>
          <w:bCs/>
          <w:spacing w:val="-4"/>
          <w:sz w:val="21"/>
          <w:szCs w:val="21"/>
        </w:rPr>
        <w:t>四、《关于合同履行中的其他承诺》</w:t>
      </w:r>
    </w:p>
    <w:p w14:paraId="4E90D4C2">
      <w:pPr>
        <w:spacing w:before="243" w:line="221" w:lineRule="auto"/>
        <w:ind w:left="5095"/>
        <w:rPr>
          <w:rFonts w:ascii="宋体" w:hAnsi="宋体" w:eastAsia="宋体" w:cs="宋体"/>
          <w:sz w:val="21"/>
          <w:szCs w:val="21"/>
        </w:rPr>
      </w:pPr>
      <w:r>
        <w:rPr>
          <w:rFonts w:ascii="宋体" w:hAnsi="宋体" w:eastAsia="宋体" w:cs="宋体"/>
          <w:b/>
          <w:bCs/>
          <w:spacing w:val="-7"/>
          <w:sz w:val="21"/>
          <w:szCs w:val="21"/>
        </w:rPr>
        <w:t>承</w:t>
      </w:r>
      <w:r>
        <w:rPr>
          <w:rFonts w:ascii="宋体" w:hAnsi="宋体" w:eastAsia="宋体" w:cs="宋体"/>
          <w:spacing w:val="3"/>
          <w:sz w:val="21"/>
          <w:szCs w:val="21"/>
        </w:rPr>
        <w:t xml:space="preserve">   </w:t>
      </w:r>
      <w:r>
        <w:rPr>
          <w:rFonts w:ascii="宋体" w:hAnsi="宋体" w:eastAsia="宋体" w:cs="宋体"/>
          <w:b/>
          <w:bCs/>
          <w:spacing w:val="-7"/>
          <w:sz w:val="21"/>
          <w:szCs w:val="21"/>
        </w:rPr>
        <w:t>诺</w:t>
      </w:r>
      <w:r>
        <w:rPr>
          <w:rFonts w:ascii="宋体" w:hAnsi="宋体" w:eastAsia="宋体" w:cs="宋体"/>
          <w:spacing w:val="8"/>
          <w:sz w:val="21"/>
          <w:szCs w:val="21"/>
        </w:rPr>
        <w:t xml:space="preserve">   </w:t>
      </w:r>
      <w:r>
        <w:rPr>
          <w:rFonts w:ascii="宋体" w:hAnsi="宋体" w:eastAsia="宋体" w:cs="宋体"/>
          <w:b/>
          <w:bCs/>
          <w:spacing w:val="-7"/>
          <w:sz w:val="21"/>
          <w:szCs w:val="21"/>
        </w:rPr>
        <w:t>函</w:t>
      </w:r>
    </w:p>
    <w:p w14:paraId="1830E46C">
      <w:pPr>
        <w:spacing w:before="267" w:line="221" w:lineRule="auto"/>
        <w:ind w:left="1317"/>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z w:val="21"/>
          <w:szCs w:val="21"/>
          <w:u w:val="single" w:color="auto"/>
        </w:rPr>
        <w:t xml:space="preserve">   </w:t>
      </w:r>
      <w:r>
        <w:rPr>
          <w:rFonts w:hint="eastAsia" w:ascii="宋体" w:hAnsi="宋体" w:cs="宋体"/>
          <w:kern w:val="0"/>
          <w:szCs w:val="21"/>
          <w:u w:val="single"/>
        </w:rPr>
        <w:t xml:space="preserve"> </w:t>
      </w:r>
      <w:ins w:id="133" w:author="佛訫@张吭吭" w:date="2025-11-26T17:17:46Z">
        <w:r>
          <w:rPr>
            <w:rFonts w:hint="eastAsia" w:cs="宋体"/>
            <w:sz w:val="21"/>
            <w:szCs w:val="21"/>
            <w:u w:val="single"/>
          </w:rPr>
          <w:t>西安市鄠邑区玉蝉街道办事处</w:t>
        </w:r>
      </w:ins>
      <w:r>
        <w:rPr>
          <w:rFonts w:ascii="宋体" w:hAnsi="宋体" w:eastAsia="宋体" w:cs="宋体"/>
          <w:sz w:val="21"/>
          <w:szCs w:val="21"/>
          <w:u w:val="single" w:color="auto"/>
        </w:rPr>
        <w:t xml:space="preserve">   </w:t>
      </w:r>
    </w:p>
    <w:p w14:paraId="2B7FA3C1">
      <w:pPr>
        <w:spacing w:before="268" w:line="220" w:lineRule="auto"/>
        <w:ind w:left="1737"/>
        <w:rPr>
          <w:rFonts w:ascii="宋体" w:hAnsi="宋体" w:eastAsia="宋体" w:cs="宋体"/>
          <w:sz w:val="21"/>
          <w:szCs w:val="21"/>
        </w:rPr>
      </w:pPr>
      <w:r>
        <w:rPr>
          <w:rFonts w:ascii="宋体" w:hAnsi="宋体" w:eastAsia="宋体" w:cs="宋体"/>
          <w:spacing w:val="-2"/>
          <w:sz w:val="21"/>
          <w:szCs w:val="21"/>
        </w:rPr>
        <w:t>若本工程招标中我方为中标单位，我公司作出如下承诺：</w:t>
      </w:r>
    </w:p>
    <w:p w14:paraId="1F677463">
      <w:pPr>
        <w:spacing w:before="270" w:line="220" w:lineRule="auto"/>
        <w:ind w:left="1752"/>
        <w:rPr>
          <w:rFonts w:ascii="宋体" w:hAnsi="宋体" w:eastAsia="宋体" w:cs="宋体"/>
          <w:sz w:val="21"/>
          <w:szCs w:val="21"/>
        </w:rPr>
      </w:pPr>
      <w:r>
        <w:rPr>
          <w:rFonts w:ascii="宋体" w:hAnsi="宋体" w:eastAsia="宋体" w:cs="宋体"/>
          <w:spacing w:val="-1"/>
          <w:sz w:val="21"/>
          <w:szCs w:val="21"/>
        </w:rPr>
        <w:t>1、严格执行省、市及鄠邑区管委会等相关部门对于环境保护的相关规定和要求。</w:t>
      </w:r>
    </w:p>
    <w:p w14:paraId="6FF5E145">
      <w:pPr>
        <w:spacing w:before="269" w:line="220" w:lineRule="auto"/>
        <w:ind w:left="1739"/>
        <w:rPr>
          <w:rFonts w:ascii="宋体" w:hAnsi="宋体" w:eastAsia="宋体" w:cs="宋体"/>
          <w:sz w:val="21"/>
          <w:szCs w:val="21"/>
        </w:rPr>
      </w:pPr>
      <w:r>
        <w:rPr>
          <w:rFonts w:ascii="宋体" w:hAnsi="宋体" w:eastAsia="宋体" w:cs="宋体"/>
          <w:sz w:val="21"/>
          <w:szCs w:val="21"/>
        </w:rPr>
        <w:t>2、按照省、市及鄠邑区管委会等相关部门关于安全防护、文明施工的规范标准</w:t>
      </w:r>
      <w:r>
        <w:rPr>
          <w:rFonts w:ascii="宋体" w:hAnsi="宋体" w:eastAsia="宋体" w:cs="宋体"/>
          <w:spacing w:val="-1"/>
          <w:sz w:val="21"/>
          <w:szCs w:val="21"/>
        </w:rPr>
        <w:t>进行施工。</w:t>
      </w:r>
    </w:p>
    <w:p w14:paraId="3F2424F7">
      <w:pPr>
        <w:spacing w:before="271" w:line="378" w:lineRule="auto"/>
        <w:ind w:left="1318" w:firstLine="422"/>
        <w:rPr>
          <w:rFonts w:ascii="宋体" w:hAnsi="宋体" w:eastAsia="宋体" w:cs="宋体"/>
          <w:sz w:val="21"/>
          <w:szCs w:val="21"/>
        </w:rPr>
      </w:pPr>
      <w:r>
        <w:rPr>
          <w:rFonts w:ascii="宋体" w:hAnsi="宋体" w:eastAsia="宋体" w:cs="宋体"/>
          <w:spacing w:val="-3"/>
          <w:sz w:val="21"/>
          <w:szCs w:val="21"/>
        </w:rPr>
        <w:t>3、严格遵守西安市及鄠邑区管委会等相关部门对于卫生环境及市容的要求，按照卫生城市标</w:t>
      </w:r>
      <w:r>
        <w:rPr>
          <w:rFonts w:ascii="宋体" w:hAnsi="宋体" w:eastAsia="宋体" w:cs="宋体"/>
          <w:sz w:val="21"/>
          <w:szCs w:val="21"/>
        </w:rPr>
        <w:t>准施工并做好配合与协调工作，如设立专用垃圾场，不在施工区域内任意堆放或乱倒</w:t>
      </w:r>
      <w:r>
        <w:rPr>
          <w:rFonts w:ascii="宋体" w:hAnsi="宋体" w:eastAsia="宋体" w:cs="宋体"/>
          <w:spacing w:val="-1"/>
          <w:sz w:val="21"/>
          <w:szCs w:val="21"/>
        </w:rPr>
        <w:t>垃圾，并定期将建筑垃圾清理外运等。</w:t>
      </w:r>
    </w:p>
    <w:p w14:paraId="1824BE9C">
      <w:pPr>
        <w:spacing w:before="270" w:line="339" w:lineRule="auto"/>
        <w:ind w:left="1318" w:firstLine="417"/>
        <w:rPr>
          <w:rFonts w:ascii="宋体" w:hAnsi="宋体" w:eastAsia="宋体" w:cs="宋体"/>
          <w:sz w:val="21"/>
          <w:szCs w:val="21"/>
        </w:rPr>
      </w:pPr>
      <w:r>
        <w:rPr>
          <w:rFonts w:ascii="宋体" w:hAnsi="宋体" w:eastAsia="宋体" w:cs="宋体"/>
          <w:spacing w:val="-3"/>
          <w:sz w:val="21"/>
          <w:szCs w:val="21"/>
        </w:rPr>
        <w:t>4、贯彻落实西安市、鄠邑区管委会等相关部门对于“创卫”、“治污减霾”等相关治理的要</w:t>
      </w:r>
      <w:r>
        <w:rPr>
          <w:rFonts w:ascii="宋体" w:hAnsi="宋体" w:eastAsia="宋体" w:cs="宋体"/>
          <w:spacing w:val="-2"/>
          <w:sz w:val="21"/>
          <w:szCs w:val="21"/>
        </w:rPr>
        <w:t>求，积极做好配合工作。</w:t>
      </w:r>
    </w:p>
    <w:p w14:paraId="61096E78">
      <w:pPr>
        <w:spacing w:before="267" w:line="221" w:lineRule="auto"/>
        <w:ind w:left="1741"/>
        <w:rPr>
          <w:rFonts w:ascii="宋体" w:hAnsi="宋体" w:eastAsia="宋体" w:cs="宋体"/>
          <w:sz w:val="21"/>
          <w:szCs w:val="21"/>
        </w:rPr>
      </w:pPr>
      <w:r>
        <w:rPr>
          <w:rFonts w:ascii="宋体" w:hAnsi="宋体" w:eastAsia="宋体" w:cs="宋体"/>
          <w:spacing w:val="-1"/>
          <w:sz w:val="21"/>
          <w:szCs w:val="21"/>
        </w:rPr>
        <w:t>5、关于及时支付劳动者报酬的承诺，见《关于及时支付劳动者报酬的承诺函》。</w:t>
      </w:r>
    </w:p>
    <w:p w14:paraId="0F07C914">
      <w:pPr>
        <w:spacing w:before="270" w:line="221" w:lineRule="auto"/>
        <w:ind w:left="1738"/>
        <w:rPr>
          <w:rFonts w:ascii="宋体" w:hAnsi="宋体" w:eastAsia="宋体" w:cs="宋体"/>
          <w:sz w:val="21"/>
          <w:szCs w:val="21"/>
        </w:rPr>
      </w:pPr>
      <w:r>
        <w:rPr>
          <w:rFonts w:ascii="宋体" w:hAnsi="宋体" w:eastAsia="宋体" w:cs="宋体"/>
          <w:spacing w:val="-1"/>
          <w:sz w:val="21"/>
          <w:szCs w:val="21"/>
        </w:rPr>
        <w:t>6、按相关部门规定足额缴纳农民工保证金。</w:t>
      </w:r>
    </w:p>
    <w:p w14:paraId="3A902836">
      <w:pPr>
        <w:spacing w:before="270" w:line="338" w:lineRule="auto"/>
        <w:ind w:left="1317" w:right="8" w:firstLine="424"/>
        <w:rPr>
          <w:rFonts w:ascii="宋体" w:hAnsi="宋体" w:eastAsia="宋体" w:cs="宋体"/>
          <w:sz w:val="21"/>
          <w:szCs w:val="21"/>
        </w:rPr>
      </w:pPr>
      <w:r>
        <w:rPr>
          <w:rFonts w:ascii="宋体" w:hAnsi="宋体" w:eastAsia="宋体" w:cs="宋体"/>
          <w:spacing w:val="-3"/>
          <w:sz w:val="21"/>
          <w:szCs w:val="21"/>
        </w:rPr>
        <w:t>7、负责协调办理土方开挖及垃圾排放手续，由于土方的开挖及余土、泥土、垃圾的外运，我</w:t>
      </w:r>
      <w:r>
        <w:rPr>
          <w:rFonts w:ascii="宋体" w:hAnsi="宋体" w:eastAsia="宋体" w:cs="宋体"/>
          <w:sz w:val="21"/>
          <w:szCs w:val="21"/>
        </w:rPr>
        <w:t>方将委托有资质的单位承担，不出现违反政府的有</w:t>
      </w:r>
      <w:r>
        <w:rPr>
          <w:rFonts w:ascii="宋体" w:hAnsi="宋体" w:eastAsia="宋体" w:cs="宋体"/>
          <w:spacing w:val="-1"/>
          <w:sz w:val="21"/>
          <w:szCs w:val="21"/>
        </w:rPr>
        <w:t>关规定。</w:t>
      </w:r>
    </w:p>
    <w:p w14:paraId="48F51598">
      <w:pPr>
        <w:spacing w:before="269" w:line="379" w:lineRule="auto"/>
        <w:ind w:left="1318" w:right="4" w:firstLine="419"/>
        <w:rPr>
          <w:rFonts w:ascii="宋体" w:hAnsi="宋体" w:eastAsia="宋体" w:cs="宋体"/>
          <w:sz w:val="21"/>
          <w:szCs w:val="21"/>
        </w:rPr>
      </w:pPr>
      <w:r>
        <w:rPr>
          <w:rFonts w:ascii="宋体" w:hAnsi="宋体" w:eastAsia="宋体" w:cs="宋体"/>
          <w:spacing w:val="-3"/>
          <w:sz w:val="21"/>
          <w:szCs w:val="21"/>
        </w:rPr>
        <w:t>8、我方将处理好与各方的关系，不出现上访、堵路等事件，并做好施工期间的维稳工作。因</w:t>
      </w:r>
      <w:r>
        <w:rPr>
          <w:rFonts w:ascii="宋体" w:hAnsi="宋体" w:eastAsia="宋体" w:cs="宋体"/>
          <w:spacing w:val="-2"/>
          <w:sz w:val="21"/>
          <w:szCs w:val="21"/>
        </w:rPr>
        <w:t>上述事项产生的费用，我方愿自行承担，如若不遵守上述规定，我方愿意承担本工程合同额</w:t>
      </w:r>
      <w:r>
        <w:rPr>
          <w:rFonts w:ascii="宋体" w:hAnsi="宋体" w:eastAsia="宋体" w:cs="宋体"/>
          <w:spacing w:val="-29"/>
          <w:sz w:val="21"/>
          <w:szCs w:val="21"/>
        </w:rPr>
        <w:t xml:space="preserve"> </w:t>
      </w:r>
      <w:r>
        <w:rPr>
          <w:rFonts w:ascii="宋体" w:hAnsi="宋体" w:eastAsia="宋体" w:cs="宋体"/>
          <w:spacing w:val="-2"/>
          <w:sz w:val="21"/>
          <w:szCs w:val="21"/>
        </w:rPr>
        <w:t>1%的</w:t>
      </w:r>
      <w:r>
        <w:rPr>
          <w:rFonts w:ascii="宋体" w:hAnsi="宋体" w:eastAsia="宋体" w:cs="宋体"/>
          <w:spacing w:val="-9"/>
          <w:sz w:val="21"/>
          <w:szCs w:val="21"/>
        </w:rPr>
        <w:t>罚款。</w:t>
      </w:r>
    </w:p>
    <w:p w14:paraId="492C107B">
      <w:pPr>
        <w:spacing w:before="269" w:line="339" w:lineRule="auto"/>
        <w:ind w:left="1317" w:firstLine="420"/>
        <w:rPr>
          <w:rFonts w:ascii="宋体" w:hAnsi="宋体" w:eastAsia="宋体" w:cs="宋体"/>
          <w:sz w:val="21"/>
          <w:szCs w:val="21"/>
        </w:rPr>
      </w:pPr>
      <w:r>
        <w:rPr>
          <w:rFonts w:ascii="宋体" w:hAnsi="宋体" w:eastAsia="宋体" w:cs="宋体"/>
          <w:spacing w:val="-5"/>
          <w:sz w:val="21"/>
          <w:szCs w:val="21"/>
        </w:rPr>
        <w:t>9、依据省、市、 鄠邑区管委会等相关部门对施工安全的要求，无死亡等重大事故</w:t>
      </w:r>
      <w:r>
        <w:rPr>
          <w:rFonts w:ascii="宋体" w:hAnsi="宋体" w:eastAsia="宋体" w:cs="宋体"/>
          <w:spacing w:val="-6"/>
          <w:sz w:val="21"/>
          <w:szCs w:val="21"/>
        </w:rPr>
        <w:t>发生，因我</w:t>
      </w:r>
      <w:r>
        <w:rPr>
          <w:rFonts w:ascii="宋体" w:hAnsi="宋体" w:eastAsia="宋体" w:cs="宋体"/>
          <w:spacing w:val="-1"/>
          <w:sz w:val="21"/>
          <w:szCs w:val="21"/>
        </w:rPr>
        <w:t>方原因发生的工伤事故，我方承担一切责任，并承担每人每</w:t>
      </w:r>
      <w:r>
        <w:rPr>
          <w:rFonts w:ascii="宋体" w:hAnsi="宋体" w:eastAsia="宋体" w:cs="宋体"/>
          <w:spacing w:val="-2"/>
          <w:sz w:val="21"/>
          <w:szCs w:val="21"/>
        </w:rPr>
        <w:t>次</w:t>
      </w:r>
      <w:r>
        <w:rPr>
          <w:rFonts w:ascii="宋体" w:hAnsi="宋体" w:eastAsia="宋体" w:cs="宋体"/>
          <w:spacing w:val="-39"/>
          <w:sz w:val="21"/>
          <w:szCs w:val="21"/>
        </w:rPr>
        <w:t xml:space="preserve"> </w:t>
      </w:r>
      <w:r>
        <w:rPr>
          <w:rFonts w:ascii="宋体" w:hAnsi="宋体" w:eastAsia="宋体" w:cs="宋体"/>
          <w:spacing w:val="-2"/>
          <w:sz w:val="21"/>
          <w:szCs w:val="21"/>
        </w:rPr>
        <w:t>5～10</w:t>
      </w:r>
      <w:r>
        <w:rPr>
          <w:rFonts w:ascii="宋体" w:hAnsi="宋体" w:eastAsia="宋体" w:cs="宋体"/>
          <w:spacing w:val="-39"/>
          <w:sz w:val="21"/>
          <w:szCs w:val="21"/>
        </w:rPr>
        <w:t xml:space="preserve"> </w:t>
      </w:r>
      <w:r>
        <w:rPr>
          <w:rFonts w:ascii="宋体" w:hAnsi="宋体" w:eastAsia="宋体" w:cs="宋体"/>
          <w:spacing w:val="-2"/>
          <w:sz w:val="21"/>
          <w:szCs w:val="21"/>
        </w:rPr>
        <w:t>万的罚款。</w:t>
      </w:r>
    </w:p>
    <w:p w14:paraId="0D369763">
      <w:pPr>
        <w:spacing w:before="267" w:line="221" w:lineRule="auto"/>
        <w:ind w:left="1760"/>
        <w:rPr>
          <w:rFonts w:ascii="宋体" w:hAnsi="宋体" w:eastAsia="宋体" w:cs="宋体"/>
          <w:sz w:val="21"/>
          <w:szCs w:val="21"/>
        </w:rPr>
      </w:pPr>
      <w:r>
        <w:rPr>
          <w:rFonts w:ascii="宋体" w:hAnsi="宋体" w:eastAsia="宋体" w:cs="宋体"/>
          <w:spacing w:val="-2"/>
          <w:sz w:val="21"/>
          <w:szCs w:val="21"/>
        </w:rPr>
        <w:t>以上九条承诺如涉及到我方责任，我方将严格按照以上承诺执行。</w:t>
      </w:r>
    </w:p>
    <w:p w14:paraId="42AC1115">
      <w:pPr>
        <w:pStyle w:val="2"/>
        <w:spacing w:line="260" w:lineRule="auto"/>
      </w:pPr>
    </w:p>
    <w:p w14:paraId="7DF2C820">
      <w:pPr>
        <w:pStyle w:val="2"/>
        <w:spacing w:line="260" w:lineRule="auto"/>
      </w:pPr>
    </w:p>
    <w:p w14:paraId="70DB9062">
      <w:pPr>
        <w:pStyle w:val="2"/>
        <w:spacing w:line="261" w:lineRule="auto"/>
      </w:pPr>
    </w:p>
    <w:p w14:paraId="2FB46470">
      <w:pPr>
        <w:pStyle w:val="2"/>
        <w:spacing w:line="261" w:lineRule="auto"/>
      </w:pPr>
    </w:p>
    <w:p w14:paraId="653F1031">
      <w:pPr>
        <w:spacing w:before="69" w:line="220" w:lineRule="auto"/>
        <w:ind w:left="5234"/>
        <w:rPr>
          <w:rFonts w:ascii="宋体" w:hAnsi="宋体" w:eastAsia="宋体" w:cs="宋体"/>
          <w:sz w:val="21"/>
          <w:szCs w:val="21"/>
        </w:rPr>
      </w:pPr>
      <w:r>
        <w:rPr>
          <w:rFonts w:ascii="宋体" w:hAnsi="宋体" w:eastAsia="宋体" w:cs="宋体"/>
          <w:spacing w:val="-1"/>
          <w:sz w:val="21"/>
          <w:szCs w:val="21"/>
        </w:rPr>
        <w:t>承包人（盖章</w:t>
      </w:r>
      <w:r>
        <w:rPr>
          <w:rFonts w:ascii="宋体" w:hAnsi="宋体" w:eastAsia="宋体" w:cs="宋体"/>
          <w:spacing w:val="-2"/>
          <w:sz w:val="21"/>
          <w:szCs w:val="21"/>
        </w:rPr>
        <w:t>）：</w:t>
      </w:r>
      <w:del w:id="134" w:author="佛訫@张吭吭" w:date="2025-11-26T17:18:24Z">
        <w:r>
          <w:rPr>
            <w:rFonts w:hint="eastAsia" w:ascii="宋体" w:hAnsi="宋体"/>
            <w:szCs w:val="21"/>
            <w:u w:val="single"/>
          </w:rPr>
          <w:delText xml:space="preserve"> </w:delText>
        </w:r>
      </w:del>
      <w:ins w:id="135" w:author="佛訫@张吭吭" w:date="2025-11-26T17:18:03Z">
        <w:r>
          <w:rPr>
            <w:rFonts w:hint="eastAsia" w:ascii="宋体" w:hAnsi="宋体"/>
            <w:szCs w:val="21"/>
            <w:u w:val="single"/>
          </w:rPr>
          <w:t>西安中邑建设工程有限公司</w:t>
        </w:r>
      </w:ins>
      <w:r>
        <w:rPr>
          <w:rFonts w:ascii="宋体" w:hAnsi="宋体" w:eastAsia="宋体" w:cs="宋体"/>
          <w:sz w:val="21"/>
          <w:szCs w:val="21"/>
          <w:u w:val="single" w:color="auto"/>
        </w:rPr>
        <w:t xml:space="preserve"> </w:t>
      </w:r>
    </w:p>
    <w:p w14:paraId="29C552EA">
      <w:pPr>
        <w:pStyle w:val="2"/>
        <w:spacing w:line="306" w:lineRule="auto"/>
      </w:pPr>
    </w:p>
    <w:p w14:paraId="58F37E8A">
      <w:pPr>
        <w:pStyle w:val="2"/>
        <w:spacing w:line="307" w:lineRule="auto"/>
      </w:pPr>
    </w:p>
    <w:p w14:paraId="246A572C">
      <w:pPr>
        <w:spacing w:before="69" w:line="220" w:lineRule="auto"/>
        <w:ind w:left="5232"/>
        <w:rPr>
          <w:rFonts w:ascii="宋体" w:hAnsi="宋体" w:eastAsia="宋体" w:cs="宋体"/>
          <w:sz w:val="21"/>
          <w:szCs w:val="21"/>
        </w:rPr>
      </w:pPr>
      <w:r>
        <w:rPr>
          <w:rFonts w:ascii="宋体" w:hAnsi="宋体" w:eastAsia="宋体" w:cs="宋体"/>
          <w:spacing w:val="-1"/>
          <w:sz w:val="21"/>
          <w:szCs w:val="21"/>
        </w:rPr>
        <w:t>法定代表人（盖章</w:t>
      </w:r>
      <w:r>
        <w:rPr>
          <w:rFonts w:ascii="宋体" w:hAnsi="宋体" w:eastAsia="宋体" w:cs="宋体"/>
          <w:spacing w:val="-13"/>
          <w:sz w:val="21"/>
          <w:szCs w:val="21"/>
        </w:rPr>
        <w:t>）：</w:t>
      </w:r>
    </w:p>
    <w:p w14:paraId="2E06A98B">
      <w:pPr>
        <w:spacing w:line="220" w:lineRule="auto"/>
        <w:rPr>
          <w:rFonts w:ascii="宋体" w:hAnsi="宋体" w:eastAsia="宋体" w:cs="宋体"/>
          <w:sz w:val="21"/>
          <w:szCs w:val="21"/>
        </w:rPr>
        <w:sectPr>
          <w:headerReference r:id="rId258" w:type="default"/>
          <w:footerReference r:id="rId259" w:type="default"/>
          <w:pgSz w:w="11907" w:h="16839"/>
          <w:pgMar w:top="400" w:right="1548" w:bottom="485" w:left="222" w:header="0" w:footer="175" w:gutter="0"/>
          <w:pgNumType w:fmt="decimal"/>
          <w:cols w:space="720" w:num="1"/>
        </w:sectPr>
      </w:pPr>
    </w:p>
    <w:p w14:paraId="6F640913">
      <w:pPr>
        <w:spacing w:before="69" w:line="220" w:lineRule="auto"/>
        <w:ind w:left="1333"/>
        <w:rPr>
          <w:rFonts w:ascii="宋体" w:hAnsi="宋体" w:eastAsia="宋体" w:cs="宋体"/>
          <w:spacing w:val="-3"/>
          <w:sz w:val="21"/>
          <w:szCs w:val="21"/>
        </w:rPr>
      </w:pPr>
    </w:p>
    <w:p w14:paraId="266E69C3">
      <w:pPr>
        <w:spacing w:before="69" w:line="220" w:lineRule="auto"/>
        <w:ind w:left="1333"/>
        <w:rPr>
          <w:rFonts w:ascii="宋体" w:hAnsi="宋体" w:eastAsia="宋体" w:cs="宋体"/>
          <w:spacing w:val="-3"/>
          <w:sz w:val="21"/>
          <w:szCs w:val="21"/>
        </w:rPr>
      </w:pPr>
    </w:p>
    <w:p w14:paraId="7AC6E34B">
      <w:pPr>
        <w:spacing w:before="69" w:line="220" w:lineRule="auto"/>
        <w:ind w:left="1333"/>
        <w:rPr>
          <w:rFonts w:ascii="宋体" w:hAnsi="宋体" w:eastAsia="宋体" w:cs="宋体"/>
          <w:spacing w:val="-3"/>
          <w:sz w:val="21"/>
          <w:szCs w:val="21"/>
        </w:rPr>
      </w:pPr>
    </w:p>
    <w:p w14:paraId="63F2D346">
      <w:pPr>
        <w:spacing w:before="69" w:line="220" w:lineRule="auto"/>
        <w:ind w:left="1333"/>
        <w:rPr>
          <w:rFonts w:ascii="宋体" w:hAnsi="宋体" w:eastAsia="宋体" w:cs="宋体"/>
          <w:sz w:val="21"/>
          <w:szCs w:val="21"/>
        </w:rPr>
      </w:pPr>
      <w:r>
        <w:rPr>
          <w:rFonts w:ascii="宋体" w:hAnsi="宋体" w:eastAsia="宋体" w:cs="宋体"/>
          <w:spacing w:val="-3"/>
          <w:sz w:val="21"/>
          <w:szCs w:val="21"/>
        </w:rPr>
        <w:t>附件</w:t>
      </w:r>
      <w:r>
        <w:rPr>
          <w:rFonts w:ascii="宋体" w:hAnsi="宋体" w:eastAsia="宋体" w:cs="宋体"/>
          <w:spacing w:val="-32"/>
          <w:sz w:val="21"/>
          <w:szCs w:val="21"/>
        </w:rPr>
        <w:t xml:space="preserve"> </w:t>
      </w:r>
      <w:r>
        <w:rPr>
          <w:rFonts w:ascii="宋体" w:hAnsi="宋体" w:eastAsia="宋体" w:cs="宋体"/>
          <w:spacing w:val="-3"/>
          <w:sz w:val="21"/>
          <w:szCs w:val="21"/>
        </w:rPr>
        <w:t xml:space="preserve">6  </w:t>
      </w:r>
      <w:r>
        <w:rPr>
          <w:rFonts w:ascii="宋体" w:hAnsi="宋体" w:eastAsia="宋体" w:cs="宋体"/>
          <w:b/>
          <w:bCs/>
          <w:spacing w:val="-3"/>
          <w:sz w:val="21"/>
          <w:szCs w:val="21"/>
        </w:rPr>
        <w:t>建设工程安全防护、文明施工措施项目清单</w:t>
      </w:r>
    </w:p>
    <w:p w14:paraId="6AB6571F">
      <w:pPr>
        <w:spacing w:line="109" w:lineRule="auto"/>
        <w:rPr>
          <w:rFonts w:ascii="Arial"/>
          <w:sz w:val="2"/>
        </w:rPr>
      </w:pPr>
    </w:p>
    <w:tbl>
      <w:tblPr>
        <w:tblStyle w:val="6"/>
        <w:tblW w:w="9483" w:type="dxa"/>
        <w:tblInd w:w="9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565"/>
        <w:gridCol w:w="1619"/>
        <w:gridCol w:w="5894"/>
      </w:tblGrid>
      <w:tr w14:paraId="7B461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405" w:type="dxa"/>
            <w:tcBorders>
              <w:top w:val="single" w:color="000000" w:sz="10" w:space="0"/>
              <w:left w:val="single" w:color="000000" w:sz="10" w:space="0"/>
            </w:tcBorders>
            <w:vAlign w:val="top"/>
          </w:tcPr>
          <w:p w14:paraId="1F994201">
            <w:pPr>
              <w:pStyle w:val="7"/>
              <w:spacing w:before="181" w:line="221" w:lineRule="auto"/>
              <w:ind w:left="535"/>
            </w:pPr>
            <w:r>
              <w:rPr>
                <w:b/>
                <w:bCs/>
                <w:spacing w:val="-4"/>
              </w:rPr>
              <w:t>类别</w:t>
            </w:r>
          </w:p>
        </w:tc>
        <w:tc>
          <w:tcPr>
            <w:tcW w:w="2184" w:type="dxa"/>
            <w:gridSpan w:val="2"/>
            <w:tcBorders>
              <w:top w:val="single" w:color="000000" w:sz="10" w:space="0"/>
            </w:tcBorders>
            <w:vAlign w:val="top"/>
          </w:tcPr>
          <w:p w14:paraId="70B47911">
            <w:pPr>
              <w:pStyle w:val="7"/>
              <w:spacing w:before="182" w:line="221" w:lineRule="auto"/>
              <w:ind w:left="672"/>
            </w:pPr>
            <w:r>
              <w:rPr>
                <w:b/>
                <w:bCs/>
                <w:spacing w:val="-4"/>
              </w:rPr>
              <w:t>项目名称</w:t>
            </w:r>
          </w:p>
        </w:tc>
        <w:tc>
          <w:tcPr>
            <w:tcW w:w="5894" w:type="dxa"/>
            <w:tcBorders>
              <w:top w:val="single" w:color="000000" w:sz="10" w:space="0"/>
              <w:right w:val="single" w:color="000000" w:sz="10" w:space="0"/>
            </w:tcBorders>
            <w:vAlign w:val="top"/>
          </w:tcPr>
          <w:p w14:paraId="02BC62D7">
            <w:pPr>
              <w:pStyle w:val="7"/>
              <w:spacing w:before="182" w:line="222" w:lineRule="auto"/>
              <w:ind w:left="2532"/>
            </w:pPr>
            <w:r>
              <w:rPr>
                <w:b/>
                <w:bCs/>
                <w:spacing w:val="-4"/>
              </w:rPr>
              <w:t>具体要求</w:t>
            </w:r>
          </w:p>
        </w:tc>
      </w:tr>
      <w:tr w14:paraId="1A68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05" w:type="dxa"/>
            <w:vMerge w:val="restart"/>
            <w:tcBorders>
              <w:left w:val="single" w:color="000000" w:sz="10" w:space="0"/>
              <w:bottom w:val="nil"/>
            </w:tcBorders>
            <w:vAlign w:val="top"/>
          </w:tcPr>
          <w:p w14:paraId="03406A0E">
            <w:pPr>
              <w:spacing w:line="247" w:lineRule="auto"/>
              <w:rPr>
                <w:rFonts w:ascii="Arial"/>
                <w:sz w:val="21"/>
              </w:rPr>
            </w:pPr>
          </w:p>
          <w:p w14:paraId="350E259F">
            <w:pPr>
              <w:spacing w:line="247" w:lineRule="auto"/>
              <w:rPr>
                <w:rFonts w:ascii="Arial"/>
                <w:sz w:val="21"/>
              </w:rPr>
            </w:pPr>
          </w:p>
          <w:p w14:paraId="16272BB6">
            <w:pPr>
              <w:spacing w:line="247" w:lineRule="auto"/>
              <w:rPr>
                <w:rFonts w:ascii="Arial"/>
                <w:sz w:val="21"/>
              </w:rPr>
            </w:pPr>
          </w:p>
          <w:p w14:paraId="52FDAC76">
            <w:pPr>
              <w:spacing w:line="247" w:lineRule="auto"/>
              <w:rPr>
                <w:rFonts w:ascii="Arial"/>
                <w:sz w:val="21"/>
              </w:rPr>
            </w:pPr>
          </w:p>
          <w:p w14:paraId="27BFFEB3">
            <w:pPr>
              <w:spacing w:line="247" w:lineRule="auto"/>
              <w:rPr>
                <w:rFonts w:ascii="Arial"/>
                <w:sz w:val="21"/>
              </w:rPr>
            </w:pPr>
          </w:p>
          <w:p w14:paraId="6792A153">
            <w:pPr>
              <w:spacing w:line="247" w:lineRule="auto"/>
              <w:rPr>
                <w:rFonts w:ascii="Arial"/>
                <w:sz w:val="21"/>
              </w:rPr>
            </w:pPr>
          </w:p>
          <w:p w14:paraId="27F94E82">
            <w:pPr>
              <w:spacing w:line="247" w:lineRule="auto"/>
              <w:rPr>
                <w:rFonts w:ascii="Arial"/>
                <w:sz w:val="21"/>
              </w:rPr>
            </w:pPr>
          </w:p>
          <w:p w14:paraId="7E76992D">
            <w:pPr>
              <w:spacing w:line="247" w:lineRule="auto"/>
              <w:rPr>
                <w:rFonts w:ascii="Arial"/>
                <w:sz w:val="21"/>
              </w:rPr>
            </w:pPr>
          </w:p>
          <w:p w14:paraId="16DB0347">
            <w:pPr>
              <w:spacing w:line="247" w:lineRule="auto"/>
              <w:rPr>
                <w:rFonts w:ascii="Arial"/>
                <w:sz w:val="21"/>
              </w:rPr>
            </w:pPr>
          </w:p>
          <w:p w14:paraId="3D333470">
            <w:pPr>
              <w:spacing w:line="248" w:lineRule="auto"/>
              <w:rPr>
                <w:rFonts w:ascii="Arial"/>
                <w:sz w:val="21"/>
              </w:rPr>
            </w:pPr>
          </w:p>
          <w:p w14:paraId="7A291927">
            <w:pPr>
              <w:spacing w:line="248" w:lineRule="auto"/>
              <w:rPr>
                <w:rFonts w:ascii="Arial"/>
                <w:sz w:val="21"/>
              </w:rPr>
            </w:pPr>
          </w:p>
          <w:p w14:paraId="4F3483E4">
            <w:pPr>
              <w:spacing w:line="248" w:lineRule="auto"/>
              <w:rPr>
                <w:rFonts w:ascii="Arial"/>
                <w:sz w:val="21"/>
              </w:rPr>
            </w:pPr>
          </w:p>
          <w:p w14:paraId="5DC1E8BF">
            <w:pPr>
              <w:spacing w:line="248" w:lineRule="auto"/>
              <w:rPr>
                <w:rFonts w:ascii="Arial"/>
                <w:sz w:val="21"/>
              </w:rPr>
            </w:pPr>
          </w:p>
          <w:p w14:paraId="1C6E269B">
            <w:pPr>
              <w:pStyle w:val="7"/>
              <w:spacing w:before="68" w:line="414" w:lineRule="auto"/>
              <w:ind w:left="273" w:right="176" w:hanging="103"/>
            </w:pPr>
            <w:r>
              <w:rPr>
                <w:spacing w:val="-2"/>
              </w:rPr>
              <w:t>文明施工与环境保护</w:t>
            </w:r>
          </w:p>
        </w:tc>
        <w:tc>
          <w:tcPr>
            <w:tcW w:w="2184" w:type="dxa"/>
            <w:gridSpan w:val="2"/>
            <w:vAlign w:val="top"/>
          </w:tcPr>
          <w:p w14:paraId="3C98DB36">
            <w:pPr>
              <w:spacing w:line="290" w:lineRule="auto"/>
              <w:rPr>
                <w:rFonts w:ascii="Arial"/>
                <w:sz w:val="21"/>
              </w:rPr>
            </w:pPr>
          </w:p>
          <w:p w14:paraId="5843F84A">
            <w:pPr>
              <w:pStyle w:val="7"/>
              <w:spacing w:before="68" w:line="221" w:lineRule="auto"/>
              <w:ind w:left="359"/>
            </w:pPr>
            <w:r>
              <w:rPr>
                <w:spacing w:val="-2"/>
              </w:rPr>
              <w:t>安全警示标志牌</w:t>
            </w:r>
          </w:p>
        </w:tc>
        <w:tc>
          <w:tcPr>
            <w:tcW w:w="5894" w:type="dxa"/>
            <w:tcBorders>
              <w:right w:val="single" w:color="000000" w:sz="10" w:space="0"/>
            </w:tcBorders>
            <w:vAlign w:val="top"/>
          </w:tcPr>
          <w:p w14:paraId="25265AA7">
            <w:pPr>
              <w:pStyle w:val="7"/>
              <w:spacing w:before="129" w:line="352" w:lineRule="auto"/>
              <w:ind w:left="127" w:right="94" w:hanging="18"/>
            </w:pPr>
            <w:r>
              <w:t>在易发伤亡事故（或危险）处设置明显的、符合国家标准要求</w:t>
            </w:r>
            <w:r>
              <w:rPr>
                <w:spacing w:val="-3"/>
              </w:rPr>
              <w:t>的安全警示标志牌</w:t>
            </w:r>
          </w:p>
        </w:tc>
      </w:tr>
      <w:tr w14:paraId="4FD63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405" w:type="dxa"/>
            <w:vMerge w:val="continue"/>
            <w:tcBorders>
              <w:top w:val="nil"/>
              <w:left w:val="single" w:color="000000" w:sz="10" w:space="0"/>
              <w:bottom w:val="nil"/>
            </w:tcBorders>
            <w:vAlign w:val="top"/>
          </w:tcPr>
          <w:p w14:paraId="5E3C2FEC">
            <w:pPr>
              <w:rPr>
                <w:rFonts w:ascii="Arial"/>
                <w:sz w:val="21"/>
              </w:rPr>
            </w:pPr>
          </w:p>
        </w:tc>
        <w:tc>
          <w:tcPr>
            <w:tcW w:w="2184" w:type="dxa"/>
            <w:gridSpan w:val="2"/>
            <w:vAlign w:val="top"/>
          </w:tcPr>
          <w:p w14:paraId="6E55AD1D">
            <w:pPr>
              <w:spacing w:line="291" w:lineRule="auto"/>
              <w:rPr>
                <w:rFonts w:ascii="Arial"/>
                <w:sz w:val="21"/>
              </w:rPr>
            </w:pPr>
          </w:p>
          <w:p w14:paraId="5526A40D">
            <w:pPr>
              <w:pStyle w:val="7"/>
              <w:spacing w:before="68" w:line="221" w:lineRule="auto"/>
              <w:ind w:left="673"/>
            </w:pPr>
            <w:r>
              <w:rPr>
                <w:spacing w:val="-2"/>
              </w:rPr>
              <w:t>现场围挡</w:t>
            </w:r>
          </w:p>
        </w:tc>
        <w:tc>
          <w:tcPr>
            <w:tcW w:w="5894" w:type="dxa"/>
            <w:tcBorders>
              <w:right w:val="single" w:color="000000" w:sz="10" w:space="0"/>
            </w:tcBorders>
            <w:vAlign w:val="top"/>
          </w:tcPr>
          <w:p w14:paraId="5A415229">
            <w:pPr>
              <w:pStyle w:val="7"/>
              <w:spacing w:before="128" w:line="220" w:lineRule="auto"/>
              <w:ind w:left="117"/>
            </w:pPr>
            <w:r>
              <w:rPr>
                <w:spacing w:val="-2"/>
              </w:rPr>
              <w:t>（1）现场采用封闭围挡，高度不小于</w:t>
            </w:r>
            <w:r>
              <w:rPr>
                <w:spacing w:val="-23"/>
              </w:rPr>
              <w:t xml:space="preserve"> </w:t>
            </w:r>
            <w:r>
              <w:rPr>
                <w:spacing w:val="-2"/>
              </w:rPr>
              <w:t>1.8m；</w:t>
            </w:r>
          </w:p>
          <w:p w14:paraId="294C93BF">
            <w:pPr>
              <w:pStyle w:val="7"/>
              <w:spacing w:before="218" w:line="220" w:lineRule="auto"/>
              <w:ind w:left="117"/>
            </w:pPr>
            <w:r>
              <w:rPr>
                <w:spacing w:val="-11"/>
              </w:rPr>
              <w:t>（2）围挡材料可采用彩色、定型钢板，砖、砼砌块等墙体。</w:t>
            </w:r>
          </w:p>
        </w:tc>
      </w:tr>
      <w:tr w14:paraId="6A96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05" w:type="dxa"/>
            <w:vMerge w:val="continue"/>
            <w:tcBorders>
              <w:top w:val="nil"/>
              <w:left w:val="single" w:color="000000" w:sz="10" w:space="0"/>
              <w:bottom w:val="nil"/>
            </w:tcBorders>
            <w:vAlign w:val="top"/>
          </w:tcPr>
          <w:p w14:paraId="1B6166D9">
            <w:pPr>
              <w:rPr>
                <w:rFonts w:ascii="Arial"/>
                <w:sz w:val="21"/>
              </w:rPr>
            </w:pPr>
          </w:p>
        </w:tc>
        <w:tc>
          <w:tcPr>
            <w:tcW w:w="2184" w:type="dxa"/>
            <w:gridSpan w:val="2"/>
            <w:vAlign w:val="top"/>
          </w:tcPr>
          <w:p w14:paraId="00A5664C">
            <w:pPr>
              <w:spacing w:line="294" w:lineRule="auto"/>
              <w:rPr>
                <w:rFonts w:ascii="Arial"/>
                <w:sz w:val="21"/>
              </w:rPr>
            </w:pPr>
          </w:p>
          <w:p w14:paraId="6FA7E727">
            <w:pPr>
              <w:pStyle w:val="7"/>
              <w:spacing w:before="68" w:line="220" w:lineRule="auto"/>
              <w:ind w:left="675"/>
            </w:pPr>
            <w:r>
              <w:rPr>
                <w:spacing w:val="-3"/>
              </w:rPr>
              <w:t>五板一图</w:t>
            </w:r>
          </w:p>
        </w:tc>
        <w:tc>
          <w:tcPr>
            <w:tcW w:w="5894" w:type="dxa"/>
            <w:tcBorders>
              <w:right w:val="single" w:color="000000" w:sz="10" w:space="0"/>
            </w:tcBorders>
            <w:vAlign w:val="top"/>
          </w:tcPr>
          <w:p w14:paraId="36025AE9">
            <w:pPr>
              <w:pStyle w:val="7"/>
              <w:spacing w:before="129" w:line="352" w:lineRule="auto"/>
              <w:ind w:left="111" w:right="20" w:hanging="2"/>
            </w:pPr>
            <w:r>
              <w:rPr>
                <w:spacing w:val="-5"/>
              </w:rPr>
              <w:t>在进门处悬挂工程概况、管理人员名单及监督电话、安全生产、</w:t>
            </w:r>
            <w:r>
              <w:rPr>
                <w:spacing w:val="-1"/>
              </w:rPr>
              <w:t>文明施工、消防保卫五板；施工现场总平面图。</w:t>
            </w:r>
          </w:p>
        </w:tc>
      </w:tr>
      <w:tr w14:paraId="44DBA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05" w:type="dxa"/>
            <w:vMerge w:val="continue"/>
            <w:tcBorders>
              <w:top w:val="nil"/>
              <w:left w:val="single" w:color="000000" w:sz="10" w:space="0"/>
              <w:bottom w:val="nil"/>
            </w:tcBorders>
            <w:vAlign w:val="top"/>
          </w:tcPr>
          <w:p w14:paraId="291AA4CA">
            <w:pPr>
              <w:rPr>
                <w:rFonts w:ascii="Arial"/>
                <w:sz w:val="21"/>
              </w:rPr>
            </w:pPr>
          </w:p>
        </w:tc>
        <w:tc>
          <w:tcPr>
            <w:tcW w:w="2184" w:type="dxa"/>
            <w:gridSpan w:val="2"/>
            <w:vAlign w:val="top"/>
          </w:tcPr>
          <w:p w14:paraId="3958E478">
            <w:pPr>
              <w:pStyle w:val="7"/>
              <w:spacing w:before="180" w:line="221" w:lineRule="auto"/>
              <w:ind w:left="675"/>
            </w:pPr>
            <w:r>
              <w:rPr>
                <w:spacing w:val="-3"/>
              </w:rPr>
              <w:t>企业标志</w:t>
            </w:r>
          </w:p>
        </w:tc>
        <w:tc>
          <w:tcPr>
            <w:tcW w:w="5894" w:type="dxa"/>
            <w:tcBorders>
              <w:right w:val="single" w:color="000000" w:sz="10" w:space="0"/>
            </w:tcBorders>
            <w:vAlign w:val="top"/>
          </w:tcPr>
          <w:p w14:paraId="60344620">
            <w:pPr>
              <w:pStyle w:val="7"/>
              <w:spacing w:before="180" w:line="220" w:lineRule="auto"/>
              <w:ind w:left="112"/>
            </w:pPr>
            <w:r>
              <w:rPr>
                <w:spacing w:val="-1"/>
              </w:rPr>
              <w:t>现场出入的大门应设有本企业标识或企业标识</w:t>
            </w:r>
          </w:p>
        </w:tc>
      </w:tr>
      <w:tr w14:paraId="62219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405" w:type="dxa"/>
            <w:vMerge w:val="continue"/>
            <w:tcBorders>
              <w:top w:val="nil"/>
              <w:left w:val="single" w:color="000000" w:sz="10" w:space="0"/>
              <w:bottom w:val="nil"/>
            </w:tcBorders>
            <w:vAlign w:val="top"/>
          </w:tcPr>
          <w:p w14:paraId="13F3C9F2">
            <w:pPr>
              <w:rPr>
                <w:rFonts w:ascii="Arial"/>
                <w:sz w:val="21"/>
              </w:rPr>
            </w:pPr>
          </w:p>
        </w:tc>
        <w:tc>
          <w:tcPr>
            <w:tcW w:w="2184" w:type="dxa"/>
            <w:gridSpan w:val="2"/>
            <w:vAlign w:val="top"/>
          </w:tcPr>
          <w:p w14:paraId="294D81AD">
            <w:pPr>
              <w:spacing w:line="294" w:lineRule="auto"/>
              <w:rPr>
                <w:rFonts w:ascii="Arial"/>
                <w:sz w:val="21"/>
              </w:rPr>
            </w:pPr>
          </w:p>
          <w:p w14:paraId="63333225">
            <w:pPr>
              <w:pStyle w:val="7"/>
              <w:spacing w:before="69" w:line="220" w:lineRule="auto"/>
              <w:ind w:left="670"/>
            </w:pPr>
            <w:r>
              <w:rPr>
                <w:spacing w:val="-1"/>
              </w:rPr>
              <w:t>场容场貌</w:t>
            </w:r>
          </w:p>
        </w:tc>
        <w:tc>
          <w:tcPr>
            <w:tcW w:w="5894" w:type="dxa"/>
            <w:tcBorders>
              <w:right w:val="single" w:color="000000" w:sz="10" w:space="0"/>
            </w:tcBorders>
            <w:vAlign w:val="top"/>
          </w:tcPr>
          <w:p w14:paraId="6A3A1916">
            <w:pPr>
              <w:pStyle w:val="7"/>
              <w:spacing w:before="131" w:line="221" w:lineRule="auto"/>
              <w:ind w:left="117"/>
            </w:pPr>
            <w:r>
              <w:rPr>
                <w:spacing w:val="1"/>
              </w:rPr>
              <w:t>（1）道路畅通</w:t>
            </w:r>
            <w:r>
              <w:rPr>
                <w:spacing w:val="-16"/>
              </w:rPr>
              <w:t>；（</w:t>
            </w:r>
            <w:r>
              <w:rPr>
                <w:spacing w:val="1"/>
              </w:rPr>
              <w:t>2）排水沟、排水设施通畅；</w:t>
            </w:r>
          </w:p>
          <w:p w14:paraId="78A6A6F1">
            <w:pPr>
              <w:pStyle w:val="7"/>
              <w:spacing w:before="217" w:line="222" w:lineRule="auto"/>
              <w:ind w:left="117"/>
            </w:pPr>
            <w:r>
              <w:rPr>
                <w:spacing w:val="1"/>
              </w:rPr>
              <w:t>（3）工地地面硬化处理</w:t>
            </w:r>
            <w:r>
              <w:rPr>
                <w:spacing w:val="-15"/>
              </w:rPr>
              <w:t>；（</w:t>
            </w:r>
            <w:r>
              <w:rPr>
                <w:spacing w:val="1"/>
              </w:rPr>
              <w:t>4）绿化。</w:t>
            </w:r>
          </w:p>
        </w:tc>
      </w:tr>
      <w:tr w14:paraId="5518B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405" w:type="dxa"/>
            <w:vMerge w:val="continue"/>
            <w:tcBorders>
              <w:top w:val="nil"/>
              <w:left w:val="single" w:color="000000" w:sz="10" w:space="0"/>
              <w:bottom w:val="nil"/>
            </w:tcBorders>
            <w:vAlign w:val="top"/>
          </w:tcPr>
          <w:p w14:paraId="6691B5D6">
            <w:pPr>
              <w:rPr>
                <w:rFonts w:ascii="Arial"/>
                <w:sz w:val="21"/>
              </w:rPr>
            </w:pPr>
          </w:p>
        </w:tc>
        <w:tc>
          <w:tcPr>
            <w:tcW w:w="2184" w:type="dxa"/>
            <w:gridSpan w:val="2"/>
            <w:vAlign w:val="top"/>
          </w:tcPr>
          <w:p w14:paraId="66B1B0EF">
            <w:pPr>
              <w:spacing w:line="263" w:lineRule="auto"/>
              <w:rPr>
                <w:rFonts w:ascii="Arial"/>
                <w:sz w:val="21"/>
              </w:rPr>
            </w:pPr>
          </w:p>
          <w:p w14:paraId="4D65623C">
            <w:pPr>
              <w:spacing w:line="263" w:lineRule="auto"/>
              <w:rPr>
                <w:rFonts w:ascii="Arial"/>
                <w:sz w:val="21"/>
              </w:rPr>
            </w:pPr>
          </w:p>
          <w:p w14:paraId="143F1851">
            <w:pPr>
              <w:pStyle w:val="7"/>
              <w:spacing w:before="68" w:line="220" w:lineRule="auto"/>
              <w:ind w:left="671"/>
            </w:pPr>
            <w:r>
              <w:rPr>
                <w:spacing w:val="-2"/>
              </w:rPr>
              <w:t>材料堆放</w:t>
            </w:r>
          </w:p>
        </w:tc>
        <w:tc>
          <w:tcPr>
            <w:tcW w:w="5894" w:type="dxa"/>
            <w:tcBorders>
              <w:right w:val="single" w:color="000000" w:sz="10" w:space="0"/>
            </w:tcBorders>
            <w:vAlign w:val="top"/>
          </w:tcPr>
          <w:p w14:paraId="47ADCEDF">
            <w:pPr>
              <w:pStyle w:val="7"/>
              <w:spacing w:before="128" w:line="372" w:lineRule="auto"/>
              <w:ind w:left="111" w:right="101" w:firstLine="5"/>
              <w:jc w:val="both"/>
            </w:pPr>
            <w:r>
              <w:rPr>
                <w:spacing w:val="-4"/>
              </w:rPr>
              <w:t>（1）材料、构件、料具等堆放时，悬挂有名称、品种</w:t>
            </w:r>
            <w:r>
              <w:rPr>
                <w:spacing w:val="-5"/>
              </w:rPr>
              <w:t>、规格等</w:t>
            </w:r>
            <w:r>
              <w:rPr>
                <w:spacing w:val="-1"/>
              </w:rPr>
              <w:t>标牌</w:t>
            </w:r>
            <w:r>
              <w:rPr>
                <w:spacing w:val="-43"/>
              </w:rPr>
              <w:t>；（</w:t>
            </w:r>
            <w:r>
              <w:rPr>
                <w:spacing w:val="-1"/>
              </w:rPr>
              <w:t>2）水泥和其他易飞扬细颗粒建筑材料应密闭存放或采</w:t>
            </w:r>
            <w:r>
              <w:rPr>
                <w:spacing w:val="1"/>
              </w:rPr>
              <w:t>取覆盖等措施</w:t>
            </w:r>
            <w:r>
              <w:rPr>
                <w:spacing w:val="-15"/>
              </w:rPr>
              <w:t>；（</w:t>
            </w:r>
            <w:r>
              <w:rPr>
                <w:spacing w:val="1"/>
              </w:rPr>
              <w:t>3）易燃、易爆和有毒有害物品分类存放。</w:t>
            </w:r>
          </w:p>
        </w:tc>
      </w:tr>
      <w:tr w14:paraId="4B379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05" w:type="dxa"/>
            <w:vMerge w:val="continue"/>
            <w:tcBorders>
              <w:top w:val="nil"/>
              <w:left w:val="single" w:color="000000" w:sz="10" w:space="0"/>
              <w:bottom w:val="nil"/>
            </w:tcBorders>
            <w:vAlign w:val="top"/>
          </w:tcPr>
          <w:p w14:paraId="34CBDEBE">
            <w:pPr>
              <w:rPr>
                <w:rFonts w:ascii="Arial"/>
                <w:sz w:val="21"/>
              </w:rPr>
            </w:pPr>
          </w:p>
        </w:tc>
        <w:tc>
          <w:tcPr>
            <w:tcW w:w="2184" w:type="dxa"/>
            <w:gridSpan w:val="2"/>
            <w:vAlign w:val="top"/>
          </w:tcPr>
          <w:p w14:paraId="014C986C">
            <w:pPr>
              <w:pStyle w:val="7"/>
              <w:spacing w:before="180" w:line="221" w:lineRule="auto"/>
              <w:ind w:left="673"/>
            </w:pPr>
            <w:r>
              <w:rPr>
                <w:spacing w:val="-2"/>
              </w:rPr>
              <w:t>现场防火</w:t>
            </w:r>
          </w:p>
        </w:tc>
        <w:tc>
          <w:tcPr>
            <w:tcW w:w="5894" w:type="dxa"/>
            <w:tcBorders>
              <w:right w:val="single" w:color="000000" w:sz="10" w:space="0"/>
            </w:tcBorders>
            <w:vAlign w:val="top"/>
          </w:tcPr>
          <w:p w14:paraId="6AA20DB3">
            <w:pPr>
              <w:pStyle w:val="7"/>
              <w:spacing w:before="181" w:line="220" w:lineRule="auto"/>
              <w:ind w:left="115"/>
            </w:pPr>
            <w:r>
              <w:rPr>
                <w:spacing w:val="-2"/>
              </w:rPr>
              <w:t>消防器材配置合理，符合消防要求。</w:t>
            </w:r>
          </w:p>
        </w:tc>
      </w:tr>
      <w:tr w14:paraId="22B3B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05" w:type="dxa"/>
            <w:vMerge w:val="continue"/>
            <w:tcBorders>
              <w:top w:val="nil"/>
              <w:left w:val="single" w:color="000000" w:sz="10" w:space="0"/>
            </w:tcBorders>
            <w:vAlign w:val="top"/>
          </w:tcPr>
          <w:p w14:paraId="6BA975C0">
            <w:pPr>
              <w:rPr>
                <w:rFonts w:ascii="Arial"/>
                <w:sz w:val="21"/>
              </w:rPr>
            </w:pPr>
          </w:p>
        </w:tc>
        <w:tc>
          <w:tcPr>
            <w:tcW w:w="2184" w:type="dxa"/>
            <w:gridSpan w:val="2"/>
            <w:vAlign w:val="top"/>
          </w:tcPr>
          <w:p w14:paraId="179A0ABC">
            <w:pPr>
              <w:spacing w:line="296" w:lineRule="auto"/>
              <w:rPr>
                <w:rFonts w:ascii="Arial"/>
                <w:sz w:val="21"/>
              </w:rPr>
            </w:pPr>
          </w:p>
          <w:p w14:paraId="60FD809E">
            <w:pPr>
              <w:pStyle w:val="7"/>
              <w:spacing w:before="68" w:line="221" w:lineRule="auto"/>
              <w:ind w:left="673"/>
            </w:pPr>
            <w:r>
              <w:rPr>
                <w:spacing w:val="-2"/>
              </w:rPr>
              <w:t>垃圾清运</w:t>
            </w:r>
          </w:p>
        </w:tc>
        <w:tc>
          <w:tcPr>
            <w:tcW w:w="5894" w:type="dxa"/>
            <w:tcBorders>
              <w:right w:val="single" w:color="000000" w:sz="10" w:space="0"/>
            </w:tcBorders>
            <w:vAlign w:val="top"/>
          </w:tcPr>
          <w:p w14:paraId="00CB61C7">
            <w:pPr>
              <w:pStyle w:val="7"/>
              <w:spacing w:before="131" w:line="351" w:lineRule="auto"/>
              <w:ind w:left="109" w:right="94"/>
            </w:pPr>
            <w:r>
              <w:t>施工现场应设置密闭式垃圾站，施工垃圾、生活垃圾应分类存</w:t>
            </w:r>
            <w:r>
              <w:rPr>
                <w:spacing w:val="-1"/>
              </w:rPr>
              <w:t>放。施工垃圾必须采用相应容器或管道运输。</w:t>
            </w:r>
          </w:p>
        </w:tc>
      </w:tr>
      <w:tr w14:paraId="0D2DF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1405" w:type="dxa"/>
            <w:vMerge w:val="restart"/>
            <w:tcBorders>
              <w:left w:val="single" w:color="000000" w:sz="10" w:space="0"/>
              <w:bottom w:val="nil"/>
            </w:tcBorders>
            <w:vAlign w:val="top"/>
          </w:tcPr>
          <w:p w14:paraId="6AC88843">
            <w:pPr>
              <w:rPr>
                <w:rFonts w:ascii="Arial"/>
                <w:sz w:val="21"/>
              </w:rPr>
            </w:pPr>
          </w:p>
          <w:p w14:paraId="023AB4C8">
            <w:pPr>
              <w:rPr>
                <w:rFonts w:ascii="Arial"/>
                <w:sz w:val="21"/>
              </w:rPr>
            </w:pPr>
          </w:p>
          <w:p w14:paraId="21F7AF56">
            <w:pPr>
              <w:rPr>
                <w:rFonts w:ascii="Arial"/>
                <w:sz w:val="21"/>
              </w:rPr>
            </w:pPr>
          </w:p>
          <w:p w14:paraId="7AF070B1">
            <w:pPr>
              <w:spacing w:line="241" w:lineRule="auto"/>
              <w:rPr>
                <w:rFonts w:ascii="Arial"/>
                <w:sz w:val="21"/>
              </w:rPr>
            </w:pPr>
          </w:p>
          <w:p w14:paraId="7A05992B">
            <w:pPr>
              <w:spacing w:line="241" w:lineRule="auto"/>
              <w:rPr>
                <w:rFonts w:ascii="Arial"/>
                <w:sz w:val="21"/>
              </w:rPr>
            </w:pPr>
          </w:p>
          <w:p w14:paraId="000186C5">
            <w:pPr>
              <w:spacing w:line="241" w:lineRule="auto"/>
              <w:rPr>
                <w:rFonts w:ascii="Arial"/>
                <w:sz w:val="21"/>
              </w:rPr>
            </w:pPr>
          </w:p>
          <w:p w14:paraId="672DB642">
            <w:pPr>
              <w:spacing w:line="241" w:lineRule="auto"/>
              <w:rPr>
                <w:rFonts w:ascii="Arial"/>
                <w:sz w:val="21"/>
              </w:rPr>
            </w:pPr>
          </w:p>
          <w:p w14:paraId="355338C2">
            <w:pPr>
              <w:spacing w:line="241" w:lineRule="auto"/>
              <w:rPr>
                <w:rFonts w:ascii="Arial"/>
                <w:sz w:val="21"/>
              </w:rPr>
            </w:pPr>
          </w:p>
          <w:p w14:paraId="556435AC">
            <w:pPr>
              <w:spacing w:line="241" w:lineRule="auto"/>
              <w:rPr>
                <w:rFonts w:ascii="Arial"/>
                <w:sz w:val="21"/>
              </w:rPr>
            </w:pPr>
          </w:p>
          <w:p w14:paraId="417C25C7">
            <w:pPr>
              <w:pStyle w:val="7"/>
              <w:spacing w:before="68" w:line="221" w:lineRule="auto"/>
              <w:ind w:left="285"/>
            </w:pPr>
            <w:r>
              <w:rPr>
                <w:spacing w:val="-5"/>
              </w:rPr>
              <w:t>临时设施</w:t>
            </w:r>
          </w:p>
        </w:tc>
        <w:tc>
          <w:tcPr>
            <w:tcW w:w="2184" w:type="dxa"/>
            <w:gridSpan w:val="2"/>
            <w:vAlign w:val="top"/>
          </w:tcPr>
          <w:p w14:paraId="555BF5F7">
            <w:pPr>
              <w:spacing w:line="297" w:lineRule="auto"/>
              <w:rPr>
                <w:rFonts w:ascii="Arial"/>
                <w:sz w:val="21"/>
              </w:rPr>
            </w:pPr>
          </w:p>
          <w:p w14:paraId="23900F20">
            <w:pPr>
              <w:pStyle w:val="7"/>
              <w:spacing w:before="68" w:line="414" w:lineRule="auto"/>
              <w:ind w:left="673" w:right="672"/>
            </w:pPr>
            <w:r>
              <w:rPr>
                <w:spacing w:val="-2"/>
              </w:rPr>
              <w:t>现场办公生活设施</w:t>
            </w:r>
          </w:p>
        </w:tc>
        <w:tc>
          <w:tcPr>
            <w:tcW w:w="5894" w:type="dxa"/>
            <w:tcBorders>
              <w:right w:val="single" w:color="000000" w:sz="10" w:space="0"/>
            </w:tcBorders>
            <w:vAlign w:val="top"/>
          </w:tcPr>
          <w:p w14:paraId="35D5CAC1">
            <w:pPr>
              <w:pStyle w:val="7"/>
              <w:spacing w:before="133" w:line="221" w:lineRule="auto"/>
              <w:ind w:right="4"/>
              <w:jc w:val="right"/>
            </w:pPr>
            <w:r>
              <w:rPr>
                <w:spacing w:val="-8"/>
              </w:rPr>
              <w:t>（1）施工现场办公、生活区与作业区分开设置，保持安全距离。</w:t>
            </w:r>
          </w:p>
          <w:p w14:paraId="70B823C7">
            <w:pPr>
              <w:pStyle w:val="7"/>
              <w:spacing w:before="217" w:line="317" w:lineRule="auto"/>
              <w:ind w:left="111" w:right="103" w:firstLine="5"/>
            </w:pPr>
            <w:r>
              <w:rPr>
                <w:spacing w:val="-4"/>
              </w:rPr>
              <w:t>（2）工地办公室、现场宿舍、食堂、厕所、饮水</w:t>
            </w:r>
            <w:r>
              <w:rPr>
                <w:spacing w:val="-5"/>
              </w:rPr>
              <w:t>、休息场所符</w:t>
            </w:r>
            <w:r>
              <w:rPr>
                <w:spacing w:val="-3"/>
              </w:rPr>
              <w:t>合卫生和安全要求。</w:t>
            </w:r>
          </w:p>
        </w:tc>
      </w:tr>
      <w:tr w14:paraId="6410F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405" w:type="dxa"/>
            <w:vMerge w:val="continue"/>
            <w:tcBorders>
              <w:top w:val="nil"/>
              <w:left w:val="single" w:color="000000" w:sz="10" w:space="0"/>
              <w:bottom w:val="nil"/>
            </w:tcBorders>
            <w:vAlign w:val="top"/>
          </w:tcPr>
          <w:p w14:paraId="083EC1AE">
            <w:pPr>
              <w:rPr>
                <w:rFonts w:ascii="Arial"/>
                <w:sz w:val="21"/>
              </w:rPr>
            </w:pPr>
          </w:p>
        </w:tc>
        <w:tc>
          <w:tcPr>
            <w:tcW w:w="565" w:type="dxa"/>
            <w:vMerge w:val="restart"/>
            <w:tcBorders>
              <w:bottom w:val="nil"/>
            </w:tcBorders>
            <w:textDirection w:val="tbRlV"/>
            <w:vAlign w:val="top"/>
          </w:tcPr>
          <w:p w14:paraId="1B069966">
            <w:pPr>
              <w:pStyle w:val="7"/>
              <w:spacing w:before="183" w:line="210" w:lineRule="auto"/>
              <w:ind w:left="136"/>
            </w:pPr>
            <w:r>
              <w:rPr>
                <w:spacing w:val="1"/>
              </w:rPr>
              <w:t>施</w:t>
            </w:r>
            <w:r>
              <w:rPr>
                <w:spacing w:val="23"/>
              </w:rPr>
              <w:t xml:space="preserve">  </w:t>
            </w:r>
            <w:r>
              <w:rPr>
                <w:spacing w:val="1"/>
              </w:rPr>
              <w:t>工</w:t>
            </w:r>
            <w:r>
              <w:rPr>
                <w:spacing w:val="23"/>
              </w:rPr>
              <w:t xml:space="preserve">  </w:t>
            </w:r>
            <w:r>
              <w:rPr>
                <w:spacing w:val="1"/>
              </w:rPr>
              <w:t>现</w:t>
            </w:r>
            <w:r>
              <w:rPr>
                <w:spacing w:val="24"/>
              </w:rPr>
              <w:t xml:space="preserve">  </w:t>
            </w:r>
            <w:r>
              <w:rPr>
                <w:spacing w:val="1"/>
              </w:rPr>
              <w:t>场</w:t>
            </w:r>
            <w:r>
              <w:rPr>
                <w:spacing w:val="23"/>
              </w:rPr>
              <w:t xml:space="preserve">  </w:t>
            </w:r>
            <w:r>
              <w:rPr>
                <w:spacing w:val="1"/>
              </w:rPr>
              <w:t>临</w:t>
            </w:r>
            <w:r>
              <w:rPr>
                <w:spacing w:val="24"/>
              </w:rPr>
              <w:t xml:space="preserve">  </w:t>
            </w:r>
            <w:r>
              <w:rPr>
                <w:spacing w:val="1"/>
              </w:rPr>
              <w:t>时</w:t>
            </w:r>
            <w:r>
              <w:rPr>
                <w:spacing w:val="23"/>
              </w:rPr>
              <w:t xml:space="preserve">  </w:t>
            </w:r>
            <w:r>
              <w:rPr>
                <w:spacing w:val="1"/>
              </w:rPr>
              <w:t>用</w:t>
            </w:r>
          </w:p>
        </w:tc>
        <w:tc>
          <w:tcPr>
            <w:tcW w:w="1619" w:type="dxa"/>
            <w:vAlign w:val="top"/>
          </w:tcPr>
          <w:p w14:paraId="6E5225DA">
            <w:pPr>
              <w:spacing w:line="248" w:lineRule="auto"/>
              <w:rPr>
                <w:rFonts w:ascii="Arial"/>
                <w:sz w:val="21"/>
              </w:rPr>
            </w:pPr>
          </w:p>
          <w:p w14:paraId="54A3512F">
            <w:pPr>
              <w:spacing w:line="248" w:lineRule="auto"/>
              <w:rPr>
                <w:rFonts w:ascii="Arial"/>
                <w:sz w:val="21"/>
              </w:rPr>
            </w:pPr>
          </w:p>
          <w:p w14:paraId="79FA201D">
            <w:pPr>
              <w:spacing w:line="248" w:lineRule="auto"/>
              <w:rPr>
                <w:rFonts w:ascii="Arial"/>
                <w:sz w:val="21"/>
              </w:rPr>
            </w:pPr>
          </w:p>
          <w:p w14:paraId="655FECAA">
            <w:pPr>
              <w:spacing w:line="249" w:lineRule="auto"/>
              <w:rPr>
                <w:rFonts w:ascii="Arial"/>
                <w:sz w:val="21"/>
              </w:rPr>
            </w:pPr>
          </w:p>
          <w:p w14:paraId="522AE612">
            <w:pPr>
              <w:pStyle w:val="7"/>
              <w:spacing w:before="68" w:line="221" w:lineRule="auto"/>
              <w:ind w:left="390"/>
            </w:pPr>
            <w:r>
              <w:rPr>
                <w:spacing w:val="-2"/>
              </w:rPr>
              <w:t>配电线路</w:t>
            </w:r>
          </w:p>
        </w:tc>
        <w:tc>
          <w:tcPr>
            <w:tcW w:w="5894" w:type="dxa"/>
            <w:tcBorders>
              <w:right w:val="single" w:color="000000" w:sz="10" w:space="0"/>
            </w:tcBorders>
            <w:vAlign w:val="top"/>
          </w:tcPr>
          <w:p w14:paraId="2EF3E41C">
            <w:pPr>
              <w:pStyle w:val="7"/>
              <w:spacing w:before="131" w:line="221" w:lineRule="auto"/>
              <w:ind w:left="117"/>
            </w:pPr>
            <w:r>
              <w:rPr>
                <w:spacing w:val="-23"/>
              </w:rPr>
              <w:t>（1）按照TN-S</w:t>
            </w:r>
            <w:r>
              <w:rPr>
                <w:spacing w:val="-51"/>
              </w:rPr>
              <w:t xml:space="preserve"> </w:t>
            </w:r>
            <w:r>
              <w:rPr>
                <w:spacing w:val="-23"/>
              </w:rPr>
              <w:t>系统要求配备五芯电缆、四芯电缆和三芯电缆。</w:t>
            </w:r>
          </w:p>
          <w:p w14:paraId="3DA04FB3">
            <w:pPr>
              <w:pStyle w:val="7"/>
              <w:spacing w:before="217" w:line="316" w:lineRule="auto"/>
              <w:ind w:left="113" w:right="46" w:firstLine="3"/>
            </w:pPr>
            <w:r>
              <w:rPr>
                <w:spacing w:val="-2"/>
              </w:rPr>
              <w:t>（2）按要求架设临时用电线路的电杆、横担、瓷夹</w:t>
            </w:r>
            <w:r>
              <w:rPr>
                <w:spacing w:val="-3"/>
              </w:rPr>
              <w:t>、瓷瓶等，或电缆埋地的地沟。</w:t>
            </w:r>
          </w:p>
          <w:p w14:paraId="76FD58BA">
            <w:pPr>
              <w:pStyle w:val="7"/>
              <w:spacing w:before="217" w:line="316" w:lineRule="auto"/>
              <w:ind w:left="124" w:right="111" w:hanging="7"/>
            </w:pPr>
            <w:r>
              <w:rPr>
                <w:spacing w:val="-5"/>
              </w:rPr>
              <w:t>（3）对靠近施工现场的外电线路，设置木质、塑料等绝缘体的</w:t>
            </w:r>
            <w:r>
              <w:rPr>
                <w:spacing w:val="-7"/>
              </w:rPr>
              <w:t>防护设施。</w:t>
            </w:r>
          </w:p>
        </w:tc>
      </w:tr>
      <w:tr w14:paraId="6E587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05" w:type="dxa"/>
            <w:vMerge w:val="continue"/>
            <w:tcBorders>
              <w:top w:val="nil"/>
              <w:left w:val="single" w:color="000000" w:sz="10" w:space="0"/>
            </w:tcBorders>
            <w:vAlign w:val="top"/>
          </w:tcPr>
          <w:p w14:paraId="123F1F95">
            <w:pPr>
              <w:rPr>
                <w:rFonts w:ascii="Arial"/>
                <w:sz w:val="21"/>
              </w:rPr>
            </w:pPr>
          </w:p>
        </w:tc>
        <w:tc>
          <w:tcPr>
            <w:tcW w:w="565" w:type="dxa"/>
            <w:vMerge w:val="continue"/>
            <w:tcBorders>
              <w:top w:val="nil"/>
            </w:tcBorders>
            <w:textDirection w:val="tbRlV"/>
            <w:vAlign w:val="top"/>
          </w:tcPr>
          <w:p w14:paraId="60FBABC0">
            <w:pPr>
              <w:rPr>
                <w:rFonts w:ascii="Arial"/>
                <w:sz w:val="21"/>
              </w:rPr>
            </w:pPr>
          </w:p>
        </w:tc>
        <w:tc>
          <w:tcPr>
            <w:tcW w:w="1619" w:type="dxa"/>
            <w:vAlign w:val="top"/>
          </w:tcPr>
          <w:p w14:paraId="3CF7840A">
            <w:pPr>
              <w:pStyle w:val="7"/>
              <w:spacing w:before="133" w:line="221" w:lineRule="auto"/>
              <w:ind w:left="493"/>
            </w:pPr>
            <w:r>
              <w:rPr>
                <w:spacing w:val="-2"/>
              </w:rPr>
              <w:t>配电箱</w:t>
            </w:r>
          </w:p>
          <w:p w14:paraId="170F0AC2">
            <w:pPr>
              <w:pStyle w:val="7"/>
              <w:spacing w:before="216" w:line="221" w:lineRule="auto"/>
              <w:ind w:left="494"/>
            </w:pPr>
            <w:r>
              <w:rPr>
                <w:spacing w:val="-2"/>
              </w:rPr>
              <w:t>开关箱</w:t>
            </w:r>
          </w:p>
        </w:tc>
        <w:tc>
          <w:tcPr>
            <w:tcW w:w="5894" w:type="dxa"/>
            <w:tcBorders>
              <w:right w:val="single" w:color="000000" w:sz="10" w:space="0"/>
            </w:tcBorders>
            <w:vAlign w:val="top"/>
          </w:tcPr>
          <w:p w14:paraId="3CFA3E55">
            <w:pPr>
              <w:pStyle w:val="7"/>
              <w:spacing w:before="131" w:line="353" w:lineRule="auto"/>
              <w:ind w:left="111" w:right="94" w:firstLine="5"/>
            </w:pPr>
            <w:r>
              <w:rPr>
                <w:spacing w:val="-4"/>
              </w:rPr>
              <w:t>（1）按三级配电要求，配备总配电箱、分配电箱、开关箱三类</w:t>
            </w:r>
            <w:r>
              <w:t>标准电箱。开关箱应符合一机、一箱、一闸、一漏。三类电箱</w:t>
            </w:r>
          </w:p>
        </w:tc>
      </w:tr>
    </w:tbl>
    <w:p w14:paraId="09622F57">
      <w:r>
        <w:br w:type="page"/>
      </w:r>
    </w:p>
    <w:p w14:paraId="6333B7BA"/>
    <w:p w14:paraId="55685A28"/>
    <w:tbl>
      <w:tblPr>
        <w:tblStyle w:val="6"/>
        <w:tblW w:w="9483" w:type="dxa"/>
        <w:tblInd w:w="9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565"/>
        <w:gridCol w:w="1619"/>
        <w:gridCol w:w="5896"/>
      </w:tblGrid>
      <w:tr w14:paraId="30595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403" w:type="dxa"/>
            <w:vMerge w:val="restart"/>
            <w:tcBorders>
              <w:left w:val="single" w:color="000000" w:sz="10" w:space="0"/>
              <w:bottom w:val="nil"/>
            </w:tcBorders>
            <w:vAlign w:val="top"/>
          </w:tcPr>
          <w:p w14:paraId="0999A17A">
            <w:pPr>
              <w:rPr>
                <w:rFonts w:ascii="Arial"/>
                <w:sz w:val="21"/>
              </w:rPr>
            </w:pPr>
          </w:p>
        </w:tc>
        <w:tc>
          <w:tcPr>
            <w:tcW w:w="565" w:type="dxa"/>
            <w:vMerge w:val="restart"/>
            <w:tcBorders>
              <w:bottom w:val="nil"/>
            </w:tcBorders>
            <w:vAlign w:val="top"/>
          </w:tcPr>
          <w:p w14:paraId="27348BD5">
            <w:pPr>
              <w:pStyle w:val="7"/>
              <w:spacing w:before="133" w:line="226" w:lineRule="auto"/>
              <w:ind w:left="199"/>
            </w:pPr>
            <w:r>
              <w:t>电</w:t>
            </w:r>
          </w:p>
        </w:tc>
        <w:tc>
          <w:tcPr>
            <w:tcW w:w="1619" w:type="dxa"/>
            <w:vAlign w:val="top"/>
          </w:tcPr>
          <w:p w14:paraId="717BEE3A">
            <w:pPr>
              <w:rPr>
                <w:rFonts w:ascii="Arial"/>
                <w:sz w:val="21"/>
              </w:rPr>
            </w:pPr>
          </w:p>
        </w:tc>
        <w:tc>
          <w:tcPr>
            <w:tcW w:w="5896" w:type="dxa"/>
            <w:tcBorders>
              <w:right w:val="single" w:color="000000" w:sz="10" w:space="0"/>
            </w:tcBorders>
            <w:vAlign w:val="top"/>
          </w:tcPr>
          <w:p w14:paraId="45E17799">
            <w:pPr>
              <w:pStyle w:val="7"/>
              <w:spacing w:before="132" w:line="221" w:lineRule="auto"/>
              <w:ind w:left="132"/>
            </w:pPr>
            <w:r>
              <w:rPr>
                <w:spacing w:val="-3"/>
              </w:rPr>
              <w:t>中的各类电器应是合格品。</w:t>
            </w:r>
          </w:p>
          <w:p w14:paraId="00E9EA4A">
            <w:pPr>
              <w:pStyle w:val="7"/>
              <w:spacing w:before="216" w:line="351" w:lineRule="auto"/>
              <w:ind w:left="137" w:right="101" w:hanging="18"/>
            </w:pPr>
            <w:r>
              <w:rPr>
                <w:spacing w:val="-4"/>
              </w:rPr>
              <w:t>（2）按两级保护的要求，选取符合容量要求和质量合</w:t>
            </w:r>
            <w:r>
              <w:rPr>
                <w:spacing w:val="-5"/>
              </w:rPr>
              <w:t>格的总配</w:t>
            </w:r>
            <w:r>
              <w:rPr>
                <w:spacing w:val="-4"/>
              </w:rPr>
              <w:t>电箱和开关箱中的漏电保护器。</w:t>
            </w:r>
          </w:p>
        </w:tc>
      </w:tr>
      <w:tr w14:paraId="5C8C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03" w:type="dxa"/>
            <w:vMerge w:val="continue"/>
            <w:tcBorders>
              <w:top w:val="nil"/>
              <w:left w:val="single" w:color="000000" w:sz="10" w:space="0"/>
            </w:tcBorders>
            <w:vAlign w:val="top"/>
          </w:tcPr>
          <w:p w14:paraId="67A43C72">
            <w:pPr>
              <w:rPr>
                <w:rFonts w:ascii="Arial"/>
                <w:sz w:val="21"/>
              </w:rPr>
            </w:pPr>
          </w:p>
        </w:tc>
        <w:tc>
          <w:tcPr>
            <w:tcW w:w="565" w:type="dxa"/>
            <w:vMerge w:val="continue"/>
            <w:tcBorders>
              <w:top w:val="nil"/>
            </w:tcBorders>
            <w:vAlign w:val="top"/>
          </w:tcPr>
          <w:p w14:paraId="4C4500F0">
            <w:pPr>
              <w:rPr>
                <w:rFonts w:ascii="Arial"/>
                <w:sz w:val="21"/>
              </w:rPr>
            </w:pPr>
          </w:p>
        </w:tc>
        <w:tc>
          <w:tcPr>
            <w:tcW w:w="1619" w:type="dxa"/>
            <w:vAlign w:val="top"/>
          </w:tcPr>
          <w:p w14:paraId="2E7095E7">
            <w:pPr>
              <w:pStyle w:val="7"/>
              <w:spacing w:before="133" w:line="349" w:lineRule="auto"/>
              <w:ind w:left="601" w:right="387" w:hanging="210"/>
            </w:pPr>
            <w:r>
              <w:rPr>
                <w:spacing w:val="-2"/>
              </w:rPr>
              <w:t>接地保护装置</w:t>
            </w:r>
          </w:p>
        </w:tc>
        <w:tc>
          <w:tcPr>
            <w:tcW w:w="5896" w:type="dxa"/>
            <w:tcBorders>
              <w:right w:val="single" w:color="000000" w:sz="10" w:space="0"/>
            </w:tcBorders>
            <w:vAlign w:val="top"/>
          </w:tcPr>
          <w:p w14:paraId="1E8EF685">
            <w:pPr>
              <w:spacing w:line="297" w:lineRule="auto"/>
              <w:rPr>
                <w:rFonts w:ascii="Arial"/>
                <w:sz w:val="21"/>
              </w:rPr>
            </w:pPr>
          </w:p>
          <w:p w14:paraId="750ED665">
            <w:pPr>
              <w:pStyle w:val="7"/>
              <w:spacing w:before="68" w:line="221" w:lineRule="auto"/>
              <w:ind w:left="111"/>
            </w:pPr>
            <w:r>
              <w:rPr>
                <w:spacing w:val="-1"/>
              </w:rPr>
              <w:t>施工现场保护零线的重复接地应不少于三处。</w:t>
            </w:r>
          </w:p>
        </w:tc>
      </w:tr>
      <w:tr w14:paraId="41F8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403" w:type="dxa"/>
            <w:vMerge w:val="restart"/>
            <w:tcBorders>
              <w:left w:val="single" w:color="000000" w:sz="10" w:space="0"/>
              <w:bottom w:val="nil"/>
            </w:tcBorders>
            <w:vAlign w:val="top"/>
          </w:tcPr>
          <w:p w14:paraId="6F1465E2">
            <w:pPr>
              <w:rPr>
                <w:rFonts w:ascii="Arial"/>
                <w:sz w:val="21"/>
              </w:rPr>
            </w:pPr>
          </w:p>
          <w:p w14:paraId="106267C0">
            <w:pPr>
              <w:rPr>
                <w:rFonts w:ascii="Arial"/>
                <w:sz w:val="21"/>
              </w:rPr>
            </w:pPr>
          </w:p>
          <w:p w14:paraId="0A899DDE">
            <w:pPr>
              <w:rPr>
                <w:rFonts w:ascii="Arial"/>
                <w:sz w:val="21"/>
              </w:rPr>
            </w:pPr>
          </w:p>
          <w:p w14:paraId="731EE80C">
            <w:pPr>
              <w:rPr>
                <w:rFonts w:ascii="Arial"/>
                <w:sz w:val="21"/>
              </w:rPr>
            </w:pPr>
          </w:p>
          <w:p w14:paraId="040E4203">
            <w:pPr>
              <w:rPr>
                <w:rFonts w:ascii="Arial"/>
                <w:sz w:val="21"/>
              </w:rPr>
            </w:pPr>
          </w:p>
          <w:p w14:paraId="271510B5">
            <w:pPr>
              <w:rPr>
                <w:rFonts w:ascii="Arial"/>
                <w:sz w:val="21"/>
              </w:rPr>
            </w:pPr>
          </w:p>
          <w:p w14:paraId="2BD5A827">
            <w:pPr>
              <w:rPr>
                <w:rFonts w:ascii="Arial"/>
                <w:sz w:val="21"/>
              </w:rPr>
            </w:pPr>
          </w:p>
          <w:p w14:paraId="471555D5">
            <w:pPr>
              <w:rPr>
                <w:rFonts w:ascii="Arial"/>
                <w:sz w:val="21"/>
              </w:rPr>
            </w:pPr>
          </w:p>
          <w:p w14:paraId="098A02FA">
            <w:pPr>
              <w:rPr>
                <w:rFonts w:ascii="Arial"/>
                <w:sz w:val="21"/>
              </w:rPr>
            </w:pPr>
          </w:p>
          <w:p w14:paraId="5F421BB0">
            <w:pPr>
              <w:rPr>
                <w:rFonts w:ascii="Arial"/>
                <w:sz w:val="21"/>
              </w:rPr>
            </w:pPr>
          </w:p>
          <w:p w14:paraId="785FA2F4">
            <w:pPr>
              <w:rPr>
                <w:rFonts w:ascii="Arial"/>
                <w:sz w:val="21"/>
              </w:rPr>
            </w:pPr>
          </w:p>
          <w:p w14:paraId="54CD0E88">
            <w:pPr>
              <w:rPr>
                <w:rFonts w:ascii="Arial"/>
                <w:sz w:val="21"/>
              </w:rPr>
            </w:pPr>
          </w:p>
          <w:p w14:paraId="2B02E05D">
            <w:pPr>
              <w:rPr>
                <w:rFonts w:ascii="Arial"/>
                <w:sz w:val="21"/>
              </w:rPr>
            </w:pPr>
          </w:p>
          <w:p w14:paraId="455E6657">
            <w:pPr>
              <w:rPr>
                <w:rFonts w:ascii="Arial"/>
                <w:sz w:val="21"/>
              </w:rPr>
            </w:pPr>
          </w:p>
          <w:p w14:paraId="02DB39B1">
            <w:pPr>
              <w:rPr>
                <w:rFonts w:ascii="Arial"/>
                <w:sz w:val="21"/>
              </w:rPr>
            </w:pPr>
          </w:p>
          <w:p w14:paraId="127F95A7">
            <w:pPr>
              <w:rPr>
                <w:rFonts w:ascii="Arial"/>
                <w:sz w:val="21"/>
              </w:rPr>
            </w:pPr>
          </w:p>
          <w:p w14:paraId="065BABB0">
            <w:pPr>
              <w:rPr>
                <w:rFonts w:ascii="Arial"/>
                <w:sz w:val="21"/>
              </w:rPr>
            </w:pPr>
          </w:p>
          <w:p w14:paraId="1967DD06">
            <w:pPr>
              <w:rPr>
                <w:rFonts w:ascii="Arial"/>
                <w:sz w:val="21"/>
              </w:rPr>
            </w:pPr>
          </w:p>
          <w:p w14:paraId="3DF45D52">
            <w:pPr>
              <w:rPr>
                <w:rFonts w:ascii="Arial"/>
                <w:sz w:val="21"/>
              </w:rPr>
            </w:pPr>
          </w:p>
          <w:p w14:paraId="33B4A095">
            <w:pPr>
              <w:rPr>
                <w:rFonts w:ascii="Arial"/>
                <w:sz w:val="21"/>
              </w:rPr>
            </w:pPr>
          </w:p>
          <w:p w14:paraId="1B0B035A">
            <w:pPr>
              <w:rPr>
                <w:rFonts w:ascii="Arial"/>
                <w:sz w:val="21"/>
              </w:rPr>
            </w:pPr>
          </w:p>
          <w:p w14:paraId="5C5C8519">
            <w:pPr>
              <w:rPr>
                <w:rFonts w:ascii="Arial"/>
                <w:sz w:val="21"/>
              </w:rPr>
            </w:pPr>
          </w:p>
          <w:p w14:paraId="23BEE13D">
            <w:pPr>
              <w:spacing w:line="241" w:lineRule="auto"/>
              <w:rPr>
                <w:rFonts w:ascii="Arial"/>
                <w:sz w:val="21"/>
              </w:rPr>
            </w:pPr>
          </w:p>
          <w:p w14:paraId="419A9C64">
            <w:pPr>
              <w:pStyle w:val="7"/>
              <w:spacing w:before="68" w:line="222" w:lineRule="auto"/>
              <w:ind w:left="278"/>
            </w:pPr>
            <w:r>
              <w:rPr>
                <w:spacing w:val="-3"/>
              </w:rPr>
              <w:t>安全施工</w:t>
            </w:r>
          </w:p>
        </w:tc>
        <w:tc>
          <w:tcPr>
            <w:tcW w:w="565" w:type="dxa"/>
            <w:vMerge w:val="restart"/>
            <w:tcBorders>
              <w:bottom w:val="nil"/>
            </w:tcBorders>
            <w:textDirection w:val="tbRlV"/>
            <w:vAlign w:val="top"/>
          </w:tcPr>
          <w:p w14:paraId="4FF3ED7A">
            <w:pPr>
              <w:pStyle w:val="7"/>
              <w:spacing w:before="182" w:line="201" w:lineRule="auto"/>
              <w:ind w:left="1336"/>
            </w:pPr>
            <w:r>
              <w:rPr>
                <w:spacing w:val="1"/>
              </w:rPr>
              <w:t>临</w:t>
            </w:r>
            <w:r>
              <w:rPr>
                <w:spacing w:val="23"/>
              </w:rPr>
              <w:t xml:space="preserve">  </w:t>
            </w:r>
            <w:r>
              <w:rPr>
                <w:spacing w:val="1"/>
              </w:rPr>
              <w:t>边</w:t>
            </w:r>
            <w:r>
              <w:rPr>
                <w:spacing w:val="24"/>
              </w:rPr>
              <w:t xml:space="preserve">  </w:t>
            </w:r>
            <w:r>
              <w:rPr>
                <w:spacing w:val="1"/>
              </w:rPr>
              <w:t>洞</w:t>
            </w:r>
            <w:r>
              <w:rPr>
                <w:spacing w:val="23"/>
              </w:rPr>
              <w:t xml:space="preserve">  </w:t>
            </w:r>
            <w:r>
              <w:rPr>
                <w:spacing w:val="1"/>
                <w:position w:val="1"/>
              </w:rPr>
              <w:t>口</w:t>
            </w:r>
            <w:r>
              <w:rPr>
                <w:spacing w:val="24"/>
                <w:position w:val="1"/>
              </w:rPr>
              <w:t xml:space="preserve">  </w:t>
            </w:r>
            <w:r>
              <w:rPr>
                <w:spacing w:val="1"/>
              </w:rPr>
              <w:t>交</w:t>
            </w:r>
            <w:r>
              <w:rPr>
                <w:spacing w:val="23"/>
              </w:rPr>
              <w:t xml:space="preserve">  </w:t>
            </w:r>
            <w:r>
              <w:rPr>
                <w:spacing w:val="1"/>
              </w:rPr>
              <w:t>叉</w:t>
            </w:r>
            <w:r>
              <w:rPr>
                <w:spacing w:val="24"/>
              </w:rPr>
              <w:t xml:space="preserve">  </w:t>
            </w:r>
            <w:r>
              <w:rPr>
                <w:spacing w:val="1"/>
              </w:rPr>
              <w:t>高</w:t>
            </w:r>
            <w:r>
              <w:rPr>
                <w:spacing w:val="23"/>
              </w:rPr>
              <w:t xml:space="preserve">  </w:t>
            </w:r>
            <w:r>
              <w:rPr>
                <w:spacing w:val="1"/>
              </w:rPr>
              <w:t>处</w:t>
            </w:r>
            <w:r>
              <w:rPr>
                <w:spacing w:val="23"/>
              </w:rPr>
              <w:t xml:space="preserve">  </w:t>
            </w:r>
            <w:r>
              <w:rPr>
                <w:spacing w:val="1"/>
              </w:rPr>
              <w:t>作</w:t>
            </w:r>
            <w:r>
              <w:rPr>
                <w:spacing w:val="24"/>
              </w:rPr>
              <w:t xml:space="preserve">  </w:t>
            </w:r>
            <w:r>
              <w:rPr>
                <w:spacing w:val="1"/>
              </w:rPr>
              <w:t>业</w:t>
            </w:r>
          </w:p>
        </w:tc>
        <w:tc>
          <w:tcPr>
            <w:tcW w:w="1619" w:type="dxa"/>
            <w:vAlign w:val="top"/>
          </w:tcPr>
          <w:p w14:paraId="36FA9170">
            <w:pPr>
              <w:pStyle w:val="7"/>
              <w:spacing w:before="136" w:line="220" w:lineRule="auto"/>
              <w:ind w:left="179"/>
            </w:pPr>
            <w:r>
              <w:rPr>
                <w:spacing w:val="-1"/>
              </w:rPr>
              <w:t>楼板、屋面、</w:t>
            </w:r>
          </w:p>
          <w:p w14:paraId="2DB8BA13">
            <w:pPr>
              <w:pStyle w:val="7"/>
              <w:spacing w:before="217" w:line="221" w:lineRule="auto"/>
              <w:ind w:left="302"/>
            </w:pPr>
            <w:r>
              <w:rPr>
                <w:spacing w:val="-5"/>
              </w:rPr>
              <w:t>阳台等临边</w:t>
            </w:r>
          </w:p>
          <w:p w14:paraId="7CB45F21">
            <w:pPr>
              <w:pStyle w:val="7"/>
              <w:spacing w:before="218" w:line="221" w:lineRule="auto"/>
              <w:ind w:left="614"/>
            </w:pPr>
            <w:r>
              <w:rPr>
                <w:spacing w:val="-5"/>
              </w:rPr>
              <w:t>防护</w:t>
            </w:r>
          </w:p>
        </w:tc>
        <w:tc>
          <w:tcPr>
            <w:tcW w:w="5896" w:type="dxa"/>
            <w:tcBorders>
              <w:right w:val="single" w:color="000000" w:sz="10" w:space="0"/>
            </w:tcBorders>
            <w:vAlign w:val="top"/>
          </w:tcPr>
          <w:p w14:paraId="5456F14B">
            <w:pPr>
              <w:spacing w:line="300" w:lineRule="auto"/>
              <w:rPr>
                <w:rFonts w:ascii="Arial"/>
                <w:sz w:val="21"/>
              </w:rPr>
            </w:pPr>
          </w:p>
          <w:p w14:paraId="3EDA49CF">
            <w:pPr>
              <w:pStyle w:val="7"/>
              <w:spacing w:before="68" w:line="414" w:lineRule="auto"/>
              <w:ind w:left="118" w:right="94" w:hanging="4"/>
            </w:pPr>
            <w:r>
              <w:rPr>
                <w:spacing w:val="3"/>
              </w:rPr>
              <w:t>用密目式安全立网全封闭，作业层另加两边防</w:t>
            </w:r>
            <w:r>
              <w:rPr>
                <w:spacing w:val="2"/>
              </w:rPr>
              <w:t>护栏杆和</w:t>
            </w:r>
            <w:r>
              <w:rPr>
                <w:spacing w:val="33"/>
              </w:rPr>
              <w:t xml:space="preserve"> </w:t>
            </w:r>
            <w:r>
              <w:rPr>
                <w:spacing w:val="2"/>
              </w:rPr>
              <w:t>18</w:t>
            </w:r>
            <w:r>
              <w:t>cm</w:t>
            </w:r>
            <w:r>
              <w:rPr>
                <w:spacing w:val="-2"/>
              </w:rPr>
              <w:t>高的踢脚板。</w:t>
            </w:r>
          </w:p>
        </w:tc>
      </w:tr>
      <w:tr w14:paraId="36928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03" w:type="dxa"/>
            <w:vMerge w:val="continue"/>
            <w:tcBorders>
              <w:top w:val="nil"/>
              <w:left w:val="single" w:color="000000" w:sz="10" w:space="0"/>
              <w:bottom w:val="nil"/>
            </w:tcBorders>
            <w:vAlign w:val="top"/>
          </w:tcPr>
          <w:p w14:paraId="55FA4B72">
            <w:pPr>
              <w:rPr>
                <w:rFonts w:ascii="Arial"/>
                <w:sz w:val="21"/>
              </w:rPr>
            </w:pPr>
          </w:p>
        </w:tc>
        <w:tc>
          <w:tcPr>
            <w:tcW w:w="565" w:type="dxa"/>
            <w:vMerge w:val="continue"/>
            <w:tcBorders>
              <w:top w:val="nil"/>
              <w:bottom w:val="nil"/>
            </w:tcBorders>
            <w:textDirection w:val="tbRlV"/>
            <w:vAlign w:val="top"/>
          </w:tcPr>
          <w:p w14:paraId="009D60A1">
            <w:pPr>
              <w:rPr>
                <w:rFonts w:ascii="Arial"/>
                <w:sz w:val="21"/>
              </w:rPr>
            </w:pPr>
          </w:p>
        </w:tc>
        <w:tc>
          <w:tcPr>
            <w:tcW w:w="1619" w:type="dxa"/>
            <w:vAlign w:val="top"/>
          </w:tcPr>
          <w:p w14:paraId="136A3279">
            <w:pPr>
              <w:spacing w:line="306" w:lineRule="auto"/>
              <w:rPr>
                <w:rFonts w:ascii="Arial"/>
                <w:sz w:val="21"/>
              </w:rPr>
            </w:pPr>
          </w:p>
          <w:p w14:paraId="05C01058">
            <w:pPr>
              <w:pStyle w:val="7"/>
              <w:spacing w:before="69" w:line="221" w:lineRule="auto"/>
              <w:ind w:left="286"/>
            </w:pPr>
            <w:r>
              <w:rPr>
                <w:spacing w:val="-1"/>
              </w:rPr>
              <w:t>通道口防护</w:t>
            </w:r>
          </w:p>
        </w:tc>
        <w:tc>
          <w:tcPr>
            <w:tcW w:w="5896" w:type="dxa"/>
            <w:tcBorders>
              <w:right w:val="single" w:color="000000" w:sz="10" w:space="0"/>
            </w:tcBorders>
            <w:vAlign w:val="top"/>
          </w:tcPr>
          <w:p w14:paraId="176B4C2C">
            <w:pPr>
              <w:pStyle w:val="7"/>
              <w:spacing w:before="142" w:line="345" w:lineRule="auto"/>
              <w:ind w:left="129" w:right="94" w:hanging="13"/>
            </w:pPr>
            <w:r>
              <w:t>设防护棚，防护棚应为不小于 5cm 厚的木板或两道相距 50cm</w:t>
            </w:r>
            <w:r>
              <w:rPr>
                <w:spacing w:val="-1"/>
              </w:rPr>
              <w:t>的竹笆。两侧应沿栏杆架用密目式安全网封闭。</w:t>
            </w:r>
          </w:p>
        </w:tc>
      </w:tr>
      <w:tr w14:paraId="2592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03" w:type="dxa"/>
            <w:vMerge w:val="continue"/>
            <w:tcBorders>
              <w:top w:val="nil"/>
              <w:left w:val="single" w:color="000000" w:sz="10" w:space="0"/>
              <w:bottom w:val="nil"/>
            </w:tcBorders>
            <w:vAlign w:val="top"/>
          </w:tcPr>
          <w:p w14:paraId="4AC75F66">
            <w:pPr>
              <w:rPr>
                <w:rFonts w:ascii="Arial"/>
                <w:sz w:val="21"/>
              </w:rPr>
            </w:pPr>
          </w:p>
        </w:tc>
        <w:tc>
          <w:tcPr>
            <w:tcW w:w="565" w:type="dxa"/>
            <w:vMerge w:val="continue"/>
            <w:tcBorders>
              <w:top w:val="nil"/>
              <w:bottom w:val="nil"/>
            </w:tcBorders>
            <w:textDirection w:val="tbRlV"/>
            <w:vAlign w:val="top"/>
          </w:tcPr>
          <w:p w14:paraId="351E1AFF">
            <w:pPr>
              <w:rPr>
                <w:rFonts w:ascii="Arial"/>
                <w:sz w:val="21"/>
              </w:rPr>
            </w:pPr>
          </w:p>
        </w:tc>
        <w:tc>
          <w:tcPr>
            <w:tcW w:w="1619" w:type="dxa"/>
            <w:vAlign w:val="top"/>
          </w:tcPr>
          <w:p w14:paraId="2CB6AED6">
            <w:pPr>
              <w:spacing w:line="310" w:lineRule="auto"/>
              <w:rPr>
                <w:rFonts w:ascii="Arial"/>
                <w:sz w:val="21"/>
              </w:rPr>
            </w:pPr>
          </w:p>
          <w:p w14:paraId="11BB5843">
            <w:pPr>
              <w:pStyle w:val="7"/>
              <w:spacing w:before="68" w:line="221" w:lineRule="auto"/>
              <w:ind w:left="182"/>
            </w:pPr>
            <w:r>
              <w:rPr>
                <w:spacing w:val="-2"/>
              </w:rPr>
              <w:t>预留洞口防护</w:t>
            </w:r>
          </w:p>
        </w:tc>
        <w:tc>
          <w:tcPr>
            <w:tcW w:w="5896" w:type="dxa"/>
            <w:tcBorders>
              <w:right w:val="single" w:color="000000" w:sz="10" w:space="0"/>
            </w:tcBorders>
            <w:vAlign w:val="top"/>
          </w:tcPr>
          <w:p w14:paraId="345A63A5">
            <w:pPr>
              <w:pStyle w:val="7"/>
              <w:spacing w:before="147" w:line="344" w:lineRule="auto"/>
              <w:ind w:left="113" w:right="94"/>
            </w:pPr>
            <w:r>
              <w:rPr>
                <w:spacing w:val="-5"/>
              </w:rPr>
              <w:t>用木板全封闭；短边超过</w:t>
            </w:r>
            <w:r>
              <w:rPr>
                <w:spacing w:val="-21"/>
              </w:rPr>
              <w:t xml:space="preserve"> </w:t>
            </w:r>
            <w:r>
              <w:rPr>
                <w:spacing w:val="-5"/>
              </w:rPr>
              <w:t>1.5m</w:t>
            </w:r>
            <w:r>
              <w:rPr>
                <w:spacing w:val="-44"/>
              </w:rPr>
              <w:t xml:space="preserve"> </w:t>
            </w:r>
            <w:r>
              <w:rPr>
                <w:spacing w:val="-5"/>
              </w:rPr>
              <w:t>长的洞口，除封闭外四周还应设</w:t>
            </w:r>
            <w:r>
              <w:rPr>
                <w:spacing w:val="-1"/>
              </w:rPr>
              <w:t>有防护栏杆。</w:t>
            </w:r>
          </w:p>
        </w:tc>
      </w:tr>
      <w:tr w14:paraId="4F2F4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03" w:type="dxa"/>
            <w:vMerge w:val="continue"/>
            <w:tcBorders>
              <w:top w:val="nil"/>
              <w:left w:val="single" w:color="000000" w:sz="10" w:space="0"/>
              <w:bottom w:val="nil"/>
            </w:tcBorders>
            <w:vAlign w:val="top"/>
          </w:tcPr>
          <w:p w14:paraId="01E9A795">
            <w:pPr>
              <w:rPr>
                <w:rFonts w:ascii="Arial"/>
                <w:sz w:val="21"/>
              </w:rPr>
            </w:pPr>
          </w:p>
        </w:tc>
        <w:tc>
          <w:tcPr>
            <w:tcW w:w="565" w:type="dxa"/>
            <w:vMerge w:val="continue"/>
            <w:tcBorders>
              <w:top w:val="nil"/>
              <w:bottom w:val="nil"/>
            </w:tcBorders>
            <w:textDirection w:val="tbRlV"/>
            <w:vAlign w:val="top"/>
          </w:tcPr>
          <w:p w14:paraId="60F3B6DC">
            <w:pPr>
              <w:rPr>
                <w:rFonts w:ascii="Arial"/>
                <w:sz w:val="21"/>
              </w:rPr>
            </w:pPr>
          </w:p>
        </w:tc>
        <w:tc>
          <w:tcPr>
            <w:tcW w:w="1619" w:type="dxa"/>
            <w:vAlign w:val="top"/>
          </w:tcPr>
          <w:p w14:paraId="1208E3F9">
            <w:pPr>
              <w:spacing w:line="311" w:lineRule="auto"/>
              <w:rPr>
                <w:rFonts w:ascii="Arial"/>
                <w:sz w:val="21"/>
              </w:rPr>
            </w:pPr>
          </w:p>
          <w:p w14:paraId="3969C776">
            <w:pPr>
              <w:pStyle w:val="7"/>
              <w:spacing w:before="68" w:line="221" w:lineRule="auto"/>
              <w:ind w:left="205"/>
            </w:pPr>
            <w:r>
              <w:rPr>
                <w:spacing w:val="-5"/>
              </w:rPr>
              <w:t>电梯井口防护</w:t>
            </w:r>
          </w:p>
        </w:tc>
        <w:tc>
          <w:tcPr>
            <w:tcW w:w="5896" w:type="dxa"/>
            <w:tcBorders>
              <w:right w:val="single" w:color="000000" w:sz="10" w:space="0"/>
            </w:tcBorders>
            <w:vAlign w:val="top"/>
          </w:tcPr>
          <w:p w14:paraId="26869D40">
            <w:pPr>
              <w:pStyle w:val="7"/>
              <w:spacing w:before="148" w:line="342" w:lineRule="auto"/>
              <w:ind w:left="118" w:right="94" w:hanging="2"/>
            </w:pPr>
            <w:r>
              <w:t>设置定型化、工具化、标准化的防护门；在电梯井内每隔</w:t>
            </w:r>
            <w:r>
              <w:rPr>
                <w:spacing w:val="-1"/>
              </w:rPr>
              <w:t>两层</w:t>
            </w:r>
            <w:r>
              <w:rPr>
                <w:spacing w:val="-3"/>
              </w:rPr>
              <w:t>（不大于</w:t>
            </w:r>
            <w:r>
              <w:rPr>
                <w:spacing w:val="-28"/>
              </w:rPr>
              <w:t xml:space="preserve"> </w:t>
            </w:r>
            <w:r>
              <w:rPr>
                <w:spacing w:val="-3"/>
              </w:rPr>
              <w:t>10m）设置一道安全平网。</w:t>
            </w:r>
          </w:p>
        </w:tc>
      </w:tr>
      <w:tr w14:paraId="6BDF9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03" w:type="dxa"/>
            <w:vMerge w:val="continue"/>
            <w:tcBorders>
              <w:top w:val="nil"/>
              <w:left w:val="single" w:color="000000" w:sz="10" w:space="0"/>
              <w:bottom w:val="nil"/>
            </w:tcBorders>
            <w:vAlign w:val="top"/>
          </w:tcPr>
          <w:p w14:paraId="40A6EC95">
            <w:pPr>
              <w:rPr>
                <w:rFonts w:ascii="Arial"/>
                <w:sz w:val="21"/>
              </w:rPr>
            </w:pPr>
          </w:p>
        </w:tc>
        <w:tc>
          <w:tcPr>
            <w:tcW w:w="565" w:type="dxa"/>
            <w:vMerge w:val="continue"/>
            <w:tcBorders>
              <w:top w:val="nil"/>
              <w:bottom w:val="nil"/>
            </w:tcBorders>
            <w:textDirection w:val="tbRlV"/>
            <w:vAlign w:val="top"/>
          </w:tcPr>
          <w:p w14:paraId="7441CED8">
            <w:pPr>
              <w:rPr>
                <w:rFonts w:ascii="Arial"/>
                <w:sz w:val="21"/>
              </w:rPr>
            </w:pPr>
          </w:p>
        </w:tc>
        <w:tc>
          <w:tcPr>
            <w:tcW w:w="1619" w:type="dxa"/>
            <w:vAlign w:val="top"/>
          </w:tcPr>
          <w:p w14:paraId="1B89E770">
            <w:pPr>
              <w:spacing w:line="314" w:lineRule="auto"/>
              <w:rPr>
                <w:rFonts w:ascii="Arial"/>
                <w:sz w:val="21"/>
              </w:rPr>
            </w:pPr>
          </w:p>
          <w:p w14:paraId="731854CA">
            <w:pPr>
              <w:pStyle w:val="7"/>
              <w:spacing w:before="68" w:line="221" w:lineRule="auto"/>
              <w:ind w:left="285"/>
            </w:pPr>
            <w:r>
              <w:rPr>
                <w:spacing w:val="-1"/>
              </w:rPr>
              <w:t>楼梯边防护</w:t>
            </w:r>
          </w:p>
        </w:tc>
        <w:tc>
          <w:tcPr>
            <w:tcW w:w="5896" w:type="dxa"/>
            <w:tcBorders>
              <w:right w:val="single" w:color="000000" w:sz="10" w:space="0"/>
            </w:tcBorders>
            <w:vAlign w:val="top"/>
          </w:tcPr>
          <w:p w14:paraId="5583AA20">
            <w:pPr>
              <w:pStyle w:val="7"/>
              <w:spacing w:before="152" w:line="341" w:lineRule="auto"/>
              <w:ind w:left="114" w:right="94" w:firstLine="1"/>
            </w:pPr>
            <w:r>
              <w:rPr>
                <w:spacing w:val="-2"/>
              </w:rPr>
              <w:t>设 1.2m</w:t>
            </w:r>
            <w:r>
              <w:rPr>
                <w:spacing w:val="-19"/>
              </w:rPr>
              <w:t xml:space="preserve"> </w:t>
            </w:r>
            <w:r>
              <w:rPr>
                <w:spacing w:val="-2"/>
              </w:rPr>
              <w:t>高的定型化、工具化、标准化的防护栏杆，</w:t>
            </w:r>
            <w:r>
              <w:rPr>
                <w:spacing w:val="-3"/>
              </w:rPr>
              <w:t>18cm</w:t>
            </w:r>
            <w:r>
              <w:rPr>
                <w:spacing w:val="-19"/>
              </w:rPr>
              <w:t xml:space="preserve"> </w:t>
            </w:r>
            <w:r>
              <w:rPr>
                <w:spacing w:val="-3"/>
              </w:rPr>
              <w:t>高的</w:t>
            </w:r>
            <w:r>
              <w:rPr>
                <w:spacing w:val="-2"/>
              </w:rPr>
              <w:t>踢脚板。</w:t>
            </w:r>
          </w:p>
        </w:tc>
      </w:tr>
      <w:tr w14:paraId="5CA09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03" w:type="dxa"/>
            <w:vMerge w:val="continue"/>
            <w:tcBorders>
              <w:top w:val="nil"/>
              <w:left w:val="single" w:color="000000" w:sz="10" w:space="0"/>
              <w:bottom w:val="nil"/>
            </w:tcBorders>
            <w:vAlign w:val="top"/>
          </w:tcPr>
          <w:p w14:paraId="3747B3B9">
            <w:pPr>
              <w:rPr>
                <w:rFonts w:ascii="Arial"/>
                <w:sz w:val="21"/>
              </w:rPr>
            </w:pPr>
          </w:p>
        </w:tc>
        <w:tc>
          <w:tcPr>
            <w:tcW w:w="565" w:type="dxa"/>
            <w:vMerge w:val="continue"/>
            <w:tcBorders>
              <w:top w:val="nil"/>
              <w:bottom w:val="nil"/>
            </w:tcBorders>
            <w:textDirection w:val="tbRlV"/>
            <w:vAlign w:val="top"/>
          </w:tcPr>
          <w:p w14:paraId="384A1B84">
            <w:pPr>
              <w:rPr>
                <w:rFonts w:ascii="Arial"/>
                <w:sz w:val="21"/>
              </w:rPr>
            </w:pPr>
          </w:p>
        </w:tc>
        <w:tc>
          <w:tcPr>
            <w:tcW w:w="1619" w:type="dxa"/>
            <w:vAlign w:val="top"/>
          </w:tcPr>
          <w:p w14:paraId="1A5FF3AA">
            <w:pPr>
              <w:pStyle w:val="7"/>
              <w:spacing w:before="155" w:line="339" w:lineRule="auto"/>
              <w:ind w:left="392" w:right="178" w:hanging="211"/>
            </w:pPr>
            <w:r>
              <w:rPr>
                <w:spacing w:val="-2"/>
              </w:rPr>
              <w:t>垂直方向交叉作业防护</w:t>
            </w:r>
          </w:p>
        </w:tc>
        <w:tc>
          <w:tcPr>
            <w:tcW w:w="5896" w:type="dxa"/>
            <w:tcBorders>
              <w:right w:val="single" w:color="000000" w:sz="10" w:space="0"/>
            </w:tcBorders>
            <w:vAlign w:val="top"/>
          </w:tcPr>
          <w:p w14:paraId="4B969050">
            <w:pPr>
              <w:spacing w:line="320" w:lineRule="auto"/>
              <w:rPr>
                <w:rFonts w:ascii="Arial"/>
                <w:sz w:val="21"/>
              </w:rPr>
            </w:pPr>
          </w:p>
          <w:p w14:paraId="487D03DC">
            <w:pPr>
              <w:pStyle w:val="7"/>
              <w:spacing w:before="68" w:line="221" w:lineRule="auto"/>
              <w:ind w:left="116"/>
            </w:pPr>
            <w:r>
              <w:rPr>
                <w:spacing w:val="-2"/>
              </w:rPr>
              <w:t>设置防护隔离棚或其他设施。</w:t>
            </w:r>
          </w:p>
        </w:tc>
      </w:tr>
      <w:tr w14:paraId="1031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03" w:type="dxa"/>
            <w:vMerge w:val="continue"/>
            <w:tcBorders>
              <w:top w:val="nil"/>
              <w:left w:val="single" w:color="000000" w:sz="10" w:space="0"/>
              <w:bottom w:val="nil"/>
            </w:tcBorders>
            <w:vAlign w:val="top"/>
          </w:tcPr>
          <w:p w14:paraId="00A11592">
            <w:pPr>
              <w:rPr>
                <w:rFonts w:ascii="Arial"/>
                <w:sz w:val="21"/>
              </w:rPr>
            </w:pPr>
          </w:p>
        </w:tc>
        <w:tc>
          <w:tcPr>
            <w:tcW w:w="565" w:type="dxa"/>
            <w:vMerge w:val="continue"/>
            <w:tcBorders>
              <w:top w:val="nil"/>
            </w:tcBorders>
            <w:textDirection w:val="tbRlV"/>
            <w:vAlign w:val="top"/>
          </w:tcPr>
          <w:p w14:paraId="0B2A08AF">
            <w:pPr>
              <w:rPr>
                <w:rFonts w:ascii="Arial"/>
                <w:sz w:val="21"/>
              </w:rPr>
            </w:pPr>
          </w:p>
        </w:tc>
        <w:tc>
          <w:tcPr>
            <w:tcW w:w="1619" w:type="dxa"/>
            <w:vAlign w:val="top"/>
          </w:tcPr>
          <w:p w14:paraId="3566FC8F">
            <w:pPr>
              <w:spacing w:line="322" w:lineRule="auto"/>
              <w:rPr>
                <w:rFonts w:ascii="Arial"/>
                <w:sz w:val="21"/>
              </w:rPr>
            </w:pPr>
          </w:p>
          <w:p w14:paraId="3C614F30">
            <w:pPr>
              <w:pStyle w:val="7"/>
              <w:spacing w:before="69" w:line="221" w:lineRule="auto"/>
              <w:ind w:left="186"/>
            </w:pPr>
            <w:r>
              <w:rPr>
                <w:spacing w:val="-2"/>
              </w:rPr>
              <w:t>高空作业防护</w:t>
            </w:r>
          </w:p>
        </w:tc>
        <w:tc>
          <w:tcPr>
            <w:tcW w:w="5896" w:type="dxa"/>
            <w:tcBorders>
              <w:right w:val="single" w:color="000000" w:sz="10" w:space="0"/>
            </w:tcBorders>
            <w:vAlign w:val="top"/>
          </w:tcPr>
          <w:p w14:paraId="3D6057DE">
            <w:pPr>
              <w:pStyle w:val="7"/>
              <w:spacing w:before="159" w:line="338" w:lineRule="auto"/>
              <w:ind w:left="114" w:right="94" w:hanging="1"/>
            </w:pPr>
            <w:r>
              <w:t>有悬挂安全带的悬索或其他设施；有操作平台；有上下的梯子</w:t>
            </w:r>
            <w:r>
              <w:rPr>
                <w:spacing w:val="-3"/>
              </w:rPr>
              <w:t>或其他形式的通道。</w:t>
            </w:r>
          </w:p>
        </w:tc>
      </w:tr>
      <w:tr w14:paraId="3547A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03" w:type="dxa"/>
            <w:vMerge w:val="continue"/>
            <w:tcBorders>
              <w:top w:val="nil"/>
              <w:left w:val="single" w:color="000000" w:sz="10" w:space="0"/>
              <w:bottom w:val="nil"/>
            </w:tcBorders>
            <w:vAlign w:val="top"/>
          </w:tcPr>
          <w:p w14:paraId="5674148D">
            <w:pPr>
              <w:rPr>
                <w:rFonts w:ascii="Arial"/>
                <w:sz w:val="21"/>
              </w:rPr>
            </w:pPr>
          </w:p>
        </w:tc>
        <w:tc>
          <w:tcPr>
            <w:tcW w:w="2184" w:type="dxa"/>
            <w:gridSpan w:val="2"/>
            <w:vAlign w:val="top"/>
          </w:tcPr>
          <w:p w14:paraId="36F2DDF9">
            <w:pPr>
              <w:pStyle w:val="7"/>
              <w:spacing w:before="210" w:line="221" w:lineRule="auto"/>
              <w:ind w:left="569"/>
            </w:pPr>
            <w:r>
              <w:rPr>
                <w:spacing w:val="-2"/>
              </w:rPr>
              <w:t>作业层护栏</w:t>
            </w:r>
          </w:p>
        </w:tc>
        <w:tc>
          <w:tcPr>
            <w:tcW w:w="5896" w:type="dxa"/>
            <w:tcBorders>
              <w:right w:val="single" w:color="000000" w:sz="10" w:space="0"/>
            </w:tcBorders>
            <w:vAlign w:val="top"/>
          </w:tcPr>
          <w:p w14:paraId="0B1100CA">
            <w:pPr>
              <w:pStyle w:val="7"/>
              <w:spacing w:before="210" w:line="221" w:lineRule="auto"/>
              <w:ind w:left="113"/>
            </w:pPr>
            <w:r>
              <w:rPr>
                <w:spacing w:val="-1"/>
              </w:rPr>
              <w:t>作业层还需在护栏内侧加设一道小孔安全网。</w:t>
            </w:r>
          </w:p>
        </w:tc>
      </w:tr>
      <w:tr w14:paraId="0B0AE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403" w:type="dxa"/>
            <w:vMerge w:val="continue"/>
            <w:tcBorders>
              <w:top w:val="nil"/>
              <w:left w:val="single" w:color="000000" w:sz="10" w:space="0"/>
              <w:bottom w:val="nil"/>
            </w:tcBorders>
            <w:vAlign w:val="top"/>
          </w:tcPr>
          <w:p w14:paraId="6A9A66B1">
            <w:pPr>
              <w:rPr>
                <w:rFonts w:ascii="Arial"/>
                <w:sz w:val="21"/>
              </w:rPr>
            </w:pPr>
          </w:p>
        </w:tc>
        <w:tc>
          <w:tcPr>
            <w:tcW w:w="2184" w:type="dxa"/>
            <w:gridSpan w:val="2"/>
            <w:vAlign w:val="top"/>
          </w:tcPr>
          <w:p w14:paraId="03DE191E">
            <w:pPr>
              <w:spacing w:line="325" w:lineRule="auto"/>
              <w:rPr>
                <w:rFonts w:ascii="Arial"/>
                <w:sz w:val="21"/>
              </w:rPr>
            </w:pPr>
          </w:p>
          <w:p w14:paraId="2CEF9EE7">
            <w:pPr>
              <w:pStyle w:val="7"/>
              <w:spacing w:before="68" w:line="221" w:lineRule="auto"/>
              <w:ind w:left="685"/>
            </w:pPr>
            <w:r>
              <w:rPr>
                <w:spacing w:val="-5"/>
              </w:rPr>
              <w:t>临边防护</w:t>
            </w:r>
          </w:p>
        </w:tc>
        <w:tc>
          <w:tcPr>
            <w:tcW w:w="5896" w:type="dxa"/>
            <w:tcBorders>
              <w:right w:val="single" w:color="000000" w:sz="10" w:space="0"/>
            </w:tcBorders>
            <w:vAlign w:val="top"/>
          </w:tcPr>
          <w:p w14:paraId="4CA478EE">
            <w:pPr>
              <w:pStyle w:val="7"/>
              <w:spacing w:before="163" w:line="336" w:lineRule="auto"/>
              <w:ind w:left="111" w:right="94" w:firstLine="5"/>
            </w:pPr>
            <w:r>
              <w:t>外侧临街道时，除设计护栏、满挂密目网全封闭处理外，</w:t>
            </w:r>
            <w:r>
              <w:rPr>
                <w:spacing w:val="-1"/>
              </w:rPr>
              <w:t>内侧</w:t>
            </w:r>
            <w:r>
              <w:rPr>
                <w:spacing w:val="-2"/>
              </w:rPr>
              <w:t>还需加挂小孔安全网加强防护。</w:t>
            </w:r>
          </w:p>
        </w:tc>
      </w:tr>
      <w:tr w14:paraId="0E333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03" w:type="dxa"/>
            <w:vMerge w:val="continue"/>
            <w:tcBorders>
              <w:top w:val="nil"/>
              <w:left w:val="single" w:color="000000" w:sz="10" w:space="0"/>
              <w:bottom w:val="nil"/>
            </w:tcBorders>
            <w:vAlign w:val="top"/>
          </w:tcPr>
          <w:p w14:paraId="26994036">
            <w:pPr>
              <w:rPr>
                <w:rFonts w:ascii="Arial"/>
                <w:sz w:val="21"/>
              </w:rPr>
            </w:pPr>
          </w:p>
        </w:tc>
        <w:tc>
          <w:tcPr>
            <w:tcW w:w="2184" w:type="dxa"/>
            <w:gridSpan w:val="2"/>
            <w:vAlign w:val="top"/>
          </w:tcPr>
          <w:p w14:paraId="36A8DCAB">
            <w:pPr>
              <w:spacing w:line="330" w:lineRule="auto"/>
              <w:rPr>
                <w:rFonts w:ascii="Arial"/>
                <w:sz w:val="21"/>
              </w:rPr>
            </w:pPr>
          </w:p>
          <w:p w14:paraId="0D3E63E6">
            <w:pPr>
              <w:pStyle w:val="7"/>
              <w:spacing w:before="68" w:line="221" w:lineRule="auto"/>
              <w:ind w:left="685"/>
            </w:pPr>
            <w:r>
              <w:rPr>
                <w:spacing w:val="-5"/>
              </w:rPr>
              <w:t>临边防护</w:t>
            </w:r>
          </w:p>
        </w:tc>
        <w:tc>
          <w:tcPr>
            <w:tcW w:w="5896" w:type="dxa"/>
            <w:tcBorders>
              <w:right w:val="single" w:color="000000" w:sz="10" w:space="0"/>
            </w:tcBorders>
            <w:vAlign w:val="top"/>
          </w:tcPr>
          <w:p w14:paraId="47DD6CA2">
            <w:pPr>
              <w:pStyle w:val="7"/>
              <w:spacing w:before="164" w:line="335" w:lineRule="auto"/>
              <w:ind w:left="113" w:right="94"/>
            </w:pPr>
            <w:r>
              <w:t>挂架、爬架、悬挑架除用密目网全封闭处理外，内侧还需满加</w:t>
            </w:r>
            <w:r>
              <w:rPr>
                <w:spacing w:val="-1"/>
              </w:rPr>
              <w:t>挂设小孔安全网防护。</w:t>
            </w:r>
          </w:p>
        </w:tc>
      </w:tr>
      <w:tr w14:paraId="3FC6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403" w:type="dxa"/>
            <w:vMerge w:val="continue"/>
            <w:tcBorders>
              <w:top w:val="nil"/>
              <w:left w:val="single" w:color="000000" w:sz="10" w:space="0"/>
              <w:bottom w:val="nil"/>
            </w:tcBorders>
            <w:vAlign w:val="top"/>
          </w:tcPr>
          <w:p w14:paraId="7F702DBB">
            <w:pPr>
              <w:rPr>
                <w:rFonts w:ascii="Arial"/>
                <w:sz w:val="21"/>
              </w:rPr>
            </w:pPr>
          </w:p>
        </w:tc>
        <w:tc>
          <w:tcPr>
            <w:tcW w:w="2184" w:type="dxa"/>
            <w:gridSpan w:val="2"/>
            <w:vAlign w:val="top"/>
          </w:tcPr>
          <w:p w14:paraId="6E29E42D">
            <w:pPr>
              <w:spacing w:line="334" w:lineRule="auto"/>
              <w:rPr>
                <w:rFonts w:ascii="Arial"/>
                <w:sz w:val="21"/>
              </w:rPr>
            </w:pPr>
          </w:p>
          <w:p w14:paraId="446F9E0E">
            <w:pPr>
              <w:pStyle w:val="7"/>
              <w:spacing w:before="68" w:line="221" w:lineRule="auto"/>
              <w:ind w:left="673"/>
            </w:pPr>
            <w:r>
              <w:rPr>
                <w:spacing w:val="-2"/>
              </w:rPr>
              <w:t>基坑支护</w:t>
            </w:r>
          </w:p>
        </w:tc>
        <w:tc>
          <w:tcPr>
            <w:tcW w:w="5896" w:type="dxa"/>
            <w:tcBorders>
              <w:right w:val="single" w:color="000000" w:sz="10" w:space="0"/>
            </w:tcBorders>
            <w:vAlign w:val="top"/>
          </w:tcPr>
          <w:p w14:paraId="2C778D71">
            <w:pPr>
              <w:pStyle w:val="7"/>
              <w:spacing w:before="169" w:line="333" w:lineRule="auto"/>
              <w:ind w:left="112" w:right="126"/>
            </w:pPr>
            <w:r>
              <w:rPr>
                <w:spacing w:val="-1"/>
              </w:rPr>
              <w:t>基坑支护应根据支护结构形式、挖深、地质条件、周围环</w:t>
            </w:r>
            <w:r>
              <w:rPr>
                <w:spacing w:val="-2"/>
              </w:rPr>
              <w:t>境、</w:t>
            </w:r>
            <w:r>
              <w:rPr>
                <w:spacing w:val="-1"/>
              </w:rPr>
              <w:t>地面载荷等制定边坡支护和临边防护实施方案。</w:t>
            </w:r>
          </w:p>
        </w:tc>
      </w:tr>
      <w:tr w14:paraId="1F3CE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403" w:type="dxa"/>
            <w:vMerge w:val="continue"/>
            <w:tcBorders>
              <w:top w:val="nil"/>
              <w:left w:val="single" w:color="000000" w:sz="10" w:space="0"/>
            </w:tcBorders>
            <w:vAlign w:val="top"/>
          </w:tcPr>
          <w:p w14:paraId="02BF5AB3">
            <w:pPr>
              <w:rPr>
                <w:rFonts w:ascii="Arial"/>
                <w:sz w:val="21"/>
              </w:rPr>
            </w:pPr>
          </w:p>
        </w:tc>
        <w:tc>
          <w:tcPr>
            <w:tcW w:w="2184" w:type="dxa"/>
            <w:gridSpan w:val="2"/>
            <w:vMerge w:val="restart"/>
            <w:tcBorders>
              <w:bottom w:val="nil"/>
            </w:tcBorders>
            <w:vAlign w:val="top"/>
          </w:tcPr>
          <w:p w14:paraId="403758C1">
            <w:pPr>
              <w:spacing w:line="338" w:lineRule="auto"/>
              <w:rPr>
                <w:rFonts w:ascii="Arial"/>
                <w:sz w:val="21"/>
              </w:rPr>
            </w:pPr>
          </w:p>
          <w:p w14:paraId="507F0264">
            <w:pPr>
              <w:pStyle w:val="7"/>
              <w:spacing w:before="68" w:line="221" w:lineRule="auto"/>
              <w:ind w:left="678"/>
            </w:pPr>
            <w:r>
              <w:rPr>
                <w:spacing w:val="-3"/>
              </w:rPr>
              <w:t>外用电梯</w:t>
            </w:r>
          </w:p>
        </w:tc>
        <w:tc>
          <w:tcPr>
            <w:tcW w:w="5896" w:type="dxa"/>
            <w:vMerge w:val="restart"/>
            <w:tcBorders>
              <w:bottom w:val="nil"/>
              <w:right w:val="single" w:color="000000" w:sz="10" w:space="0"/>
            </w:tcBorders>
            <w:vAlign w:val="top"/>
          </w:tcPr>
          <w:p w14:paraId="48494218">
            <w:pPr>
              <w:pStyle w:val="7"/>
              <w:spacing w:before="171" w:line="354" w:lineRule="auto"/>
              <w:ind w:left="111" w:right="126" w:firstLine="5"/>
            </w:pPr>
            <w:r>
              <w:rPr>
                <w:spacing w:val="-1"/>
              </w:rPr>
              <w:t>外用电梯提升设备等楼层出入口防护门应采用</w:t>
            </w:r>
            <w:r>
              <w:rPr>
                <w:spacing w:val="-2"/>
              </w:rPr>
              <w:t>工具式定型门、</w:t>
            </w:r>
            <w:r>
              <w:rPr>
                <w:spacing w:val="-1"/>
              </w:rPr>
              <w:t>楼层呼叫器。</w:t>
            </w:r>
          </w:p>
        </w:tc>
      </w:tr>
      <w:tr w14:paraId="7ABF1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 w:hRule="atLeast"/>
        </w:trPr>
        <w:tc>
          <w:tcPr>
            <w:tcW w:w="1403" w:type="dxa"/>
            <w:tcBorders>
              <w:top w:val="nil"/>
              <w:left w:val="nil"/>
              <w:bottom w:val="nil"/>
              <w:right w:val="nil"/>
            </w:tcBorders>
            <w:vAlign w:val="top"/>
          </w:tcPr>
          <w:p w14:paraId="17628CCA">
            <w:pPr>
              <w:spacing w:line="31" w:lineRule="exact"/>
              <w:rPr>
                <w:rFonts w:ascii="Arial"/>
                <w:sz w:val="2"/>
              </w:rPr>
            </w:pPr>
          </w:p>
        </w:tc>
        <w:tc>
          <w:tcPr>
            <w:tcW w:w="2184" w:type="dxa"/>
            <w:gridSpan w:val="2"/>
            <w:vMerge w:val="continue"/>
            <w:tcBorders>
              <w:top w:val="nil"/>
              <w:bottom w:val="single" w:color="000000" w:sz="10" w:space="0"/>
            </w:tcBorders>
            <w:vAlign w:val="top"/>
          </w:tcPr>
          <w:p w14:paraId="4CB904B0">
            <w:pPr>
              <w:rPr>
                <w:rFonts w:ascii="Arial"/>
                <w:sz w:val="21"/>
              </w:rPr>
            </w:pPr>
          </w:p>
        </w:tc>
        <w:tc>
          <w:tcPr>
            <w:tcW w:w="5896" w:type="dxa"/>
            <w:vMerge w:val="continue"/>
            <w:tcBorders>
              <w:top w:val="nil"/>
              <w:bottom w:val="single" w:color="000000" w:sz="10" w:space="0"/>
              <w:right w:val="single" w:color="000000" w:sz="10" w:space="0"/>
            </w:tcBorders>
            <w:vAlign w:val="top"/>
          </w:tcPr>
          <w:p w14:paraId="2F946B08">
            <w:pPr>
              <w:rPr>
                <w:rFonts w:ascii="Arial"/>
                <w:sz w:val="21"/>
              </w:rPr>
            </w:pPr>
          </w:p>
        </w:tc>
      </w:tr>
    </w:tbl>
    <w:p w14:paraId="12EFF616">
      <w:pPr>
        <w:spacing w:before="13"/>
      </w:pPr>
    </w:p>
    <w:p w14:paraId="5C389B21">
      <w:pPr>
        <w:spacing w:before="68" w:line="440" w:lineRule="auto"/>
        <w:ind w:left="1318" w:right="189" w:hanging="1"/>
        <w:jc w:val="both"/>
        <w:rPr>
          <w:rFonts w:ascii="宋体" w:hAnsi="宋体" w:eastAsia="宋体" w:cs="宋体"/>
          <w:sz w:val="21"/>
          <w:szCs w:val="21"/>
        </w:rPr>
      </w:pPr>
      <w:r>
        <w:rPr>
          <w:rFonts w:ascii="宋体" w:hAnsi="宋体" w:eastAsia="宋体" w:cs="宋体"/>
          <w:spacing w:val="-5"/>
          <w:sz w:val="21"/>
          <w:szCs w:val="21"/>
        </w:rPr>
        <w:t>注：措施项目还包含为满足国家、省市、鄠邑区关于治污</w:t>
      </w:r>
      <w:r>
        <w:rPr>
          <w:rFonts w:ascii="宋体" w:hAnsi="宋体" w:eastAsia="宋体" w:cs="宋体"/>
          <w:spacing w:val="-6"/>
          <w:sz w:val="21"/>
          <w:szCs w:val="21"/>
        </w:rPr>
        <w:t>减霾、扬尘治理要求所采取的措施，</w:t>
      </w:r>
      <w:r>
        <w:rPr>
          <w:rFonts w:ascii="宋体" w:hAnsi="宋体" w:eastAsia="宋体" w:cs="宋体"/>
          <w:spacing w:val="-2"/>
          <w:sz w:val="21"/>
          <w:szCs w:val="21"/>
        </w:rPr>
        <w:t>如《西安市建设工地施工扬尘治理“六个百分百”要求》、《西安市建设工地及两类企业扬</w:t>
      </w:r>
      <w:r>
        <w:rPr>
          <w:rFonts w:ascii="宋体" w:hAnsi="宋体" w:eastAsia="宋体" w:cs="宋体"/>
          <w:spacing w:val="-1"/>
          <w:sz w:val="21"/>
          <w:szCs w:val="21"/>
        </w:rPr>
        <w:t>尘措施》等文件要求。</w:t>
      </w:r>
    </w:p>
    <w:sectPr>
      <w:footerReference r:id="rId260" w:type="default"/>
      <w:pgSz w:w="11907" w:h="16839"/>
      <w:pgMar w:top="400" w:right="1785" w:bottom="485" w:left="222" w:header="0" w:footer="1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E24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F649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EF649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9AFA0">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9AC71">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1E9AC71">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6EDE">
    <w:pPr>
      <w:pStyle w:val="3"/>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1E683">
                          <w:pPr>
                            <w:pStyle w:val="3"/>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801E683">
                    <w:pPr>
                      <w:pStyle w:val="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B457">
    <w:pPr>
      <w:pStyle w:val="3"/>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D5E22">
                          <w:pPr>
                            <w:pStyle w:val="3"/>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69D5E22">
                    <w:pPr>
                      <w:pStyle w:val="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90F1">
    <w:pPr>
      <w:pStyle w:val="3"/>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2E2A">
                          <w:pPr>
                            <w:pStyle w:val="3"/>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13B2E2A">
                    <w:pPr>
                      <w:pStyle w:val="3"/>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BBE2">
    <w:pPr>
      <w:pStyle w:val="3"/>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63782">
                          <w:pPr>
                            <w:pStyle w:val="3"/>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16463782">
                    <w:pPr>
                      <w:pStyle w:val="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7E0E1">
    <w:pPr>
      <w:pStyle w:val="3"/>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3B6B9">
                          <w:pPr>
                            <w:pStyle w:val="3"/>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4D3B6B9">
                    <w:pPr>
                      <w:pStyle w:val="3"/>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0A26">
    <w:pPr>
      <w:pStyle w:val="3"/>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257DF">
                          <w:pPr>
                            <w:pStyle w:val="3"/>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0C7257DF">
                    <w:pPr>
                      <w:pStyle w:val="3"/>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2991">
    <w:pPr>
      <w:pStyle w:val="3"/>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ECC08">
                          <w:pPr>
                            <w:pStyle w:val="3"/>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8CECC08">
                    <w:pPr>
                      <w:pStyle w:val="3"/>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6D7C">
    <w:pPr>
      <w:pStyle w:val="3"/>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6991D">
                          <w:pPr>
                            <w:pStyle w:val="3"/>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2A6991D">
                    <w:pPr>
                      <w:pStyle w:val="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7A9A">
    <w:pPr>
      <w:pStyle w:val="3"/>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41A6C">
                          <w:pPr>
                            <w:pStyle w:val="3"/>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C941A6C">
                    <w:pPr>
                      <w:pStyle w:val="3"/>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5410">
    <w:pPr>
      <w:pStyle w:val="3"/>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7E8BB">
                          <w:pPr>
                            <w:pStyle w:val="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62C7E8BB">
                    <w:pPr>
                      <w:pStyle w:val="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2A09">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EFFA2">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C8EFFA2">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C17A">
    <w:pPr>
      <w:pStyle w:val="3"/>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A319">
                          <w:pPr>
                            <w:pStyle w:val="3"/>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3EA3A319">
                    <w:pPr>
                      <w:pStyle w:val="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0AB7B">
    <w:pPr>
      <w:pStyle w:val="3"/>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801BE">
                          <w:pPr>
                            <w:pStyle w:val="3"/>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27801BE">
                    <w:pPr>
                      <w:pStyle w:val="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933D">
    <w:pPr>
      <w:pStyle w:val="3"/>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44653">
                          <w:pPr>
                            <w:pStyle w:val="3"/>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E344653">
                    <w:pPr>
                      <w:pStyle w:val="3"/>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E2EB">
    <w:pPr>
      <w:pStyle w:val="3"/>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8BD50">
                          <w:pPr>
                            <w:pStyle w:val="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14A8BD50">
                    <w:pPr>
                      <w:pStyle w:val="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A16E">
    <w:pPr>
      <w:pStyle w:val="3"/>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63D13">
                          <w:pPr>
                            <w:pStyle w:val="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D463D13">
                    <w:pPr>
                      <w:pStyle w:val="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52CE">
    <w:pPr>
      <w:pStyle w:val="3"/>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529A0">
                          <w:pPr>
                            <w:pStyle w:val="3"/>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318529A0">
                    <w:pPr>
                      <w:pStyle w:val="3"/>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9D2E">
    <w:pPr>
      <w:pStyle w:val="3"/>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79B79">
                          <w:pPr>
                            <w:pStyle w:val="3"/>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0179B79">
                    <w:pPr>
                      <w:pStyle w:val="3"/>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3E011">
    <w:pPr>
      <w:pStyle w:val="3"/>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72076">
                          <w:pPr>
                            <w:pStyle w:val="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F472076">
                    <w:pPr>
                      <w:pStyle w:val="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19A0D">
    <w:pPr>
      <w:pStyle w:val="3"/>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B86A1">
                          <w:pPr>
                            <w:pStyle w:val="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598B86A1">
                    <w:pPr>
                      <w:pStyle w:val="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566D">
    <w:pPr>
      <w:pStyle w:val="3"/>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830F">
                          <w:pPr>
                            <w:pStyle w:val="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09CA830F">
                    <w:pPr>
                      <w:pStyle w:val="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5967E">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B1221">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FB1221">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1D78">
    <w:pPr>
      <w:pStyle w:val="3"/>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AEE98">
                          <w:pPr>
                            <w:pStyle w:val="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2E3AEE98">
                    <w:pPr>
                      <w:pStyle w:val="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534A">
    <w:pPr>
      <w:pStyle w:val="3"/>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FD457">
                          <w:pPr>
                            <w:pStyle w:val="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68FD457">
                    <w:pPr>
                      <w:pStyle w:val="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7FE3">
    <w:pPr>
      <w:pStyle w:val="3"/>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2528D">
                          <w:pPr>
                            <w:pStyle w:val="3"/>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7AC2528D">
                    <w:pPr>
                      <w:pStyle w:val="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8CE0">
    <w:pPr>
      <w:pStyle w:val="3"/>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5618D">
                          <w:pPr>
                            <w:pStyle w:val="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20B5618D">
                    <w:pPr>
                      <w:pStyle w:val="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135A">
    <w:pPr>
      <w:pStyle w:val="3"/>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2D6B3">
                          <w:pPr>
                            <w:pStyle w:val="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6452D6B3">
                    <w:pPr>
                      <w:pStyle w:val="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72B0">
    <w:pPr>
      <w:pStyle w:val="3"/>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163AD">
                          <w:pPr>
                            <w:pStyle w:val="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644163AD">
                    <w:pPr>
                      <w:pStyle w:val="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DCD3">
    <w:pPr>
      <w:pStyle w:val="3"/>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7E6F">
                          <w:pPr>
                            <w:pStyle w:val="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C8E7E6F">
                    <w:pPr>
                      <w:pStyle w:val="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291E">
    <w:pPr>
      <w:pStyle w:val="3"/>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80FF9">
                          <w:pPr>
                            <w:pStyle w:val="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0980FF9">
                    <w:pPr>
                      <w:pStyle w:val="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47A4">
    <w:pPr>
      <w:pStyle w:val="3"/>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F749">
                          <w:pPr>
                            <w:pStyle w:val="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19C1F749">
                    <w:pPr>
                      <w:pStyle w:val="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5FF0">
    <w:pPr>
      <w:pStyle w:val="3"/>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51CBF">
                          <w:pPr>
                            <w:pStyle w:val="3"/>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6FF51CBF">
                    <w:pPr>
                      <w:pStyle w:val="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834C">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80211">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E480211">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5A9">
    <w:pPr>
      <w:pStyle w:val="3"/>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1A878">
                          <w:pPr>
                            <w:pStyle w:val="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3571A878">
                    <w:pPr>
                      <w:pStyle w:val="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16FF">
    <w:pPr>
      <w:pStyle w:val="3"/>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33718">
                          <w:pPr>
                            <w:pStyle w:val="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E933718">
                    <w:pPr>
                      <w:pStyle w:val="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7F04">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CA5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9DCA5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DD0BF">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C0EA3">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FC0EA3">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B0C2">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B8C72">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1B8C72">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1A74">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F2C6E">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D7F2C6E">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7EB3">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A993E">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FA993E">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27AB">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99E7E">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FF99E7E">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CDF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A0E9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6A0E9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2B70">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DDF47">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22DDF47">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38E0">
    <w:pPr>
      <w:pStyle w:val="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1360F">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91360F">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872A">
    <w:pPr>
      <w:pStyle w:val="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A3F52">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69A3F52">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88AF">
    <w:pPr>
      <w:pStyle w:val="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F5260">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D3F5260">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2536">
    <w:pPr>
      <w:pStyle w:val="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8844D">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2F8844D">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4A79">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FD64C">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87FD64C">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1FE3">
    <w:pPr>
      <w:pStyle w:val="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F40E3">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9BF40E3">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CFB2">
    <w:pPr>
      <w:pStyle w:val="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8C027">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8F8C027">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DC052">
    <w:pPr>
      <w:pStyle w:val="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DAE5">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8FEDAE5">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7892">
    <w:pPr>
      <w:pStyle w:val="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26898">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E826898">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4E1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A2B9E">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A2B9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062F">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9B072">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2E9B072">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7CBC">
    <w:pPr>
      <w:pStyle w:val="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24010">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F824010">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C97E">
    <w:pPr>
      <w:pStyle w:val="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E7A48">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15E7A48">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F079">
    <w:pPr>
      <w:pStyle w:val="3"/>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D574B">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34D574B">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D5CD">
    <w:pPr>
      <w:pStyle w:val="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31D55">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C31D55">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5B69">
    <w:pPr>
      <w:pStyle w:val="3"/>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C6B64">
                          <w:pPr>
                            <w:pStyle w:val="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7FC6B64">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3505">
    <w:pPr>
      <w:pStyle w:val="3"/>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F0604">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61F0604">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387E">
    <w:pPr>
      <w:pStyle w:val="3"/>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A23D8">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66A23D8">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9325">
    <w:pPr>
      <w:pStyle w:val="3"/>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FABBD">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43FABBD">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8D2E">
    <w:pPr>
      <w:pStyle w:val="3"/>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FDB4E">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CFDB4E">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1A4B">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E200B">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5E200B">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6986">
    <w:pPr>
      <w:pStyle w:val="3"/>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B6E50">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E4B6E50">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5F91">
    <w:pPr>
      <w:pStyle w:val="3"/>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E444C">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5FE444C">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3BA9">
    <w:pPr>
      <w:pStyle w:val="3"/>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8F63D">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728F63D">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921B">
    <w:pPr>
      <w:pStyle w:val="3"/>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DD43D">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8ADD43D">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CB4F">
    <w:pPr>
      <w:pStyle w:val="3"/>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0A5CC">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120A5CC">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D62DF">
    <w:pPr>
      <w:pStyle w:val="3"/>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4425C">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A04425C">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9190">
    <w:pPr>
      <w:pStyle w:val="3"/>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828C8">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4A828C8">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1259">
    <w:pPr>
      <w:pStyle w:val="3"/>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23A78">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7E23A78">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BB0BE">
    <w:pPr>
      <w:pStyle w:val="3"/>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DFE3E">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3FDFE3E">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ABD8">
    <w:pPr>
      <w:pStyle w:val="3"/>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700B8">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AB700B8">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2C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B782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D8B782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533A">
    <w:pPr>
      <w:pStyle w:val="3"/>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27941">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0927941">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5657">
    <w:pPr>
      <w:pStyle w:val="3"/>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0DFE9">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9C0DFE9">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3D1A">
    <w:pPr>
      <w:pStyle w:val="3"/>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E2668">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95E2668">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9C3C">
    <w:pPr>
      <w:pStyle w:val="3"/>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A8E67">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5BA8E67">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2441">
    <w:pPr>
      <w:pStyle w:val="3"/>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B9DAF">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62B9DAF">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912E">
    <w:pPr>
      <w:pStyle w:val="3"/>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E93F2">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CCE93F2">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B21E">
    <w:pPr>
      <w:pStyle w:val="3"/>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7F6AD">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BB7F6AD">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CBBF9">
    <w:pPr>
      <w:pStyle w:val="3"/>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C4457">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1EC4457">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0C49C">
    <w:pPr>
      <w:pStyle w:val="3"/>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C0BFD">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53C0BFD">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B856">
    <w:pPr>
      <w:pStyle w:val="3"/>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DC42D">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F6DC42D">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A3AC">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0B47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A0B47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E616">
    <w:pPr>
      <w:pStyle w:val="3"/>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0B924">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F50B924">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7DA5D">
    <w:pPr>
      <w:pStyle w:val="3"/>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1D624">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E91D624">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E5F9">
    <w:pPr>
      <w:pStyle w:val="3"/>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2DE3C">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D32DE3C">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08B1">
    <w:pPr>
      <w:pStyle w:val="3"/>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CADD5">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01CADD5">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8AA3C">
    <w:pPr>
      <w:pStyle w:val="3"/>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AC017">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A0AC017">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C963">
    <w:pPr>
      <w:pStyle w:val="3"/>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ECD37">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77ECD37">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5308">
    <w:pPr>
      <w:pStyle w:val="3"/>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44EB3">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EB44EB3">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37BE">
    <w:pPr>
      <w:pStyle w:val="3"/>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38D67">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2038D67">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EFF2B">
    <w:pPr>
      <w:pStyle w:val="3"/>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BB7E3">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A1BB7E3">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B15B">
    <w:pPr>
      <w:pStyle w:val="3"/>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97FC1">
                          <w:pPr>
                            <w:pStyle w:val="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9397FC1">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E2D1">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8F27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08F27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F6AA">
    <w:pPr>
      <w:pStyle w:val="3"/>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DD670">
                          <w:pPr>
                            <w:pStyle w:val="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20DD670">
                    <w:pPr>
                      <w:pStyle w:val="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2D840">
    <w:pPr>
      <w:pStyle w:val="3"/>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814A9">
                          <w:pPr>
                            <w:pStyle w:val="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67814A9">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DDA6">
    <w:pPr>
      <w:pStyle w:val="3"/>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5A757">
                          <w:pPr>
                            <w:pStyle w:val="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EA5A757">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F6EB">
    <w:pPr>
      <w:pStyle w:val="3"/>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EDC25">
                          <w:pPr>
                            <w:pStyle w:val="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44EDC25">
                    <w:pPr>
                      <w:pStyle w:val="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CC67">
    <w:pPr>
      <w:pStyle w:val="3"/>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5E041">
                          <w:pPr>
                            <w:pStyle w:val="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E55E041">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824E">
    <w:pPr>
      <w:pStyle w:val="3"/>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B9A75">
                          <w:pPr>
                            <w:pStyle w:val="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00B9A75">
                    <w:pPr>
                      <w:pStyle w:val="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3BE7">
    <w:pPr>
      <w:pStyle w:val="3"/>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19F25">
                          <w:pPr>
                            <w:pStyle w:val="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F619F25">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6A44">
    <w:pPr>
      <w:pStyle w:val="3"/>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5485D">
                          <w:pPr>
                            <w:pStyle w:val="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D25485D">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9A91">
    <w:pPr>
      <w:pStyle w:val="3"/>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D13F">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5D8AD13F">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3460">
    <w:pPr>
      <w:pStyle w:val="3"/>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5E1EC">
                          <w:pPr>
                            <w:pStyle w:val="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255E1EC">
                    <w:pPr>
                      <w:pStyle w:val="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D105">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2CF5E">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B82CF5E">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0C742">
    <w:pPr>
      <w:pStyle w:val="3"/>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E26A3">
                          <w:pPr>
                            <w:pStyle w:val="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7CE26A3">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7E68">
    <w:pPr>
      <w:pStyle w:val="3"/>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DF00D">
                          <w:pPr>
                            <w:pStyle w:val="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093DF00D">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5DA1">
    <w:pPr>
      <w:pStyle w:val="3"/>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6CCB2">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AA6CCB2">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1BBF">
    <w:pPr>
      <w:pStyle w:val="3"/>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55D99">
                          <w:pPr>
                            <w:pStyle w:val="3"/>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2955D99">
                    <w:pPr>
                      <w:pStyle w:val="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CAD8">
    <w:pPr>
      <w:pStyle w:val="3"/>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4FABB">
                          <w:pPr>
                            <w:pStyle w:val="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5C4FABB">
                    <w:pPr>
                      <w:pStyle w:val="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222F">
    <w:pPr>
      <w:pStyle w:val="3"/>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365B0">
                          <w:pPr>
                            <w:pStyle w:val="3"/>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F365B0">
                    <w:pPr>
                      <w:pStyle w:val="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D817">
    <w:pPr>
      <w:pStyle w:val="3"/>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2CFC2">
                          <w:pPr>
                            <w:pStyle w:val="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222CFC2">
                    <w:pPr>
                      <w:pStyle w:val="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5BA90">
    <w:pPr>
      <w:pStyle w:val="3"/>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534B">
                          <w:pPr>
                            <w:pStyle w:val="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EAB534B">
                    <w:pPr>
                      <w:pStyle w:val="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F5796">
    <w:pPr>
      <w:pStyle w:val="3"/>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2A5DD">
                          <w:pPr>
                            <w:pStyle w:val="3"/>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5032A5DD">
                    <w:pPr>
                      <w:pStyle w:val="3"/>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469F">
    <w:pPr>
      <w:pStyle w:val="3"/>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6CB1D">
                          <w:pPr>
                            <w:pStyle w:val="3"/>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126CB1D">
                    <w:pPr>
                      <w:pStyle w:val="3"/>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059C">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A77ED">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2A77ED">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0953">
    <w:pPr>
      <w:pStyle w:val="3"/>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C75BB">
                          <w:pPr>
                            <w:pStyle w:val="3"/>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DCC75BB">
                    <w:pPr>
                      <w:pStyle w:val="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BCEA">
    <w:pPr>
      <w:pStyle w:val="3"/>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94350">
                          <w:pPr>
                            <w:pStyle w:val="3"/>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36D94350">
                    <w:pPr>
                      <w:pStyle w:val="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2A27">
    <w:pPr>
      <w:pStyle w:val="3"/>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55584">
                          <w:pPr>
                            <w:pStyle w:val="3"/>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9055584">
                    <w:pPr>
                      <w:pStyle w:val="3"/>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DC92">
    <w:pPr>
      <w:pStyle w:val="3"/>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0A11B">
                          <w:pPr>
                            <w:pStyle w:val="3"/>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6F0A11B">
                    <w:pPr>
                      <w:pStyle w:val="3"/>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C4A8">
    <w:pPr>
      <w:pStyle w:val="3"/>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DAD74">
                          <w:pPr>
                            <w:pStyle w:val="3"/>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A3DAD74">
                    <w:pPr>
                      <w:pStyle w:val="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CB99">
    <w:pPr>
      <w:pStyle w:val="3"/>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80B0">
                          <w:pPr>
                            <w:pStyle w:val="3"/>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621580B0">
                    <w:pPr>
                      <w:pStyle w:val="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CC6CB">
    <w:pPr>
      <w:pStyle w:val="3"/>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F8FF2">
                          <w:pPr>
                            <w:pStyle w:val="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55F8FF2">
                    <w:pPr>
                      <w:pStyle w:val="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54C5">
    <w:pPr>
      <w:pStyle w:val="3"/>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D5E2A">
                          <w:pPr>
                            <w:pStyle w:val="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001D5E2A">
                    <w:pPr>
                      <w:pStyle w:val="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5277">
    <w:pPr>
      <w:pStyle w:val="3"/>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199CE">
                          <w:pPr>
                            <w:pStyle w:val="3"/>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0B5199CE">
                    <w:pPr>
                      <w:pStyle w:val="3"/>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E30C">
    <w:pPr>
      <w:pStyle w:val="3"/>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1BB36">
                          <w:pPr>
                            <w:pStyle w:val="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7D71BB36">
                    <w:pPr>
                      <w:pStyle w:val="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8CA5">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15B4">
    <w:pPr>
      <w:pStyle w:val="2"/>
      <w:spacing w:line="14" w:lineRule="auto"/>
      <w:rPr>
        <w:sz w:val="2"/>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89E8">
    <w:pPr>
      <w:pStyle w:val="2"/>
      <w:spacing w:line="14" w:lineRule="auto"/>
      <w:rPr>
        <w:sz w:val="2"/>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22132">
    <w:pPr>
      <w:pStyle w:val="2"/>
      <w:spacing w:line="14" w:lineRule="auto"/>
      <w:rPr>
        <w:sz w:val="2"/>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D61">
    <w:pPr>
      <w:pStyle w:val="2"/>
      <w:spacing w:line="14" w:lineRule="auto"/>
      <w:rPr>
        <w:sz w:val="2"/>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2988">
    <w:pPr>
      <w:pStyle w:val="2"/>
      <w:spacing w:line="14" w:lineRule="auto"/>
      <w:rPr>
        <w:sz w:val="2"/>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AE12">
    <w:pPr>
      <w:pStyle w:val="2"/>
      <w:spacing w:line="14" w:lineRule="auto"/>
      <w:rPr>
        <w:sz w:val="2"/>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9038D">
    <w:pPr>
      <w:pStyle w:val="2"/>
      <w:spacing w:line="14" w:lineRule="auto"/>
      <w:rPr>
        <w:sz w:val="2"/>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3009">
    <w:pPr>
      <w:pStyle w:val="2"/>
      <w:spacing w:line="14" w:lineRule="auto"/>
      <w:rPr>
        <w:sz w:val="2"/>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BB42">
    <w:pPr>
      <w:pStyle w:val="2"/>
      <w:spacing w:line="14" w:lineRule="auto"/>
      <w:rPr>
        <w:sz w:val="2"/>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A77B">
    <w:pPr>
      <w:pStyle w:val="2"/>
      <w:spacing w:line="14" w:lineRule="auto"/>
      <w:rPr>
        <w:sz w:val="2"/>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D125">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816CF">
    <w:pPr>
      <w:pStyle w:val="2"/>
      <w:spacing w:line="14" w:lineRule="auto"/>
      <w:rPr>
        <w:sz w:val="2"/>
      </w:rP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CB3C">
    <w:pPr>
      <w:pStyle w:val="2"/>
      <w:spacing w:line="14" w:lineRule="auto"/>
      <w:rPr>
        <w:sz w:val="2"/>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9234">
    <w:pPr>
      <w:pStyle w:val="2"/>
      <w:spacing w:line="14" w:lineRule="auto"/>
      <w:rPr>
        <w:sz w:val="2"/>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821E">
    <w:pPr>
      <w:pStyle w:val="2"/>
      <w:spacing w:line="14" w:lineRule="auto"/>
      <w:rPr>
        <w:sz w:val="2"/>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FED64">
    <w:pPr>
      <w:pStyle w:val="2"/>
      <w:spacing w:line="14" w:lineRule="auto"/>
      <w:rPr>
        <w:sz w:val="2"/>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EC3F">
    <w:pPr>
      <w:pStyle w:val="2"/>
      <w:spacing w:line="14" w:lineRule="auto"/>
      <w:rPr>
        <w:sz w:val="2"/>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127F">
    <w:pPr>
      <w:pStyle w:val="2"/>
      <w:spacing w:line="14" w:lineRule="auto"/>
      <w:rPr>
        <w:sz w:val="2"/>
      </w:rP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C8BF">
    <w:pPr>
      <w:pStyle w:val="2"/>
      <w:spacing w:line="14" w:lineRule="auto"/>
      <w:rPr>
        <w:sz w:val="2"/>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506A">
    <w:pPr>
      <w:pStyle w:val="2"/>
      <w:spacing w:line="14" w:lineRule="auto"/>
      <w:rPr>
        <w:sz w:val="2"/>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8DC8">
    <w:pPr>
      <w:pStyle w:val="2"/>
      <w:spacing w:line="14" w:lineRule="auto"/>
      <w:rPr>
        <w:sz w:val="2"/>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F5D4">
    <w:pPr>
      <w:pStyle w:val="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90C0">
    <w:pPr>
      <w:pStyle w:val="2"/>
      <w:spacing w:line="14" w:lineRule="auto"/>
      <w:rPr>
        <w:sz w:val="2"/>
      </w:rP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401C">
    <w:pPr>
      <w:pStyle w:val="2"/>
      <w:spacing w:line="14" w:lineRule="auto"/>
      <w:rPr>
        <w:sz w:val="2"/>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87BD">
    <w:pPr>
      <w:pStyle w:val="2"/>
      <w:spacing w:line="14" w:lineRule="auto"/>
      <w:rPr>
        <w:sz w:val="2"/>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4C1FB">
    <w:pPr>
      <w:pStyle w:val="2"/>
      <w:spacing w:line="14" w:lineRule="auto"/>
      <w:rPr>
        <w:sz w:val="2"/>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F370">
    <w:pPr>
      <w:pStyle w:val="2"/>
      <w:spacing w:line="14" w:lineRule="auto"/>
      <w:rPr>
        <w:sz w:val="2"/>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672D">
    <w:pPr>
      <w:pStyle w:val="2"/>
      <w:spacing w:line="14" w:lineRule="auto"/>
      <w:rPr>
        <w:sz w:val="2"/>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ECF2">
    <w:pPr>
      <w:pStyle w:val="2"/>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3240">
    <w:pPr>
      <w:pStyle w:val="2"/>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8027">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C9E1">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6B09">
    <w:pPr>
      <w:pStyle w:val="2"/>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EA77">
    <w:pPr>
      <w:pStyle w:val="2"/>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C74C">
    <w:pPr>
      <w:pStyle w:val="2"/>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023C">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1E91">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3CEE">
    <w:pPr>
      <w:pStyle w:val="2"/>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DCE5">
    <w:pPr>
      <w:pStyle w:val="2"/>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46D5">
    <w:pPr>
      <w:pStyle w:val="2"/>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BCA5">
    <w:pPr>
      <w:pStyle w:val="2"/>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36675">
    <w:pPr>
      <w:pStyle w:val="2"/>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1B47">
    <w:pPr>
      <w:pStyle w:val="2"/>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D1C4D">
    <w:pPr>
      <w:pStyle w:val="2"/>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97B8A">
    <w:pPr>
      <w:pStyle w:val="2"/>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AB05">
    <w:pPr>
      <w:pStyle w:val="2"/>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863D">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E90B">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E819">
    <w:pPr>
      <w:pStyle w:val="2"/>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E1EA">
    <w:pPr>
      <w:pStyle w:val="2"/>
      <w:spacing w:line="14" w:lineRule="auto"/>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8480">
    <w:pPr>
      <w:pStyle w:val="2"/>
      <w:spacing w:line="14" w:lineRule="auto"/>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550E">
    <w:pPr>
      <w:pStyle w:val="2"/>
      <w:spacing w:line="14" w:lineRule="auto"/>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DA37">
    <w:pPr>
      <w:pStyle w:val="2"/>
      <w:spacing w:line="14" w:lineRule="auto"/>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A9AA">
    <w:pPr>
      <w:pStyle w:val="2"/>
      <w:spacing w:line="14" w:lineRule="auto"/>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0023">
    <w:pPr>
      <w:pStyle w:val="2"/>
      <w:spacing w:line="14" w:lineRule="auto"/>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7CF0F">
    <w:pPr>
      <w:pStyle w:val="2"/>
      <w:spacing w:line="14" w:lineRule="auto"/>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2413">
    <w:pPr>
      <w:pStyle w:val="2"/>
      <w:spacing w:line="14" w:lineRule="auto"/>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AAC6">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A917">
    <w:pPr>
      <w:pStyle w:val="2"/>
      <w:spacing w:line="14" w:lineRule="auto"/>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F47E">
    <w:pPr>
      <w:pStyle w:val="2"/>
      <w:spacing w:line="14" w:lineRule="auto"/>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ED69">
    <w:pPr>
      <w:pStyle w:val="2"/>
      <w:spacing w:line="14" w:lineRule="auto"/>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3DEB">
    <w:pPr>
      <w:pStyle w:val="2"/>
      <w:spacing w:line="14" w:lineRule="auto"/>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27B5">
    <w:pPr>
      <w:pStyle w:val="2"/>
      <w:spacing w:line="14" w:lineRule="auto"/>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87DB">
    <w:pPr>
      <w:pStyle w:val="2"/>
      <w:spacing w:line="14" w:lineRule="auto"/>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E318">
    <w:pPr>
      <w:pStyle w:val="2"/>
      <w:spacing w:line="14" w:lineRule="auto"/>
      <w:rPr>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CA74">
    <w:pPr>
      <w:pStyle w:val="2"/>
      <w:spacing w:line="14" w:lineRule="auto"/>
      <w:rPr>
        <w:sz w:val="2"/>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A1D7">
    <w:pPr>
      <w:pStyle w:val="2"/>
      <w:spacing w:line="14" w:lineRule="auto"/>
      <w:rPr>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67B9">
    <w:pPr>
      <w:pStyle w:val="2"/>
      <w:spacing w:line="14" w:lineRule="auto"/>
      <w:rPr>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9063">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F0C2">
    <w:pPr>
      <w:pStyle w:val="2"/>
      <w:spacing w:line="14" w:lineRule="auto"/>
      <w:rPr>
        <w:sz w:val="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E78C3">
    <w:pPr>
      <w:pStyle w:val="2"/>
      <w:spacing w:line="14" w:lineRule="auto"/>
      <w:rPr>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2103">
    <w:pPr>
      <w:pStyle w:val="2"/>
      <w:spacing w:line="14" w:lineRule="auto"/>
      <w:rPr>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0846">
    <w:pPr>
      <w:pStyle w:val="2"/>
      <w:spacing w:line="14" w:lineRule="auto"/>
      <w:rPr>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784E">
    <w:pPr>
      <w:pStyle w:val="2"/>
      <w:spacing w:line="14" w:lineRule="auto"/>
      <w:rPr>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57B1">
    <w:pPr>
      <w:pStyle w:val="2"/>
      <w:spacing w:line="14" w:lineRule="auto"/>
      <w:rPr>
        <w:sz w:val="2"/>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6AC8A">
    <w:pPr>
      <w:pStyle w:val="2"/>
      <w:spacing w:line="14" w:lineRule="auto"/>
      <w:rPr>
        <w:sz w:val="2"/>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6373">
    <w:pPr>
      <w:pStyle w:val="2"/>
      <w:spacing w:line="14" w:lineRule="auto"/>
      <w:rPr>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049A">
    <w:pPr>
      <w:pStyle w:val="2"/>
      <w:spacing w:line="14" w:lineRule="auto"/>
      <w:rPr>
        <w:sz w:val="2"/>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3071">
    <w:pPr>
      <w:pStyle w:val="2"/>
      <w:spacing w:line="14" w:lineRule="auto"/>
      <w:rPr>
        <w:sz w:val="2"/>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5461">
    <w:pPr>
      <w:pStyle w:val="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1721">
    <w:pPr>
      <w:pStyle w:val="2"/>
      <w:spacing w:line="14" w:lineRule="auto"/>
      <w:rPr>
        <w:sz w:val="2"/>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2773">
    <w:pPr>
      <w:pStyle w:val="2"/>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40DA1">
    <w:pPr>
      <w:pStyle w:val="2"/>
      <w:spacing w:line="14" w:lineRule="auto"/>
      <w:rPr>
        <w:sz w:val="2"/>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1DD8">
    <w:pPr>
      <w:pStyle w:val="2"/>
      <w:spacing w:line="14" w:lineRule="auto"/>
      <w:rPr>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2596">
    <w:pPr>
      <w:pStyle w:val="2"/>
      <w:spacing w:line="14" w:lineRule="auto"/>
      <w:rPr>
        <w:sz w:val="2"/>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63054">
    <w:pPr>
      <w:pStyle w:val="2"/>
      <w:spacing w:line="14" w:lineRule="auto"/>
      <w:rPr>
        <w:sz w:val="2"/>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1206">
    <w:pPr>
      <w:pStyle w:val="2"/>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F946">
    <w:pPr>
      <w:pStyle w:val="2"/>
      <w:spacing w:line="14" w:lineRule="auto"/>
      <w:rPr>
        <w:sz w:val="2"/>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8A97">
    <w:pPr>
      <w:pStyle w:val="2"/>
      <w:spacing w:line="14" w:lineRule="auto"/>
      <w:rPr>
        <w:sz w:val="2"/>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D73D0">
    <w:pPr>
      <w:pStyle w:val="2"/>
      <w:spacing w:line="14" w:lineRule="auto"/>
      <w:rPr>
        <w:sz w:val="2"/>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5679">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66B3">
    <w:pPr>
      <w:pStyle w:val="2"/>
      <w:spacing w:line="14" w:lineRule="auto"/>
      <w:rPr>
        <w:sz w:val="2"/>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6411">
    <w:pPr>
      <w:pStyle w:val="2"/>
      <w:spacing w:line="14" w:lineRule="auto"/>
      <w:rPr>
        <w:sz w:val="2"/>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C27A">
    <w:pPr>
      <w:pStyle w:val="2"/>
      <w:spacing w:line="14" w:lineRule="auto"/>
      <w:rPr>
        <w:sz w:val="2"/>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FA7B">
    <w:pPr>
      <w:pStyle w:val="2"/>
      <w:spacing w:line="14" w:lineRule="auto"/>
      <w:rPr>
        <w:sz w:val="2"/>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5883">
    <w:pPr>
      <w:pStyle w:val="2"/>
      <w:spacing w:line="14" w:lineRule="auto"/>
      <w:rPr>
        <w:sz w:val="2"/>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858D">
    <w:pPr>
      <w:pStyle w:val="2"/>
      <w:spacing w:line="14" w:lineRule="auto"/>
      <w:rPr>
        <w:sz w:val="2"/>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333E">
    <w:pPr>
      <w:pStyle w:val="2"/>
      <w:spacing w:line="14" w:lineRule="auto"/>
      <w:rPr>
        <w:sz w:val="2"/>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0B46">
    <w:pPr>
      <w:pStyle w:val="2"/>
      <w:spacing w:line="14" w:lineRule="auto"/>
      <w:rPr>
        <w:sz w:val="2"/>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5233">
    <w:pPr>
      <w:pStyle w:val="2"/>
      <w:spacing w:line="14" w:lineRule="auto"/>
      <w:rPr>
        <w:sz w:val="2"/>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D437">
    <w:pPr>
      <w:pStyle w:val="2"/>
      <w:spacing w:line="14" w:lineRule="auto"/>
      <w:rPr>
        <w:sz w:val="2"/>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4533">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8141">
    <w:pPr>
      <w:pStyle w:val="2"/>
      <w:spacing w:line="14" w:lineRule="auto"/>
      <w:rPr>
        <w:sz w:val="2"/>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66EA">
    <w:pPr>
      <w:pStyle w:val="2"/>
      <w:spacing w:line="14" w:lineRule="auto"/>
      <w:rPr>
        <w:sz w:val="2"/>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2B90">
    <w:pPr>
      <w:pStyle w:val="2"/>
      <w:spacing w:line="14" w:lineRule="auto"/>
      <w:rPr>
        <w:sz w:val="2"/>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3E23">
    <w:pPr>
      <w:pStyle w:val="2"/>
      <w:spacing w:line="14" w:lineRule="auto"/>
      <w:rPr>
        <w:sz w:val="2"/>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05A1">
    <w:pPr>
      <w:pStyle w:val="2"/>
      <w:spacing w:line="14" w:lineRule="auto"/>
      <w:rPr>
        <w:sz w:val="2"/>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8E9F">
    <w:pPr>
      <w:pStyle w:val="2"/>
      <w:spacing w:line="14" w:lineRule="auto"/>
      <w:rPr>
        <w:sz w:val="2"/>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249D">
    <w:pPr>
      <w:pStyle w:val="2"/>
      <w:spacing w:line="14" w:lineRule="auto"/>
      <w:rPr>
        <w:sz w:val="2"/>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3D2F">
    <w:pPr>
      <w:pStyle w:val="2"/>
      <w:spacing w:line="14" w:lineRule="auto"/>
      <w:rPr>
        <w:sz w:val="2"/>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148C">
    <w:pPr>
      <w:pStyle w:val="2"/>
      <w:spacing w:line="14" w:lineRule="auto"/>
      <w:rPr>
        <w:sz w:val="2"/>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1E15">
    <w:pPr>
      <w:pStyle w:val="2"/>
      <w:spacing w:line="14" w:lineRule="auto"/>
      <w:rPr>
        <w:sz w:val="2"/>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EFEA4">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663F">
    <w:pPr>
      <w:pStyle w:val="2"/>
      <w:spacing w:line="14" w:lineRule="auto"/>
      <w:rPr>
        <w:sz w:val="2"/>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F1EB">
    <w:pPr>
      <w:pStyle w:val="2"/>
      <w:spacing w:line="14" w:lineRule="auto"/>
      <w:rPr>
        <w:sz w:val="2"/>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C1D2">
    <w:pPr>
      <w:pStyle w:val="2"/>
      <w:spacing w:line="14" w:lineRule="auto"/>
      <w:rPr>
        <w:sz w:val="2"/>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2983">
    <w:pPr>
      <w:pStyle w:val="2"/>
      <w:spacing w:line="14" w:lineRule="auto"/>
      <w:rPr>
        <w:sz w:val="2"/>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7FCA1">
    <w:pPr>
      <w:pStyle w:val="2"/>
      <w:spacing w:line="14" w:lineRule="auto"/>
      <w:rPr>
        <w:sz w:val="2"/>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40C6">
    <w:pPr>
      <w:pStyle w:val="2"/>
      <w:spacing w:line="14" w:lineRule="auto"/>
      <w:rPr>
        <w:sz w:val="2"/>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8410">
    <w:pPr>
      <w:pStyle w:val="2"/>
      <w:spacing w:line="14" w:lineRule="auto"/>
      <w:rPr>
        <w:sz w:val="2"/>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77F9">
    <w:pPr>
      <w:pStyle w:val="2"/>
      <w:spacing w:line="14" w:lineRule="auto"/>
      <w:rPr>
        <w:sz w:val="2"/>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8BC5">
    <w:pPr>
      <w:pStyle w:val="2"/>
      <w:spacing w:line="14" w:lineRule="auto"/>
      <w:rPr>
        <w:sz w:val="2"/>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E412">
    <w:pPr>
      <w:pStyle w:val="2"/>
      <w:spacing w:line="14" w:lineRule="auto"/>
      <w:rPr>
        <w:sz w:val="2"/>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C75B">
    <w:pPr>
      <w:pStyle w:val="2"/>
      <w:spacing w:line="14" w:lineRule="auto"/>
      <w:rPr>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佛訫@张吭吭">
    <w15:presenceInfo w15:providerId="WPS Office" w15:userId="3034204715"/>
  </w15:person>
  <w15:person w15:author="Wang Jia Wei">
    <w15:presenceInfo w15:providerId="None" w15:userId="Wang Jia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revisionView w:markup="0"/>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A11FD2"/>
    <w:rsid w:val="2D073AF7"/>
    <w:rsid w:val="32D86506"/>
    <w:rsid w:val="5F903FB9"/>
    <w:rsid w:val="703864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49.xml"/><Relationship Id="rId98" Type="http://schemas.openxmlformats.org/officeDocument/2006/relationships/header" Target="header46.xml"/><Relationship Id="rId97" Type="http://schemas.openxmlformats.org/officeDocument/2006/relationships/footer" Target="footer48.xml"/><Relationship Id="rId96" Type="http://schemas.openxmlformats.org/officeDocument/2006/relationships/header" Target="header45.xml"/><Relationship Id="rId95" Type="http://schemas.openxmlformats.org/officeDocument/2006/relationships/footer" Target="footer47.xml"/><Relationship Id="rId94" Type="http://schemas.openxmlformats.org/officeDocument/2006/relationships/footer" Target="footer46.xml"/><Relationship Id="rId93" Type="http://schemas.openxmlformats.org/officeDocument/2006/relationships/header" Target="header44.xml"/><Relationship Id="rId92" Type="http://schemas.openxmlformats.org/officeDocument/2006/relationships/footer" Target="footer45.xml"/><Relationship Id="rId91" Type="http://schemas.openxmlformats.org/officeDocument/2006/relationships/header" Target="header43.xml"/><Relationship Id="rId90" Type="http://schemas.openxmlformats.org/officeDocument/2006/relationships/footer" Target="footer44.xml"/><Relationship Id="rId9" Type="http://schemas.openxmlformats.org/officeDocument/2006/relationships/header" Target="header3.xml"/><Relationship Id="rId89" Type="http://schemas.openxmlformats.org/officeDocument/2006/relationships/header" Target="header42.xml"/><Relationship Id="rId88" Type="http://schemas.openxmlformats.org/officeDocument/2006/relationships/footer" Target="footer43.xml"/><Relationship Id="rId87" Type="http://schemas.openxmlformats.org/officeDocument/2006/relationships/header" Target="header41.xml"/><Relationship Id="rId86" Type="http://schemas.openxmlformats.org/officeDocument/2006/relationships/footer" Target="footer42.xml"/><Relationship Id="rId85" Type="http://schemas.openxmlformats.org/officeDocument/2006/relationships/header" Target="header40.xml"/><Relationship Id="rId84" Type="http://schemas.openxmlformats.org/officeDocument/2006/relationships/footer" Target="footer41.xml"/><Relationship Id="rId83" Type="http://schemas.openxmlformats.org/officeDocument/2006/relationships/header" Target="header39.xml"/><Relationship Id="rId82" Type="http://schemas.openxmlformats.org/officeDocument/2006/relationships/footer" Target="footer40.xml"/><Relationship Id="rId81" Type="http://schemas.openxmlformats.org/officeDocument/2006/relationships/header" Target="header38.xml"/><Relationship Id="rId80" Type="http://schemas.openxmlformats.org/officeDocument/2006/relationships/footer" Target="footer39.xml"/><Relationship Id="rId8" Type="http://schemas.openxmlformats.org/officeDocument/2006/relationships/footer" Target="footer2.xml"/><Relationship Id="rId79" Type="http://schemas.openxmlformats.org/officeDocument/2006/relationships/header" Target="header37.xml"/><Relationship Id="rId78" Type="http://schemas.openxmlformats.org/officeDocument/2006/relationships/footer" Target="footer38.xml"/><Relationship Id="rId77" Type="http://schemas.openxmlformats.org/officeDocument/2006/relationships/header" Target="header36.xml"/><Relationship Id="rId76" Type="http://schemas.openxmlformats.org/officeDocument/2006/relationships/footer" Target="footer37.xml"/><Relationship Id="rId75" Type="http://schemas.openxmlformats.org/officeDocument/2006/relationships/header" Target="header35.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header" Target="header32.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5" Type="http://schemas.microsoft.com/office/2011/relationships/people" Target="people.xml"/><Relationship Id="rId264" Type="http://schemas.openxmlformats.org/officeDocument/2006/relationships/fontTable" Target="fontTable.xml"/><Relationship Id="rId263" Type="http://schemas.openxmlformats.org/officeDocument/2006/relationships/customXml" Target="../customXml/item1.xml"/><Relationship Id="rId262" Type="http://schemas.openxmlformats.org/officeDocument/2006/relationships/image" Target="media/image1.jpeg"/><Relationship Id="rId261" Type="http://schemas.openxmlformats.org/officeDocument/2006/relationships/theme" Target="theme/theme1.xml"/><Relationship Id="rId260" Type="http://schemas.openxmlformats.org/officeDocument/2006/relationships/footer" Target="footer131.xml"/><Relationship Id="rId26" Type="http://schemas.openxmlformats.org/officeDocument/2006/relationships/footer" Target="footer11.xml"/><Relationship Id="rId259" Type="http://schemas.openxmlformats.org/officeDocument/2006/relationships/footer" Target="footer130.xml"/><Relationship Id="rId258" Type="http://schemas.openxmlformats.org/officeDocument/2006/relationships/header" Target="header125.xml"/><Relationship Id="rId257" Type="http://schemas.openxmlformats.org/officeDocument/2006/relationships/footer" Target="footer129.xml"/><Relationship Id="rId256" Type="http://schemas.openxmlformats.org/officeDocument/2006/relationships/header" Target="header124.xml"/><Relationship Id="rId255" Type="http://schemas.openxmlformats.org/officeDocument/2006/relationships/footer" Target="footer128.xml"/><Relationship Id="rId254" Type="http://schemas.openxmlformats.org/officeDocument/2006/relationships/header" Target="header123.xml"/><Relationship Id="rId253" Type="http://schemas.openxmlformats.org/officeDocument/2006/relationships/footer" Target="footer127.xml"/><Relationship Id="rId252" Type="http://schemas.openxmlformats.org/officeDocument/2006/relationships/header" Target="header122.xml"/><Relationship Id="rId251" Type="http://schemas.openxmlformats.org/officeDocument/2006/relationships/footer" Target="footer126.xml"/><Relationship Id="rId250" Type="http://schemas.openxmlformats.org/officeDocument/2006/relationships/header" Target="header121.xml"/><Relationship Id="rId25" Type="http://schemas.openxmlformats.org/officeDocument/2006/relationships/header" Target="header11.xml"/><Relationship Id="rId249" Type="http://schemas.openxmlformats.org/officeDocument/2006/relationships/footer" Target="footer125.xml"/><Relationship Id="rId248" Type="http://schemas.openxmlformats.org/officeDocument/2006/relationships/header" Target="header120.xml"/><Relationship Id="rId247" Type="http://schemas.openxmlformats.org/officeDocument/2006/relationships/footer" Target="footer124.xml"/><Relationship Id="rId246" Type="http://schemas.openxmlformats.org/officeDocument/2006/relationships/header" Target="header119.xml"/><Relationship Id="rId245" Type="http://schemas.openxmlformats.org/officeDocument/2006/relationships/footer" Target="footer123.xml"/><Relationship Id="rId244" Type="http://schemas.openxmlformats.org/officeDocument/2006/relationships/header" Target="header118.xml"/><Relationship Id="rId243" Type="http://schemas.openxmlformats.org/officeDocument/2006/relationships/footer" Target="footer122.xml"/><Relationship Id="rId242" Type="http://schemas.openxmlformats.org/officeDocument/2006/relationships/header" Target="header117.xml"/><Relationship Id="rId241" Type="http://schemas.openxmlformats.org/officeDocument/2006/relationships/footer" Target="footer121.xml"/><Relationship Id="rId240" Type="http://schemas.openxmlformats.org/officeDocument/2006/relationships/header" Target="header116.xml"/><Relationship Id="rId24" Type="http://schemas.openxmlformats.org/officeDocument/2006/relationships/footer" Target="footer10.xml"/><Relationship Id="rId239" Type="http://schemas.openxmlformats.org/officeDocument/2006/relationships/footer" Target="footer120.xml"/><Relationship Id="rId238" Type="http://schemas.openxmlformats.org/officeDocument/2006/relationships/header" Target="header115.xml"/><Relationship Id="rId237" Type="http://schemas.openxmlformats.org/officeDocument/2006/relationships/footer" Target="footer119.xml"/><Relationship Id="rId236" Type="http://schemas.openxmlformats.org/officeDocument/2006/relationships/footer" Target="footer118.xml"/><Relationship Id="rId235" Type="http://schemas.openxmlformats.org/officeDocument/2006/relationships/header" Target="header114.xml"/><Relationship Id="rId234" Type="http://schemas.openxmlformats.org/officeDocument/2006/relationships/footer" Target="footer117.xml"/><Relationship Id="rId233" Type="http://schemas.openxmlformats.org/officeDocument/2006/relationships/header" Target="header113.xml"/><Relationship Id="rId232" Type="http://schemas.openxmlformats.org/officeDocument/2006/relationships/footer" Target="footer116.xml"/><Relationship Id="rId231" Type="http://schemas.openxmlformats.org/officeDocument/2006/relationships/header" Target="header112.xml"/><Relationship Id="rId230" Type="http://schemas.openxmlformats.org/officeDocument/2006/relationships/footer" Target="footer115.xml"/><Relationship Id="rId23" Type="http://schemas.openxmlformats.org/officeDocument/2006/relationships/header" Target="header10.xml"/><Relationship Id="rId229" Type="http://schemas.openxmlformats.org/officeDocument/2006/relationships/header" Target="header111.xml"/><Relationship Id="rId228" Type="http://schemas.openxmlformats.org/officeDocument/2006/relationships/footer" Target="footer114.xml"/><Relationship Id="rId227" Type="http://schemas.openxmlformats.org/officeDocument/2006/relationships/header" Target="header110.xml"/><Relationship Id="rId226" Type="http://schemas.openxmlformats.org/officeDocument/2006/relationships/footer" Target="footer113.xml"/><Relationship Id="rId225" Type="http://schemas.openxmlformats.org/officeDocument/2006/relationships/header" Target="header109.xml"/><Relationship Id="rId224" Type="http://schemas.openxmlformats.org/officeDocument/2006/relationships/footer" Target="footer112.xml"/><Relationship Id="rId223" Type="http://schemas.openxmlformats.org/officeDocument/2006/relationships/header" Target="header108.xml"/><Relationship Id="rId222" Type="http://schemas.openxmlformats.org/officeDocument/2006/relationships/footer" Target="footer111.xml"/><Relationship Id="rId221" Type="http://schemas.openxmlformats.org/officeDocument/2006/relationships/header" Target="header107.xml"/><Relationship Id="rId220" Type="http://schemas.openxmlformats.org/officeDocument/2006/relationships/footer" Target="footer110.xml"/><Relationship Id="rId22" Type="http://schemas.openxmlformats.org/officeDocument/2006/relationships/footer" Target="footer9.xml"/><Relationship Id="rId219" Type="http://schemas.openxmlformats.org/officeDocument/2006/relationships/header" Target="header106.xml"/><Relationship Id="rId218" Type="http://schemas.openxmlformats.org/officeDocument/2006/relationships/footer" Target="footer109.xml"/><Relationship Id="rId217" Type="http://schemas.openxmlformats.org/officeDocument/2006/relationships/header" Target="header105.xml"/><Relationship Id="rId216" Type="http://schemas.openxmlformats.org/officeDocument/2006/relationships/footer" Target="footer108.xml"/><Relationship Id="rId215" Type="http://schemas.openxmlformats.org/officeDocument/2006/relationships/header" Target="header104.xml"/><Relationship Id="rId214" Type="http://schemas.openxmlformats.org/officeDocument/2006/relationships/footer" Target="footer107.xml"/><Relationship Id="rId213" Type="http://schemas.openxmlformats.org/officeDocument/2006/relationships/header" Target="header103.xml"/><Relationship Id="rId212" Type="http://schemas.openxmlformats.org/officeDocument/2006/relationships/footer" Target="footer106.xml"/><Relationship Id="rId211" Type="http://schemas.openxmlformats.org/officeDocument/2006/relationships/header" Target="header102.xml"/><Relationship Id="rId210" Type="http://schemas.openxmlformats.org/officeDocument/2006/relationships/footer" Target="footer105.xml"/><Relationship Id="rId21" Type="http://schemas.openxmlformats.org/officeDocument/2006/relationships/header" Target="header9.xml"/><Relationship Id="rId209" Type="http://schemas.openxmlformats.org/officeDocument/2006/relationships/header" Target="header101.xml"/><Relationship Id="rId208" Type="http://schemas.openxmlformats.org/officeDocument/2006/relationships/footer" Target="footer104.xml"/><Relationship Id="rId207" Type="http://schemas.openxmlformats.org/officeDocument/2006/relationships/header" Target="header100.xml"/><Relationship Id="rId206" Type="http://schemas.openxmlformats.org/officeDocument/2006/relationships/footer" Target="footer103.xml"/><Relationship Id="rId205" Type="http://schemas.openxmlformats.org/officeDocument/2006/relationships/header" Target="header99.xml"/><Relationship Id="rId204" Type="http://schemas.openxmlformats.org/officeDocument/2006/relationships/footer" Target="footer102.xml"/><Relationship Id="rId203" Type="http://schemas.openxmlformats.org/officeDocument/2006/relationships/header" Target="header98.xml"/><Relationship Id="rId202" Type="http://schemas.openxmlformats.org/officeDocument/2006/relationships/footer" Target="footer101.xml"/><Relationship Id="rId201" Type="http://schemas.openxmlformats.org/officeDocument/2006/relationships/footer" Target="footer100.xml"/><Relationship Id="rId200" Type="http://schemas.openxmlformats.org/officeDocument/2006/relationships/header" Target="header97.xml"/><Relationship Id="rId20" Type="http://schemas.openxmlformats.org/officeDocument/2006/relationships/footer" Target="footer8.xml"/><Relationship Id="rId2" Type="http://schemas.openxmlformats.org/officeDocument/2006/relationships/settings" Target="settings.xml"/><Relationship Id="rId199" Type="http://schemas.openxmlformats.org/officeDocument/2006/relationships/footer" Target="footer99.xml"/><Relationship Id="rId198" Type="http://schemas.openxmlformats.org/officeDocument/2006/relationships/header" Target="header96.xml"/><Relationship Id="rId197" Type="http://schemas.openxmlformats.org/officeDocument/2006/relationships/footer" Target="footer98.xml"/><Relationship Id="rId196" Type="http://schemas.openxmlformats.org/officeDocument/2006/relationships/header" Target="header95.xml"/><Relationship Id="rId195" Type="http://schemas.openxmlformats.org/officeDocument/2006/relationships/footer" Target="footer97.xml"/><Relationship Id="rId194" Type="http://schemas.openxmlformats.org/officeDocument/2006/relationships/header" Target="header94.xml"/><Relationship Id="rId193" Type="http://schemas.openxmlformats.org/officeDocument/2006/relationships/footer" Target="footer96.xml"/><Relationship Id="rId192" Type="http://schemas.openxmlformats.org/officeDocument/2006/relationships/header" Target="header93.xml"/><Relationship Id="rId191" Type="http://schemas.openxmlformats.org/officeDocument/2006/relationships/footer" Target="footer95.xml"/><Relationship Id="rId190" Type="http://schemas.openxmlformats.org/officeDocument/2006/relationships/header" Target="header92.xml"/><Relationship Id="rId19" Type="http://schemas.openxmlformats.org/officeDocument/2006/relationships/header" Target="header8.xml"/><Relationship Id="rId189" Type="http://schemas.openxmlformats.org/officeDocument/2006/relationships/footer" Target="footer94.xml"/><Relationship Id="rId188" Type="http://schemas.openxmlformats.org/officeDocument/2006/relationships/header" Target="header91.xml"/><Relationship Id="rId187" Type="http://schemas.openxmlformats.org/officeDocument/2006/relationships/footer" Target="footer93.xml"/><Relationship Id="rId186" Type="http://schemas.openxmlformats.org/officeDocument/2006/relationships/header" Target="header90.xml"/><Relationship Id="rId185" Type="http://schemas.openxmlformats.org/officeDocument/2006/relationships/footer" Target="footer92.xml"/><Relationship Id="rId184" Type="http://schemas.openxmlformats.org/officeDocument/2006/relationships/header" Target="header89.xml"/><Relationship Id="rId183" Type="http://schemas.openxmlformats.org/officeDocument/2006/relationships/footer" Target="footer91.xml"/><Relationship Id="rId182" Type="http://schemas.openxmlformats.org/officeDocument/2006/relationships/header" Target="header88.xml"/><Relationship Id="rId181" Type="http://schemas.openxmlformats.org/officeDocument/2006/relationships/footer" Target="footer90.xml"/><Relationship Id="rId180" Type="http://schemas.openxmlformats.org/officeDocument/2006/relationships/header" Target="header87.xml"/><Relationship Id="rId18" Type="http://schemas.openxmlformats.org/officeDocument/2006/relationships/footer" Target="footer7.xml"/><Relationship Id="rId179" Type="http://schemas.openxmlformats.org/officeDocument/2006/relationships/footer" Target="footer89.xml"/><Relationship Id="rId178" Type="http://schemas.openxmlformats.org/officeDocument/2006/relationships/header" Target="header86.xml"/><Relationship Id="rId177" Type="http://schemas.openxmlformats.org/officeDocument/2006/relationships/footer" Target="footer88.xml"/><Relationship Id="rId176" Type="http://schemas.openxmlformats.org/officeDocument/2006/relationships/header" Target="header85.xml"/><Relationship Id="rId175" Type="http://schemas.openxmlformats.org/officeDocument/2006/relationships/footer" Target="footer87.xml"/><Relationship Id="rId174" Type="http://schemas.openxmlformats.org/officeDocument/2006/relationships/header" Target="header84.xml"/><Relationship Id="rId173" Type="http://schemas.openxmlformats.org/officeDocument/2006/relationships/footer" Target="footer86.xml"/><Relationship Id="rId172" Type="http://schemas.openxmlformats.org/officeDocument/2006/relationships/header" Target="header83.xml"/><Relationship Id="rId171" Type="http://schemas.openxmlformats.org/officeDocument/2006/relationships/footer" Target="footer85.xml"/><Relationship Id="rId170" Type="http://schemas.openxmlformats.org/officeDocument/2006/relationships/header" Target="header82.xml"/><Relationship Id="rId17" Type="http://schemas.openxmlformats.org/officeDocument/2006/relationships/header" Target="header7.xml"/><Relationship Id="rId169" Type="http://schemas.openxmlformats.org/officeDocument/2006/relationships/footer" Target="footer84.xml"/><Relationship Id="rId168" Type="http://schemas.openxmlformats.org/officeDocument/2006/relationships/header" Target="header81.xml"/><Relationship Id="rId167" Type="http://schemas.openxmlformats.org/officeDocument/2006/relationships/footer" Target="footer83.xml"/><Relationship Id="rId166" Type="http://schemas.openxmlformats.org/officeDocument/2006/relationships/header" Target="header80.xml"/><Relationship Id="rId165" Type="http://schemas.openxmlformats.org/officeDocument/2006/relationships/footer" Target="footer82.xml"/><Relationship Id="rId164" Type="http://schemas.openxmlformats.org/officeDocument/2006/relationships/header" Target="header79.xml"/><Relationship Id="rId163" Type="http://schemas.openxmlformats.org/officeDocument/2006/relationships/footer" Target="footer81.xml"/><Relationship Id="rId162" Type="http://schemas.openxmlformats.org/officeDocument/2006/relationships/header" Target="header78.xml"/><Relationship Id="rId161" Type="http://schemas.openxmlformats.org/officeDocument/2006/relationships/footer" Target="footer80.xml"/><Relationship Id="rId160" Type="http://schemas.openxmlformats.org/officeDocument/2006/relationships/header" Target="header77.xml"/><Relationship Id="rId16" Type="http://schemas.openxmlformats.org/officeDocument/2006/relationships/footer" Target="footer6.xml"/><Relationship Id="rId159" Type="http://schemas.openxmlformats.org/officeDocument/2006/relationships/footer" Target="footer79.xml"/><Relationship Id="rId158" Type="http://schemas.openxmlformats.org/officeDocument/2006/relationships/header" Target="header76.xml"/><Relationship Id="rId157" Type="http://schemas.openxmlformats.org/officeDocument/2006/relationships/footer" Target="footer78.xml"/><Relationship Id="rId156" Type="http://schemas.openxmlformats.org/officeDocument/2006/relationships/header" Target="header75.xml"/><Relationship Id="rId155" Type="http://schemas.openxmlformats.org/officeDocument/2006/relationships/footer" Target="footer77.xml"/><Relationship Id="rId154" Type="http://schemas.openxmlformats.org/officeDocument/2006/relationships/header" Target="header74.xml"/><Relationship Id="rId153" Type="http://schemas.openxmlformats.org/officeDocument/2006/relationships/footer" Target="footer76.xml"/><Relationship Id="rId152" Type="http://schemas.openxmlformats.org/officeDocument/2006/relationships/header" Target="header73.xml"/><Relationship Id="rId151" Type="http://schemas.openxmlformats.org/officeDocument/2006/relationships/footer" Target="footer75.xml"/><Relationship Id="rId150" Type="http://schemas.openxmlformats.org/officeDocument/2006/relationships/header" Target="header72.xml"/><Relationship Id="rId15" Type="http://schemas.openxmlformats.org/officeDocument/2006/relationships/header" Target="header6.xml"/><Relationship Id="rId149" Type="http://schemas.openxmlformats.org/officeDocument/2006/relationships/footer" Target="footer74.xml"/><Relationship Id="rId148" Type="http://schemas.openxmlformats.org/officeDocument/2006/relationships/header" Target="header71.xml"/><Relationship Id="rId147" Type="http://schemas.openxmlformats.org/officeDocument/2006/relationships/footer" Target="footer73.xml"/><Relationship Id="rId146" Type="http://schemas.openxmlformats.org/officeDocument/2006/relationships/header" Target="header70.xml"/><Relationship Id="rId145" Type="http://schemas.openxmlformats.org/officeDocument/2006/relationships/footer" Target="footer72.xml"/><Relationship Id="rId144" Type="http://schemas.openxmlformats.org/officeDocument/2006/relationships/header" Target="header69.xml"/><Relationship Id="rId143" Type="http://schemas.openxmlformats.org/officeDocument/2006/relationships/footer" Target="footer71.xml"/><Relationship Id="rId142" Type="http://schemas.openxmlformats.org/officeDocument/2006/relationships/header" Target="header68.xml"/><Relationship Id="rId141" Type="http://schemas.openxmlformats.org/officeDocument/2006/relationships/footer" Target="footer70.xml"/><Relationship Id="rId140" Type="http://schemas.openxmlformats.org/officeDocument/2006/relationships/header" Target="header67.xml"/><Relationship Id="rId14" Type="http://schemas.openxmlformats.org/officeDocument/2006/relationships/footer" Target="footer5.xml"/><Relationship Id="rId139" Type="http://schemas.openxmlformats.org/officeDocument/2006/relationships/footer" Target="footer69.xml"/><Relationship Id="rId138" Type="http://schemas.openxmlformats.org/officeDocument/2006/relationships/header" Target="header66.xml"/><Relationship Id="rId137" Type="http://schemas.openxmlformats.org/officeDocument/2006/relationships/footer" Target="footer68.xml"/><Relationship Id="rId136" Type="http://schemas.openxmlformats.org/officeDocument/2006/relationships/header" Target="header65.xml"/><Relationship Id="rId135" Type="http://schemas.openxmlformats.org/officeDocument/2006/relationships/footer" Target="footer67.xml"/><Relationship Id="rId134" Type="http://schemas.openxmlformats.org/officeDocument/2006/relationships/header" Target="header64.xml"/><Relationship Id="rId133" Type="http://schemas.openxmlformats.org/officeDocument/2006/relationships/footer" Target="footer66.xml"/><Relationship Id="rId132" Type="http://schemas.openxmlformats.org/officeDocument/2006/relationships/header" Target="header63.xml"/><Relationship Id="rId131" Type="http://schemas.openxmlformats.org/officeDocument/2006/relationships/footer" Target="footer65.xml"/><Relationship Id="rId130" Type="http://schemas.openxmlformats.org/officeDocument/2006/relationships/header" Target="header62.xml"/><Relationship Id="rId13" Type="http://schemas.openxmlformats.org/officeDocument/2006/relationships/header" Target="header5.xml"/><Relationship Id="rId129" Type="http://schemas.openxmlformats.org/officeDocument/2006/relationships/footer" Target="footer64.xml"/><Relationship Id="rId128" Type="http://schemas.openxmlformats.org/officeDocument/2006/relationships/header" Target="header61.xml"/><Relationship Id="rId127" Type="http://schemas.openxmlformats.org/officeDocument/2006/relationships/footer" Target="footer63.xml"/><Relationship Id="rId126" Type="http://schemas.openxmlformats.org/officeDocument/2006/relationships/header" Target="header60.xml"/><Relationship Id="rId125" Type="http://schemas.openxmlformats.org/officeDocument/2006/relationships/footer" Target="footer62.xml"/><Relationship Id="rId124" Type="http://schemas.openxmlformats.org/officeDocument/2006/relationships/header" Target="header59.xml"/><Relationship Id="rId123" Type="http://schemas.openxmlformats.org/officeDocument/2006/relationships/footer" Target="footer61.xml"/><Relationship Id="rId122" Type="http://schemas.openxmlformats.org/officeDocument/2006/relationships/header" Target="header58.xml"/><Relationship Id="rId121" Type="http://schemas.openxmlformats.org/officeDocument/2006/relationships/footer" Target="footer60.xml"/><Relationship Id="rId120" Type="http://schemas.openxmlformats.org/officeDocument/2006/relationships/header" Target="header57.xml"/><Relationship Id="rId12" Type="http://schemas.openxmlformats.org/officeDocument/2006/relationships/footer" Target="footer4.xml"/><Relationship Id="rId119" Type="http://schemas.openxmlformats.org/officeDocument/2006/relationships/footer" Target="footer59.xml"/><Relationship Id="rId118" Type="http://schemas.openxmlformats.org/officeDocument/2006/relationships/header" Target="header56.xml"/><Relationship Id="rId117" Type="http://schemas.openxmlformats.org/officeDocument/2006/relationships/footer" Target="footer58.xml"/><Relationship Id="rId116" Type="http://schemas.openxmlformats.org/officeDocument/2006/relationships/header" Target="header55.xml"/><Relationship Id="rId115" Type="http://schemas.openxmlformats.org/officeDocument/2006/relationships/footer" Target="footer57.xml"/><Relationship Id="rId114" Type="http://schemas.openxmlformats.org/officeDocument/2006/relationships/header" Target="header54.xml"/><Relationship Id="rId113" Type="http://schemas.openxmlformats.org/officeDocument/2006/relationships/footer" Target="footer56.xml"/><Relationship Id="rId112" Type="http://schemas.openxmlformats.org/officeDocument/2006/relationships/header" Target="header53.xml"/><Relationship Id="rId111" Type="http://schemas.openxmlformats.org/officeDocument/2006/relationships/footer" Target="footer55.xml"/><Relationship Id="rId110" Type="http://schemas.openxmlformats.org/officeDocument/2006/relationships/header" Target="header52.xml"/><Relationship Id="rId11" Type="http://schemas.openxmlformats.org/officeDocument/2006/relationships/header" Target="header4.xml"/><Relationship Id="rId109" Type="http://schemas.openxmlformats.org/officeDocument/2006/relationships/footer" Target="footer54.xml"/><Relationship Id="rId108" Type="http://schemas.openxmlformats.org/officeDocument/2006/relationships/header" Target="header51.xml"/><Relationship Id="rId107" Type="http://schemas.openxmlformats.org/officeDocument/2006/relationships/footer" Target="footer53.xml"/><Relationship Id="rId106" Type="http://schemas.openxmlformats.org/officeDocument/2006/relationships/header" Target="header50.xml"/><Relationship Id="rId105" Type="http://schemas.openxmlformats.org/officeDocument/2006/relationships/footer" Target="footer52.xml"/><Relationship Id="rId104" Type="http://schemas.openxmlformats.org/officeDocument/2006/relationships/header" Target="header49.xml"/><Relationship Id="rId103" Type="http://schemas.openxmlformats.org/officeDocument/2006/relationships/footer" Target="footer51.xml"/><Relationship Id="rId102" Type="http://schemas.openxmlformats.org/officeDocument/2006/relationships/header" Target="header48.xml"/><Relationship Id="rId101" Type="http://schemas.openxmlformats.org/officeDocument/2006/relationships/footer" Target="footer50.xml"/><Relationship Id="rId100" Type="http://schemas.openxmlformats.org/officeDocument/2006/relationships/header" Target="header47.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135</Pages>
  <Words>14330</Words>
  <Characters>15252</Characters>
  <TotalTime>1</TotalTime>
  <ScaleCrop>false</ScaleCrop>
  <LinksUpToDate>false</LinksUpToDate>
  <CharactersWithSpaces>16044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2025-11-28T11:02:00Z</dcterms:created>
  <dc:creator>经营发展部</dc:creator>
  <cp:lastModifiedBy>佛訫@张吭吭</cp:lastModifiedBy>
  <dcterms:modified xsi:type="dcterms:W3CDTF">2025-11-28T03:50:52Z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2025-11-28T11:13:26Z</vt:filetime>
  </property>
  <property fmtid="{D5CDD505-2E9C-101B-9397-08002B2CF9AE}" pid="4" name="KSOTemplateDocerSaveRecord">
    <vt:lpwstr>eyJoZGlkIjoiZDM3ZjQ3MTNlYjdmZDczN2ZkYzE3ZjU1MzFlMzU5NmQiLCJ1c2VySWQiOiIyNzM2OTQ1MTkifQ==</vt:lpwstr>
  </property>
  <property fmtid="{D5CDD505-2E9C-101B-9397-08002B2CF9AE}" pid="5" name="KSOProductBuildVer">
    <vt:lpwstr>2052-12.1.0.23542</vt:lpwstr>
  </property>
  <property fmtid="{D5CDD505-2E9C-101B-9397-08002B2CF9AE}" pid="6" name="ICV">
    <vt:lpwstr>83C42ED7CC5741D189F203E0FFF88384_12</vt:lpwstr>
  </property>
</Properties>
</file>