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0E04F">
      <w:pPr>
        <w:rPr>
          <w:del w:id="0" w:author="张铎" w:date="2025-11-17T10:33:50Z"/>
          <w:rFonts w:ascii="宋体" w:hAnsi="宋体"/>
          <w:color w:val="auto"/>
          <w:sz w:val="28"/>
          <w:szCs w:val="28"/>
          <w:highlight w:val="none"/>
        </w:rPr>
      </w:pPr>
    </w:p>
    <w:p w14:paraId="3B3E65E4">
      <w:pPr>
        <w:jc w:val="center"/>
        <w:rPr>
          <w:del w:id="1" w:author="张铎" w:date="2025-11-17T10:33:50Z"/>
          <w:rFonts w:hint="eastAsia"/>
          <w:b/>
          <w:bCs/>
          <w:color w:val="auto"/>
          <w:sz w:val="40"/>
          <w:szCs w:val="48"/>
          <w:highlight w:val="none"/>
        </w:rPr>
      </w:pPr>
      <w:del w:id="2" w:author="张铎" w:date="2025-11-17T10:33:50Z">
        <w:r>
          <w:rPr>
            <w:rFonts w:hint="eastAsia"/>
            <w:b/>
            <w:bCs/>
            <w:color w:val="auto"/>
            <w:sz w:val="40"/>
            <w:szCs w:val="48"/>
            <w:highlight w:val="none"/>
          </w:rPr>
          <w:delText>西安航天基地新寨子、旧寨子安置小区项目</w:delText>
        </w:r>
      </w:del>
    </w:p>
    <w:p w14:paraId="2378FC2F">
      <w:pPr>
        <w:jc w:val="center"/>
        <w:rPr>
          <w:del w:id="3" w:author="张铎" w:date="2025-11-17T10:33:50Z"/>
          <w:b/>
          <w:bCs/>
          <w:color w:val="auto"/>
          <w:sz w:val="40"/>
          <w:szCs w:val="48"/>
          <w:highlight w:val="none"/>
        </w:rPr>
      </w:pPr>
      <w:del w:id="4" w:author="张铎" w:date="2025-11-17T10:33:50Z">
        <w:r>
          <w:rPr>
            <w:rFonts w:hint="eastAsia"/>
            <w:b/>
            <w:bCs/>
            <w:color w:val="auto"/>
            <w:sz w:val="40"/>
            <w:szCs w:val="48"/>
            <w:highlight w:val="none"/>
          </w:rPr>
          <w:delText>(二期)供配电工程</w:delText>
        </w:r>
      </w:del>
    </w:p>
    <w:p w14:paraId="04419889">
      <w:pPr>
        <w:rPr>
          <w:del w:id="5" w:author="张铎" w:date="2025-11-17T10:33:50Z"/>
          <w:rFonts w:ascii="宋体" w:hAnsi="宋体"/>
          <w:color w:val="auto"/>
          <w:sz w:val="28"/>
          <w:szCs w:val="28"/>
          <w:highlight w:val="none"/>
        </w:rPr>
      </w:pPr>
    </w:p>
    <w:p w14:paraId="6FC4D324">
      <w:pPr>
        <w:rPr>
          <w:del w:id="6" w:author="张铎" w:date="2025-11-17T10:33:50Z"/>
          <w:rFonts w:ascii="宋体" w:hAnsi="宋体"/>
          <w:color w:val="auto"/>
          <w:sz w:val="28"/>
          <w:szCs w:val="28"/>
          <w:highlight w:val="none"/>
        </w:rPr>
      </w:pPr>
    </w:p>
    <w:p w14:paraId="5845C8A6">
      <w:pPr>
        <w:rPr>
          <w:del w:id="7" w:author="张铎" w:date="2025-11-17T10:33:50Z"/>
          <w:rFonts w:ascii="宋体" w:hAnsi="宋体"/>
          <w:color w:val="auto"/>
          <w:sz w:val="28"/>
          <w:szCs w:val="28"/>
          <w:highlight w:val="none"/>
        </w:rPr>
      </w:pPr>
    </w:p>
    <w:p w14:paraId="3A2E5101">
      <w:pPr>
        <w:rPr>
          <w:del w:id="8" w:author="张铎" w:date="2025-11-17T10:33:50Z"/>
          <w:rFonts w:ascii="宋体" w:hAnsi="宋体"/>
          <w:color w:val="auto"/>
          <w:sz w:val="28"/>
          <w:szCs w:val="28"/>
          <w:highlight w:val="none"/>
        </w:rPr>
      </w:pPr>
    </w:p>
    <w:p w14:paraId="7DE7D3B8">
      <w:pPr>
        <w:widowControl/>
        <w:snapToGrid w:val="0"/>
        <w:jc w:val="center"/>
        <w:rPr>
          <w:del w:id="9" w:author="张铎" w:date="2025-11-17T10:33:50Z"/>
          <w:rFonts w:ascii="宋体" w:hAnsi="宋体" w:cs="宋体"/>
          <w:b/>
          <w:color w:val="auto"/>
          <w:kern w:val="0"/>
          <w:sz w:val="84"/>
          <w:szCs w:val="84"/>
          <w:highlight w:val="none"/>
        </w:rPr>
      </w:pPr>
      <w:del w:id="10" w:author="张铎" w:date="2025-11-17T10:33:50Z">
        <w:r>
          <w:rPr>
            <w:rFonts w:hint="eastAsia" w:ascii="宋体" w:hAnsi="宋体" w:cs="宋体"/>
            <w:b/>
            <w:color w:val="auto"/>
            <w:kern w:val="0"/>
            <w:sz w:val="84"/>
            <w:szCs w:val="84"/>
            <w:highlight w:val="none"/>
          </w:rPr>
          <w:delText>电子招标文件</w:delText>
        </w:r>
      </w:del>
    </w:p>
    <w:p w14:paraId="74F0AC66">
      <w:pPr>
        <w:widowControl/>
        <w:snapToGrid w:val="0"/>
        <w:jc w:val="center"/>
        <w:rPr>
          <w:del w:id="11" w:author="张铎" w:date="2025-11-17T10:33:50Z"/>
          <w:rFonts w:ascii="宋体" w:hAnsi="宋体" w:cs="宋体"/>
          <w:b/>
          <w:color w:val="auto"/>
          <w:kern w:val="0"/>
          <w:szCs w:val="21"/>
          <w:highlight w:val="none"/>
        </w:rPr>
      </w:pPr>
    </w:p>
    <w:p w14:paraId="593545A7">
      <w:pPr>
        <w:jc w:val="center"/>
        <w:rPr>
          <w:del w:id="12" w:author="张铎" w:date="2025-11-17T10:33:50Z"/>
          <w:rFonts w:ascii="宋体" w:cs="宋体"/>
          <w:b/>
          <w:bCs/>
          <w:color w:val="auto"/>
          <w:sz w:val="28"/>
          <w:szCs w:val="28"/>
          <w:highlight w:val="none"/>
        </w:rPr>
      </w:pPr>
    </w:p>
    <w:p w14:paraId="3C1F4B8D">
      <w:pPr>
        <w:jc w:val="center"/>
        <w:rPr>
          <w:del w:id="13" w:author="张铎" w:date="2025-11-17T10:33:50Z"/>
          <w:rFonts w:ascii="宋体" w:cs="宋体"/>
          <w:b/>
          <w:bCs/>
          <w:color w:val="auto"/>
          <w:sz w:val="28"/>
          <w:szCs w:val="28"/>
          <w:highlight w:val="none"/>
        </w:rPr>
      </w:pPr>
    </w:p>
    <w:p w14:paraId="47BF3386">
      <w:pPr>
        <w:jc w:val="center"/>
        <w:rPr>
          <w:del w:id="14" w:author="张铎" w:date="2025-11-17T10:33:50Z"/>
          <w:rFonts w:ascii="宋体" w:cs="宋体"/>
          <w:b/>
          <w:bCs/>
          <w:color w:val="auto"/>
          <w:sz w:val="28"/>
          <w:szCs w:val="28"/>
          <w:highlight w:val="none"/>
          <w:u w:val="single"/>
        </w:rPr>
      </w:pPr>
      <w:del w:id="15" w:author="张铎" w:date="2025-11-17T10:33:50Z">
        <w:r>
          <w:rPr>
            <w:rFonts w:hint="eastAsia" w:ascii="宋体" w:cs="宋体"/>
            <w:b/>
            <w:bCs/>
            <w:color w:val="auto"/>
            <w:sz w:val="28"/>
            <w:szCs w:val="28"/>
            <w:highlight w:val="none"/>
          </w:rPr>
          <w:delText>招标项目编号：E6101163506L2RAvQYa6</w:delText>
        </w:r>
      </w:del>
    </w:p>
    <w:p w14:paraId="3C9C2BA5">
      <w:pPr>
        <w:jc w:val="center"/>
        <w:rPr>
          <w:del w:id="16" w:author="张铎" w:date="2025-11-17T10:33:50Z"/>
          <w:rFonts w:ascii="宋体" w:hAnsi="宋体" w:cs="宋体"/>
          <w:b/>
          <w:bCs/>
          <w:color w:val="auto"/>
          <w:sz w:val="28"/>
          <w:szCs w:val="28"/>
          <w:highlight w:val="none"/>
          <w:u w:val="single"/>
        </w:rPr>
      </w:pPr>
      <w:del w:id="17" w:author="张铎" w:date="2025-11-17T10:33:50Z">
        <w:r>
          <w:rPr>
            <w:rFonts w:hint="eastAsia" w:ascii="宋体" w:cs="宋体"/>
            <w:b/>
            <w:bCs/>
            <w:color w:val="auto"/>
            <w:sz w:val="28"/>
            <w:szCs w:val="28"/>
            <w:highlight w:val="none"/>
          </w:rPr>
          <w:delText>标段编号：E6101163506L2RAvQYa6001</w:delText>
        </w:r>
      </w:del>
    </w:p>
    <w:p w14:paraId="0C3BDDB0">
      <w:pPr>
        <w:spacing w:line="540" w:lineRule="exact"/>
        <w:ind w:firstLine="437"/>
        <w:jc w:val="left"/>
        <w:rPr>
          <w:del w:id="18" w:author="张铎" w:date="2025-11-17T10:33:50Z"/>
          <w:rFonts w:ascii="宋体" w:hAnsi="宋体" w:cs="宋体"/>
          <w:b/>
          <w:bCs/>
          <w:color w:val="auto"/>
          <w:szCs w:val="21"/>
          <w:highlight w:val="none"/>
        </w:rPr>
      </w:pPr>
    </w:p>
    <w:p w14:paraId="742B5329">
      <w:pPr>
        <w:spacing w:line="540" w:lineRule="exact"/>
        <w:ind w:firstLine="437"/>
        <w:jc w:val="left"/>
        <w:rPr>
          <w:del w:id="19" w:author="张铎" w:date="2025-11-17T10:33:50Z"/>
          <w:rFonts w:ascii="宋体" w:hAnsi="宋体" w:cs="宋体"/>
          <w:b/>
          <w:bCs/>
          <w:color w:val="auto"/>
          <w:szCs w:val="21"/>
          <w:highlight w:val="none"/>
        </w:rPr>
      </w:pPr>
    </w:p>
    <w:p w14:paraId="7B0B56FE">
      <w:pPr>
        <w:spacing w:line="540" w:lineRule="exact"/>
        <w:jc w:val="left"/>
        <w:rPr>
          <w:del w:id="20" w:author="张铎" w:date="2025-11-17T10:33:50Z"/>
          <w:rFonts w:ascii="宋体" w:hAnsi="宋体" w:cs="宋体"/>
          <w:b/>
          <w:bCs/>
          <w:color w:val="auto"/>
          <w:szCs w:val="21"/>
          <w:highlight w:val="none"/>
        </w:rPr>
      </w:pPr>
    </w:p>
    <w:p w14:paraId="264FEFD5">
      <w:pPr>
        <w:spacing w:line="540" w:lineRule="exact"/>
        <w:ind w:firstLine="437"/>
        <w:jc w:val="left"/>
        <w:rPr>
          <w:del w:id="21" w:author="张铎" w:date="2025-11-17T10:33:50Z"/>
          <w:rFonts w:ascii="宋体" w:hAnsi="宋体" w:cs="宋体"/>
          <w:b/>
          <w:bCs/>
          <w:color w:val="auto"/>
          <w:szCs w:val="21"/>
          <w:highlight w:val="none"/>
        </w:rPr>
      </w:pPr>
    </w:p>
    <w:p w14:paraId="4414D63D">
      <w:pPr>
        <w:spacing w:line="360" w:lineRule="auto"/>
        <w:ind w:firstLine="1144" w:firstLineChars="407"/>
        <w:jc w:val="left"/>
        <w:rPr>
          <w:del w:id="22" w:author="张铎" w:date="2025-11-17T10:33:50Z"/>
          <w:rFonts w:hint="eastAsia" w:ascii="宋体" w:hAnsi="宋体" w:eastAsia="宋体" w:cs="宋体"/>
          <w:b/>
          <w:bCs/>
          <w:color w:val="auto"/>
          <w:sz w:val="28"/>
          <w:szCs w:val="28"/>
          <w:highlight w:val="none"/>
          <w:lang w:eastAsia="zh-CN"/>
        </w:rPr>
      </w:pPr>
      <w:del w:id="23" w:author="张铎" w:date="2025-11-17T10:33:50Z">
        <w:r>
          <w:rPr>
            <w:rFonts w:hint="eastAsia" w:ascii="宋体" w:hAnsi="宋体" w:cs="宋体"/>
            <w:b/>
            <w:bCs/>
            <w:color w:val="auto"/>
            <w:sz w:val="28"/>
            <w:szCs w:val="28"/>
            <w:highlight w:val="none"/>
          </w:rPr>
          <w:delText>招 标 人：</w:delText>
        </w:r>
      </w:del>
      <w:del w:id="24" w:author="张铎" w:date="2025-11-17T10:33:50Z">
        <w:r>
          <w:rPr>
            <w:rFonts w:hint="eastAsia" w:ascii="宋体" w:hAnsi="宋体" w:cs="宋体"/>
            <w:b/>
            <w:bCs/>
            <w:color w:val="auto"/>
            <w:sz w:val="28"/>
            <w:szCs w:val="28"/>
            <w:highlight w:val="none"/>
            <w:u w:val="single"/>
            <w:lang w:eastAsia="zh-CN"/>
          </w:rPr>
          <w:delText>西安航天城市更新建设有限公司</w:delText>
        </w:r>
      </w:del>
    </w:p>
    <w:p w14:paraId="4B397F66">
      <w:pPr>
        <w:spacing w:line="360" w:lineRule="auto"/>
        <w:ind w:firstLine="1144" w:firstLineChars="407"/>
        <w:jc w:val="left"/>
        <w:rPr>
          <w:del w:id="25" w:author="张铎" w:date="2025-11-17T10:33:50Z"/>
          <w:rFonts w:ascii="宋体" w:hAnsi="宋体" w:cs="宋体"/>
          <w:b/>
          <w:bCs/>
          <w:color w:val="auto"/>
          <w:sz w:val="28"/>
          <w:szCs w:val="28"/>
          <w:highlight w:val="none"/>
          <w:u w:val="single"/>
        </w:rPr>
      </w:pPr>
      <w:del w:id="26" w:author="张铎" w:date="2025-11-17T10:33:50Z">
        <w:r>
          <w:rPr>
            <w:rFonts w:hint="eastAsia" w:ascii="宋体" w:hAnsi="宋体" w:cs="宋体"/>
            <w:b/>
            <w:bCs/>
            <w:color w:val="auto"/>
            <w:sz w:val="28"/>
            <w:szCs w:val="28"/>
            <w:highlight w:val="none"/>
          </w:rPr>
          <w:delText>代理机构：</w:delText>
        </w:r>
      </w:del>
      <w:del w:id="27" w:author="张铎" w:date="2025-11-17T10:33:50Z">
        <w:r>
          <w:rPr>
            <w:rFonts w:hint="eastAsia" w:ascii="宋体" w:hAnsi="宋体" w:cs="宋体"/>
            <w:b/>
            <w:bCs/>
            <w:color w:val="auto"/>
            <w:sz w:val="28"/>
            <w:szCs w:val="28"/>
            <w:highlight w:val="none"/>
            <w:u w:val="single"/>
          </w:rPr>
          <w:delText>永明项目管理有限公司</w:delText>
        </w:r>
      </w:del>
    </w:p>
    <w:p w14:paraId="28C0EAD0">
      <w:pPr>
        <w:spacing w:line="540" w:lineRule="exact"/>
        <w:ind w:firstLine="1144" w:firstLineChars="407"/>
        <w:jc w:val="left"/>
        <w:rPr>
          <w:del w:id="28" w:author="张铎" w:date="2025-11-17T10:33:50Z"/>
          <w:rFonts w:ascii="宋体" w:hAnsi="宋体" w:cs="宋体"/>
          <w:color w:val="auto"/>
          <w:sz w:val="28"/>
          <w:szCs w:val="28"/>
          <w:highlight w:val="none"/>
        </w:rPr>
      </w:pPr>
      <w:del w:id="29" w:author="张铎" w:date="2025-11-17T10:33:50Z">
        <w:r>
          <w:rPr>
            <w:rFonts w:hint="eastAsia" w:ascii="宋体" w:hAnsi="宋体" w:cs="宋体"/>
            <w:b/>
            <w:bCs/>
            <w:color w:val="auto"/>
            <w:sz w:val="28"/>
            <w:szCs w:val="28"/>
            <w:highlight w:val="none"/>
          </w:rPr>
          <w:delText>日    期：二〇二五年</w:delText>
        </w:r>
      </w:del>
      <w:ins w:id="30" w:author="ZC" w:date="2025-10-15T12:53:49Z">
        <w:del w:id="31" w:author="张铎" w:date="2025-11-17T10:33:50Z">
          <w:r>
            <w:rPr>
              <w:rFonts w:hint="eastAsia" w:ascii="宋体" w:hAnsi="宋体" w:cs="宋体"/>
              <w:b/>
              <w:bCs/>
              <w:color w:val="auto"/>
              <w:sz w:val="28"/>
              <w:szCs w:val="28"/>
              <w:highlight w:val="none"/>
              <w:lang w:val="en-US" w:eastAsia="zh-CN"/>
            </w:rPr>
            <w:delText>十</w:delText>
          </w:r>
        </w:del>
      </w:ins>
      <w:del w:id="32" w:author="张铎" w:date="2025-11-17T10:33:50Z">
        <w:r>
          <w:rPr>
            <w:rFonts w:hint="eastAsia" w:ascii="宋体" w:hAnsi="宋体" w:cs="宋体"/>
            <w:b/>
            <w:bCs/>
            <w:color w:val="auto"/>
            <w:sz w:val="28"/>
            <w:szCs w:val="28"/>
            <w:highlight w:val="none"/>
          </w:rPr>
          <w:delText>月</w:delText>
        </w:r>
      </w:del>
    </w:p>
    <w:p w14:paraId="3097B969">
      <w:pPr>
        <w:widowControl/>
        <w:snapToGrid w:val="0"/>
        <w:spacing w:line="480" w:lineRule="auto"/>
        <w:ind w:firstLine="707" w:firstLineChars="220"/>
        <w:rPr>
          <w:del w:id="33" w:author="张铎" w:date="2025-11-17T10:33:50Z"/>
          <w:rFonts w:hint="eastAsia" w:ascii="宋体" w:hAnsi="宋体" w:eastAsia="宋体"/>
          <w:color w:val="auto"/>
          <w:sz w:val="32"/>
          <w:szCs w:val="40"/>
          <w:highlight w:val="none"/>
          <w:lang w:val="en-US" w:eastAsia="zh-CN"/>
        </w:rPr>
        <w:sectPr>
          <w:footerReference r:id="rId3" w:type="default"/>
          <w:pgSz w:w="11906" w:h="16838"/>
          <w:pgMar w:top="1276" w:right="1800" w:bottom="1276" w:left="1800" w:header="851" w:footer="992" w:gutter="0"/>
          <w:pgNumType w:fmt="numberInDash" w:start="0"/>
          <w:cols w:space="720" w:num="1"/>
          <w:titlePg/>
          <w:docGrid w:type="lines" w:linePitch="312" w:charSpace="0"/>
        </w:sectPr>
      </w:pPr>
      <w:del w:id="34" w:author="张铎" w:date="2025-11-17T10:33:50Z">
        <w:r>
          <w:rPr>
            <w:rFonts w:hint="eastAsia" w:ascii="宋体" w:hAnsi="宋体" w:cs="宋体"/>
            <w:b/>
            <w:color w:val="auto"/>
            <w:kern w:val="0"/>
            <w:sz w:val="32"/>
            <w:szCs w:val="32"/>
            <w:highlight w:val="none"/>
          </w:rPr>
          <w:delText xml:space="preserve">  </w:delText>
        </w:r>
      </w:del>
      <w:del w:id="35" w:author="张铎" w:date="2025-11-17T10:33:50Z">
        <w:bookmarkStart w:id="0" w:name="_Toc5513"/>
        <w:bookmarkStart w:id="1" w:name="_Toc12160"/>
        <w:bookmarkStart w:id="2" w:name="_Toc14115339"/>
        <w:bookmarkStart w:id="3" w:name="_Toc503363141"/>
        <w:r>
          <w:rPr>
            <w:rFonts w:hint="eastAsia" w:ascii="宋体" w:hAnsi="宋体" w:cs="宋体"/>
            <w:b/>
            <w:color w:val="auto"/>
            <w:kern w:val="0"/>
            <w:sz w:val="32"/>
            <w:szCs w:val="32"/>
            <w:highlight w:val="none"/>
            <w:lang w:val="en-US" w:eastAsia="zh-CN"/>
          </w:rPr>
          <w:delText xml:space="preserve"> </w:delText>
        </w:r>
      </w:del>
    </w:p>
    <w:p w14:paraId="3C957176">
      <w:pPr>
        <w:jc w:val="center"/>
        <w:outlineLvl w:val="0"/>
        <w:rPr>
          <w:del w:id="36" w:author="张铎" w:date="2025-11-17T10:33:50Z"/>
          <w:color w:val="auto"/>
          <w:highlight w:val="none"/>
        </w:rPr>
      </w:pPr>
      <w:del w:id="37" w:author="张铎" w:date="2025-11-17T10:33:50Z">
        <w:bookmarkStart w:id="4" w:name="_Toc15561"/>
        <w:bookmarkStart w:id="5" w:name="_Toc984"/>
        <w:bookmarkStart w:id="6" w:name="_Toc26639"/>
        <w:bookmarkStart w:id="7" w:name="_Toc28581"/>
        <w:r>
          <w:rPr>
            <w:rFonts w:hint="eastAsia"/>
            <w:b/>
            <w:bCs/>
            <w:color w:val="auto"/>
            <w:sz w:val="28"/>
            <w:szCs w:val="28"/>
            <w:highlight w:val="none"/>
          </w:rPr>
          <w:delText>第一章  投标邀请书</w:delText>
        </w:r>
        <w:bookmarkEnd w:id="0"/>
        <w:bookmarkEnd w:id="1"/>
        <w:bookmarkEnd w:id="4"/>
        <w:bookmarkEnd w:id="5"/>
        <w:bookmarkEnd w:id="6"/>
        <w:bookmarkEnd w:id="7"/>
      </w:del>
    </w:p>
    <w:p w14:paraId="79CC944E">
      <w:pPr>
        <w:adjustRightInd w:val="0"/>
        <w:spacing w:line="360" w:lineRule="auto"/>
        <w:jc w:val="center"/>
        <w:rPr>
          <w:del w:id="38" w:author="张铎" w:date="2025-11-17T10:33:50Z"/>
          <w:rFonts w:ascii="宋体" w:hAnsi="宋体" w:cs="宋体"/>
          <w:bCs/>
          <w:color w:val="auto"/>
          <w:szCs w:val="21"/>
          <w:highlight w:val="none"/>
        </w:rPr>
      </w:pPr>
      <w:del w:id="39" w:author="张铎" w:date="2025-11-17T10:33:50Z">
        <w:bookmarkStart w:id="8" w:name="_Toc18586"/>
        <w:r>
          <w:rPr>
            <w:rFonts w:hint="eastAsia" w:ascii="宋体" w:hAnsi="宋体" w:cs="宋体"/>
            <w:bCs/>
            <w:color w:val="auto"/>
            <w:szCs w:val="21"/>
            <w:highlight w:val="none"/>
          </w:rPr>
          <w:delText>（代资格预审合格通知书）</w:delText>
        </w:r>
        <w:bookmarkEnd w:id="8"/>
      </w:del>
    </w:p>
    <w:p w14:paraId="5F5FD729">
      <w:pPr>
        <w:adjustRightInd w:val="0"/>
        <w:spacing w:line="360" w:lineRule="auto"/>
        <w:rPr>
          <w:del w:id="40" w:author="张铎" w:date="2025-11-17T10:33:50Z"/>
          <w:rFonts w:ascii="宋体" w:hAnsi="宋体" w:cs="宋体"/>
          <w:bCs/>
          <w:color w:val="auto"/>
          <w:szCs w:val="21"/>
          <w:highlight w:val="none"/>
        </w:rPr>
      </w:pPr>
      <w:del w:id="41" w:author="张铎" w:date="2025-11-17T10:33:50Z">
        <w:r>
          <w:rPr>
            <w:rFonts w:hint="eastAsia" w:ascii="宋体" w:hAnsi="宋体" w:cs="宋体"/>
            <w:bCs/>
            <w:color w:val="auto"/>
            <w:szCs w:val="21"/>
            <w:highlight w:val="none"/>
            <w:u w:val="single"/>
          </w:rPr>
          <w:delText>(被邀请单位名称)</w:delText>
        </w:r>
      </w:del>
      <w:del w:id="42" w:author="张铎" w:date="2025-11-17T10:33:50Z">
        <w:r>
          <w:rPr>
            <w:rFonts w:hint="eastAsia" w:ascii="宋体" w:hAnsi="宋体" w:cs="宋体"/>
            <w:bCs/>
            <w:color w:val="auto"/>
            <w:szCs w:val="21"/>
            <w:highlight w:val="none"/>
          </w:rPr>
          <w:delText>：</w:delText>
        </w:r>
      </w:del>
    </w:p>
    <w:p w14:paraId="3449121D">
      <w:pPr>
        <w:widowControl/>
        <w:spacing w:line="360" w:lineRule="auto"/>
        <w:ind w:firstLine="420" w:firstLineChars="200"/>
        <w:rPr>
          <w:del w:id="43" w:author="张铎" w:date="2025-11-17T10:33:50Z"/>
          <w:rFonts w:ascii="宋体" w:hAnsi="宋体" w:cs="宋体"/>
          <w:bCs/>
          <w:color w:val="auto"/>
          <w:kern w:val="0"/>
          <w:szCs w:val="21"/>
          <w:highlight w:val="none"/>
          <w:lang w:bidi="ar"/>
        </w:rPr>
      </w:pPr>
      <w:del w:id="44" w:author="张铎" w:date="2025-11-17T10:33:50Z">
        <w:r>
          <w:rPr>
            <w:rFonts w:hint="eastAsia" w:ascii="宋体" w:hAnsi="宋体" w:cs="宋体"/>
            <w:bCs/>
            <w:color w:val="auto"/>
            <w:kern w:val="0"/>
            <w:szCs w:val="21"/>
            <w:highlight w:val="none"/>
            <w:lang w:bidi="ar"/>
          </w:rPr>
          <w:delText>你单位已通过本项目资格预审，现邀请你单位按招标文件规定的内容，参加</w:delText>
        </w:r>
      </w:del>
      <w:del w:id="45" w:author="张铎" w:date="2025-11-17T10:33:50Z">
        <w:r>
          <w:rPr>
            <w:rFonts w:hint="eastAsia" w:ascii="宋体" w:hAnsi="宋体" w:cs="宋体"/>
            <w:b/>
            <w:bCs/>
            <w:color w:val="auto"/>
            <w:kern w:val="0"/>
            <w:szCs w:val="21"/>
            <w:highlight w:val="none"/>
            <w:u w:val="single"/>
            <w:lang w:eastAsia="zh-CN" w:bidi="ar"/>
          </w:rPr>
          <w:delText>西安航天基地新寨子、旧寨子安置小区项目(二期)供配电工程</w:delText>
        </w:r>
      </w:del>
      <w:del w:id="46" w:author="张铎" w:date="2025-11-17T10:33:50Z">
        <w:r>
          <w:rPr>
            <w:rFonts w:hint="eastAsia" w:ascii="宋体" w:hAnsi="宋体" w:cs="宋体"/>
            <w:bCs/>
            <w:color w:val="auto"/>
            <w:kern w:val="0"/>
            <w:szCs w:val="21"/>
            <w:highlight w:val="none"/>
            <w:lang w:bidi="ar"/>
          </w:rPr>
          <w:delText>投标。</w:delText>
        </w:r>
      </w:del>
    </w:p>
    <w:p w14:paraId="32068042">
      <w:pPr>
        <w:widowControl/>
        <w:spacing w:line="360" w:lineRule="auto"/>
        <w:ind w:firstLine="420" w:firstLineChars="200"/>
        <w:rPr>
          <w:del w:id="47" w:author="张铎" w:date="2025-11-17T10:33:50Z"/>
          <w:rFonts w:cs="宋体"/>
          <w:bCs/>
          <w:color w:val="auto"/>
          <w:szCs w:val="21"/>
          <w:highlight w:val="none"/>
        </w:rPr>
      </w:pPr>
      <w:del w:id="48" w:author="张铎" w:date="2025-11-17T10:33:50Z">
        <w:r>
          <w:rPr>
            <w:rFonts w:hint="eastAsia" w:ascii="宋体" w:hAnsi="宋体" w:cs="宋体"/>
            <w:bCs/>
            <w:color w:val="auto"/>
            <w:kern w:val="0"/>
            <w:szCs w:val="21"/>
            <w:highlight w:val="none"/>
            <w:lang w:bidi="ar"/>
          </w:rPr>
          <w:delText xml:space="preserve">请你单位于“西安市公共资源交易中心工程建设交易平台”公示的招标文件获取时间内，从西安市公共资源交易中心工程建设交易平台（新平台）（http://new.xacin.com.cn:7092）下载招标文件。 </w:delText>
        </w:r>
      </w:del>
    </w:p>
    <w:p w14:paraId="227B9C71">
      <w:pPr>
        <w:widowControl/>
        <w:spacing w:line="360" w:lineRule="auto"/>
        <w:ind w:firstLine="420" w:firstLineChars="200"/>
        <w:jc w:val="left"/>
        <w:rPr>
          <w:del w:id="49" w:author="张铎" w:date="2025-11-17T10:33:50Z"/>
          <w:rFonts w:ascii="宋体" w:hAnsi="宋体" w:cs="宋体"/>
          <w:bCs/>
          <w:color w:val="auto"/>
          <w:kern w:val="0"/>
          <w:szCs w:val="21"/>
          <w:highlight w:val="none"/>
          <w:lang w:bidi="ar"/>
        </w:rPr>
      </w:pPr>
      <w:del w:id="50" w:author="张铎" w:date="2025-11-17T10:33:50Z">
        <w:r>
          <w:rPr>
            <w:rFonts w:hint="eastAsia" w:ascii="宋体" w:hAnsi="宋体" w:cs="宋体"/>
            <w:bCs/>
            <w:color w:val="auto"/>
            <w:kern w:val="0"/>
            <w:szCs w:val="21"/>
            <w:highlight w:val="none"/>
            <w:lang w:bidi="ar"/>
          </w:rPr>
          <w:delText>招标文件</w:delText>
        </w:r>
      </w:del>
      <w:del w:id="51" w:author="张铎" w:date="2025-11-17T10:33:50Z">
        <w:r>
          <w:rPr>
            <w:rFonts w:ascii="宋体" w:hAnsi="宋体" w:cs="宋体"/>
            <w:bCs/>
            <w:color w:val="auto"/>
            <w:kern w:val="0"/>
            <w:szCs w:val="21"/>
            <w:highlight w:val="none"/>
            <w:lang w:bidi="ar"/>
          </w:rPr>
          <w:delText>每套售价为</w:delText>
        </w:r>
      </w:del>
      <w:del w:id="52" w:author="张铎" w:date="2025-11-17T10:33:50Z">
        <w:r>
          <w:rPr>
            <w:rFonts w:hint="eastAsia" w:ascii="宋体" w:hAnsi="宋体" w:cs="宋体"/>
            <w:b/>
            <w:bCs/>
            <w:color w:val="auto"/>
            <w:kern w:val="0"/>
            <w:szCs w:val="21"/>
            <w:highlight w:val="none"/>
            <w:u w:val="single"/>
            <w:lang w:bidi="ar"/>
          </w:rPr>
          <w:delText xml:space="preserve"> 0.00 </w:delText>
        </w:r>
      </w:del>
      <w:del w:id="53" w:author="张铎" w:date="2025-11-17T10:33:50Z">
        <w:r>
          <w:rPr>
            <w:rFonts w:hint="eastAsia" w:ascii="宋体" w:hAnsi="宋体" w:cs="宋体"/>
            <w:bCs/>
            <w:color w:val="auto"/>
            <w:kern w:val="0"/>
            <w:szCs w:val="21"/>
            <w:highlight w:val="none"/>
            <w:lang w:bidi="ar"/>
          </w:rPr>
          <w:delText>元</w:delText>
        </w:r>
      </w:del>
      <w:del w:id="54" w:author="张铎" w:date="2025-11-17T10:33:50Z">
        <w:r>
          <w:rPr>
            <w:rFonts w:ascii="宋体" w:hAnsi="宋体" w:cs="宋体"/>
            <w:bCs/>
            <w:color w:val="auto"/>
            <w:kern w:val="0"/>
            <w:szCs w:val="21"/>
            <w:highlight w:val="none"/>
            <w:lang w:bidi="ar"/>
          </w:rPr>
          <w:delText>。</w:delText>
        </w:r>
      </w:del>
    </w:p>
    <w:p w14:paraId="52CBD989">
      <w:pPr>
        <w:widowControl/>
        <w:spacing w:line="360" w:lineRule="auto"/>
        <w:ind w:firstLine="420" w:firstLineChars="200"/>
        <w:jc w:val="left"/>
        <w:rPr>
          <w:del w:id="55" w:author="张铎" w:date="2025-11-17T10:33:50Z"/>
          <w:rFonts w:ascii="宋体" w:hAnsi="宋体" w:cs="宋体"/>
          <w:bCs/>
          <w:color w:val="auto"/>
          <w:kern w:val="0"/>
          <w:szCs w:val="21"/>
          <w:highlight w:val="none"/>
          <w:lang w:bidi="ar"/>
        </w:rPr>
      </w:pPr>
      <w:del w:id="56" w:author="张铎" w:date="2025-11-17T10:33:50Z">
        <w:r>
          <w:rPr>
            <w:rFonts w:hint="eastAsia" w:ascii="宋体" w:hAnsi="宋体" w:cs="宋体"/>
            <w:bCs/>
            <w:color w:val="auto"/>
            <w:kern w:val="0"/>
            <w:szCs w:val="21"/>
            <w:highlight w:val="none"/>
            <w:lang w:bidi="ar"/>
          </w:rPr>
          <w:delText>递交投标文件的截止时间（开标时间，下同）以西安市公共资源交易中心工程建设交易平台公示的时间为准，地点为</w:delText>
        </w:r>
      </w:del>
      <w:del w:id="57" w:author="张铎" w:date="2025-11-17T10:33:50Z">
        <w:r>
          <w:rPr>
            <w:rFonts w:hint="eastAsia" w:ascii="宋体" w:hAnsi="宋体" w:cs="宋体"/>
            <w:bCs/>
            <w:color w:val="auto"/>
            <w:kern w:val="0"/>
            <w:szCs w:val="21"/>
            <w:highlight w:val="none"/>
            <w:u w:val="single"/>
            <w:lang w:bidi="ar"/>
          </w:rPr>
          <w:delText>西安市公共资源交易中心工程建设交易平台“不见面开标大厅”</w:delText>
        </w:r>
      </w:del>
      <w:del w:id="58" w:author="张铎" w:date="2025-11-17T10:33:50Z">
        <w:r>
          <w:rPr>
            <w:rFonts w:hint="eastAsia" w:ascii="宋体" w:hAnsi="宋体" w:cs="宋体"/>
            <w:bCs/>
            <w:color w:val="auto"/>
            <w:kern w:val="0"/>
            <w:szCs w:val="21"/>
            <w:highlight w:val="none"/>
            <w:lang w:bidi="ar"/>
          </w:rPr>
          <w:delText>。</w:delText>
        </w:r>
      </w:del>
    </w:p>
    <w:p w14:paraId="4551485C">
      <w:pPr>
        <w:widowControl/>
        <w:spacing w:line="360" w:lineRule="auto"/>
        <w:ind w:firstLine="420" w:firstLineChars="200"/>
        <w:jc w:val="left"/>
        <w:rPr>
          <w:del w:id="59" w:author="张铎" w:date="2025-11-17T10:33:50Z"/>
          <w:rFonts w:ascii="宋体" w:hAnsi="宋体" w:cs="宋体"/>
          <w:bCs/>
          <w:color w:val="auto"/>
          <w:szCs w:val="21"/>
          <w:highlight w:val="none"/>
          <w:lang w:bidi="ar"/>
        </w:rPr>
      </w:pPr>
      <w:del w:id="60" w:author="张铎" w:date="2025-11-17T10:33:50Z">
        <w:r>
          <w:rPr>
            <w:rFonts w:hint="eastAsia" w:ascii="宋体" w:hAnsi="宋体" w:cs="宋体"/>
            <w:bCs/>
            <w:color w:val="auto"/>
            <w:szCs w:val="21"/>
            <w:highlight w:val="none"/>
            <w:lang w:bidi="ar"/>
          </w:rPr>
          <w:delText xml:space="preserve">逾期送达的或者未送达指定地点的投标文件，招标人不予受理。 </w:delText>
        </w:r>
      </w:del>
    </w:p>
    <w:p w14:paraId="34307942">
      <w:pPr>
        <w:pStyle w:val="12"/>
        <w:rPr>
          <w:del w:id="61" w:author="张铎" w:date="2025-11-17T10:33:50Z"/>
          <w:color w:val="auto"/>
          <w:highlight w:val="none"/>
        </w:rPr>
      </w:pPr>
    </w:p>
    <w:tbl>
      <w:tblPr>
        <w:tblStyle w:val="26"/>
        <w:tblW w:w="9180" w:type="dxa"/>
        <w:jc w:val="center"/>
        <w:tblCellSpacing w:w="15" w:type="dxa"/>
        <w:tblLayout w:type="fixed"/>
        <w:tblCellMar>
          <w:top w:w="15" w:type="dxa"/>
          <w:left w:w="15" w:type="dxa"/>
          <w:bottom w:w="15" w:type="dxa"/>
          <w:right w:w="15" w:type="dxa"/>
        </w:tblCellMar>
      </w:tblPr>
      <w:tblGrid>
        <w:gridCol w:w="1076"/>
        <w:gridCol w:w="3290"/>
        <w:gridCol w:w="1466"/>
        <w:gridCol w:w="3348"/>
      </w:tblGrid>
      <w:tr w14:paraId="5BB3B6CC">
        <w:tblPrEx>
          <w:tblCellMar>
            <w:top w:w="15" w:type="dxa"/>
            <w:left w:w="15" w:type="dxa"/>
            <w:bottom w:w="15" w:type="dxa"/>
            <w:right w:w="15" w:type="dxa"/>
          </w:tblCellMar>
        </w:tblPrEx>
        <w:trPr>
          <w:tblCellSpacing w:w="15" w:type="dxa"/>
          <w:jc w:val="center"/>
          <w:del w:id="62" w:author="张铎" w:date="2025-11-17T10:33:50Z"/>
        </w:trPr>
        <w:tc>
          <w:tcPr>
            <w:tcW w:w="1031" w:type="dxa"/>
            <w:vAlign w:val="center"/>
          </w:tcPr>
          <w:p w14:paraId="037DAC3A">
            <w:pPr>
              <w:widowControl/>
              <w:spacing w:line="360" w:lineRule="auto"/>
              <w:jc w:val="right"/>
              <w:rPr>
                <w:del w:id="63" w:author="张铎" w:date="2025-11-17T10:33:50Z"/>
                <w:rFonts w:ascii="宋体" w:hAnsi="宋体" w:cs="宋体"/>
                <w:color w:val="auto"/>
                <w:kern w:val="0"/>
                <w:szCs w:val="21"/>
                <w:highlight w:val="none"/>
              </w:rPr>
            </w:pPr>
            <w:del w:id="64" w:author="张铎" w:date="2025-11-17T10:33:50Z">
              <w:r>
                <w:rPr>
                  <w:rFonts w:hint="eastAsia" w:ascii="宋体" w:hAnsi="宋体" w:cs="宋体"/>
                  <w:color w:val="auto"/>
                  <w:kern w:val="0"/>
                  <w:szCs w:val="21"/>
                  <w:highlight w:val="none"/>
                  <w:lang w:bidi="ar"/>
                </w:rPr>
                <w:delText>招标人：</w:delText>
              </w:r>
            </w:del>
          </w:p>
        </w:tc>
        <w:tc>
          <w:tcPr>
            <w:tcW w:w="3260" w:type="dxa"/>
            <w:vAlign w:val="center"/>
          </w:tcPr>
          <w:p w14:paraId="0024F09E">
            <w:pPr>
              <w:widowControl/>
              <w:spacing w:line="360" w:lineRule="auto"/>
              <w:jc w:val="left"/>
              <w:rPr>
                <w:del w:id="65" w:author="张铎" w:date="2025-11-17T10:33:50Z"/>
                <w:rFonts w:hint="eastAsia" w:ascii="宋体" w:hAnsi="宋体" w:eastAsia="宋体" w:cs="宋体"/>
                <w:color w:val="auto"/>
                <w:kern w:val="0"/>
                <w:szCs w:val="21"/>
                <w:highlight w:val="none"/>
                <w:lang w:eastAsia="zh-CN"/>
              </w:rPr>
            </w:pPr>
            <w:del w:id="66" w:author="张铎" w:date="2025-11-17T10:33:50Z">
              <w:r>
                <w:rPr>
                  <w:rFonts w:hint="eastAsia" w:asciiTheme="minorEastAsia" w:hAnsiTheme="minorEastAsia" w:eastAsiaTheme="minorEastAsia" w:cstheme="minorEastAsia"/>
                  <w:color w:val="auto"/>
                  <w:szCs w:val="21"/>
                  <w:highlight w:val="none"/>
                  <w:lang w:eastAsia="zh-CN"/>
                </w:rPr>
                <w:delText>西安航天城市更新建设有限公司</w:delText>
              </w:r>
            </w:del>
          </w:p>
        </w:tc>
        <w:tc>
          <w:tcPr>
            <w:tcW w:w="1436" w:type="dxa"/>
            <w:vAlign w:val="center"/>
          </w:tcPr>
          <w:p w14:paraId="7FEC1949">
            <w:pPr>
              <w:widowControl/>
              <w:spacing w:line="360" w:lineRule="auto"/>
              <w:jc w:val="right"/>
              <w:rPr>
                <w:del w:id="67" w:author="张铎" w:date="2025-11-17T10:33:50Z"/>
                <w:rFonts w:ascii="宋体" w:hAnsi="宋体" w:cs="宋体"/>
                <w:color w:val="auto"/>
                <w:kern w:val="0"/>
                <w:szCs w:val="21"/>
                <w:highlight w:val="none"/>
              </w:rPr>
            </w:pPr>
            <w:del w:id="68" w:author="张铎" w:date="2025-11-17T10:33:50Z">
              <w:r>
                <w:rPr>
                  <w:rFonts w:hint="eastAsia" w:ascii="宋体" w:hAnsi="宋体" w:cs="宋体"/>
                  <w:color w:val="auto"/>
                  <w:kern w:val="0"/>
                  <w:szCs w:val="21"/>
                  <w:highlight w:val="none"/>
                  <w:lang w:bidi="ar"/>
                </w:rPr>
                <w:delText>招标代理机构：</w:delText>
              </w:r>
            </w:del>
          </w:p>
        </w:tc>
        <w:tc>
          <w:tcPr>
            <w:tcW w:w="3303" w:type="dxa"/>
            <w:vAlign w:val="center"/>
          </w:tcPr>
          <w:p w14:paraId="07015678">
            <w:pPr>
              <w:widowControl/>
              <w:spacing w:line="360" w:lineRule="auto"/>
              <w:rPr>
                <w:del w:id="69" w:author="张铎" w:date="2025-11-17T10:33:50Z"/>
                <w:rFonts w:ascii="宋体" w:hAnsi="宋体" w:cs="宋体"/>
                <w:color w:val="auto"/>
                <w:kern w:val="0"/>
                <w:szCs w:val="21"/>
                <w:highlight w:val="none"/>
              </w:rPr>
            </w:pPr>
            <w:del w:id="70" w:author="张铎" w:date="2025-11-17T10:33:50Z">
              <w:r>
                <w:rPr>
                  <w:rFonts w:hint="eastAsia" w:ascii="宋体" w:hAnsi="宋体" w:cs="宋体"/>
                  <w:color w:val="auto"/>
                  <w:szCs w:val="21"/>
                  <w:highlight w:val="none"/>
                </w:rPr>
                <w:delText>永明项目管理有限公司</w:delText>
              </w:r>
            </w:del>
          </w:p>
        </w:tc>
      </w:tr>
      <w:tr w14:paraId="4CFBDF27">
        <w:tblPrEx>
          <w:tblCellMar>
            <w:top w:w="15" w:type="dxa"/>
            <w:left w:w="15" w:type="dxa"/>
            <w:bottom w:w="15" w:type="dxa"/>
            <w:right w:w="15" w:type="dxa"/>
          </w:tblCellMar>
        </w:tblPrEx>
        <w:trPr>
          <w:trHeight w:val="90" w:hRule="atLeast"/>
          <w:tblCellSpacing w:w="15" w:type="dxa"/>
          <w:jc w:val="center"/>
          <w:del w:id="71" w:author="张铎" w:date="2025-11-17T10:33:50Z"/>
        </w:trPr>
        <w:tc>
          <w:tcPr>
            <w:tcW w:w="1031" w:type="dxa"/>
            <w:vAlign w:val="center"/>
          </w:tcPr>
          <w:p w14:paraId="3176A933">
            <w:pPr>
              <w:widowControl/>
              <w:spacing w:line="360" w:lineRule="auto"/>
              <w:jc w:val="right"/>
              <w:rPr>
                <w:del w:id="72" w:author="张铎" w:date="2025-11-17T10:33:50Z"/>
                <w:rFonts w:ascii="宋体" w:hAnsi="宋体" w:cs="宋体"/>
                <w:color w:val="auto"/>
                <w:kern w:val="0"/>
                <w:szCs w:val="21"/>
                <w:highlight w:val="none"/>
              </w:rPr>
            </w:pPr>
            <w:del w:id="73" w:author="张铎" w:date="2025-11-17T10:33:50Z">
              <w:r>
                <w:rPr>
                  <w:rFonts w:hint="eastAsia" w:ascii="宋体" w:hAnsi="宋体" w:cs="宋体"/>
                  <w:color w:val="auto"/>
                  <w:kern w:val="0"/>
                  <w:szCs w:val="21"/>
                  <w:highlight w:val="none"/>
                  <w:lang w:bidi="ar"/>
                </w:rPr>
                <w:delText>地址：</w:delText>
              </w:r>
            </w:del>
          </w:p>
        </w:tc>
        <w:tc>
          <w:tcPr>
            <w:tcW w:w="3260" w:type="dxa"/>
            <w:vAlign w:val="center"/>
          </w:tcPr>
          <w:p w14:paraId="077F1AA8">
            <w:pPr>
              <w:widowControl/>
              <w:spacing w:line="360" w:lineRule="auto"/>
              <w:jc w:val="left"/>
              <w:rPr>
                <w:del w:id="74" w:author="张铎" w:date="2025-11-17T10:33:50Z"/>
                <w:rFonts w:ascii="宋体" w:hAnsi="宋体" w:cs="宋体"/>
                <w:color w:val="auto"/>
                <w:kern w:val="0"/>
                <w:szCs w:val="21"/>
                <w:highlight w:val="none"/>
              </w:rPr>
            </w:pPr>
            <w:del w:id="75" w:author="张铎" w:date="2025-11-17T10:33:50Z">
              <w:r>
                <w:rPr>
                  <w:rFonts w:asciiTheme="minorEastAsia" w:hAnsiTheme="minorEastAsia" w:eastAsiaTheme="minorEastAsia" w:cstheme="minorEastAsia"/>
                  <w:color w:val="auto"/>
                  <w:szCs w:val="21"/>
                  <w:highlight w:val="none"/>
                </w:rPr>
                <w:delText>西安市航天基地航天南路航天城创业中心1楼</w:delText>
              </w:r>
            </w:del>
          </w:p>
        </w:tc>
        <w:tc>
          <w:tcPr>
            <w:tcW w:w="1436" w:type="dxa"/>
            <w:vAlign w:val="center"/>
          </w:tcPr>
          <w:p w14:paraId="773B308C">
            <w:pPr>
              <w:widowControl/>
              <w:spacing w:line="360" w:lineRule="auto"/>
              <w:jc w:val="right"/>
              <w:rPr>
                <w:del w:id="76" w:author="张铎" w:date="2025-11-17T10:33:50Z"/>
                <w:rFonts w:ascii="宋体" w:hAnsi="宋体" w:cs="宋体"/>
                <w:color w:val="auto"/>
                <w:kern w:val="0"/>
                <w:szCs w:val="21"/>
                <w:highlight w:val="none"/>
              </w:rPr>
            </w:pPr>
            <w:del w:id="77" w:author="张铎" w:date="2025-11-17T10:33:50Z">
              <w:r>
                <w:rPr>
                  <w:rFonts w:hint="eastAsia" w:ascii="宋体" w:hAnsi="宋体" w:cs="宋体"/>
                  <w:color w:val="auto"/>
                  <w:kern w:val="0"/>
                  <w:szCs w:val="21"/>
                  <w:highlight w:val="none"/>
                  <w:lang w:bidi="ar"/>
                </w:rPr>
                <w:delText>地址：</w:delText>
              </w:r>
            </w:del>
          </w:p>
        </w:tc>
        <w:tc>
          <w:tcPr>
            <w:tcW w:w="3303" w:type="dxa"/>
            <w:vAlign w:val="center"/>
          </w:tcPr>
          <w:p w14:paraId="43696B8D">
            <w:pPr>
              <w:widowControl/>
              <w:spacing w:line="360" w:lineRule="auto"/>
              <w:rPr>
                <w:del w:id="78" w:author="张铎" w:date="2025-11-17T10:33:50Z"/>
                <w:rFonts w:ascii="宋体" w:hAnsi="宋体" w:cs="宋体"/>
                <w:color w:val="auto"/>
                <w:szCs w:val="21"/>
                <w:highlight w:val="none"/>
              </w:rPr>
            </w:pPr>
            <w:del w:id="79" w:author="张铎" w:date="2025-11-17T10:33:50Z">
              <w:r>
                <w:rPr>
                  <w:rFonts w:hint="eastAsia" w:ascii="宋体" w:hAnsi="宋体" w:cs="宋体"/>
                  <w:color w:val="auto"/>
                  <w:szCs w:val="21"/>
                  <w:highlight w:val="none"/>
                </w:rPr>
                <w:delText>陕西省西咸新区沣西新城尚业路1309号总部经济园6号楼516室</w:delText>
              </w:r>
            </w:del>
          </w:p>
        </w:tc>
      </w:tr>
      <w:tr w14:paraId="1E8CC3FE">
        <w:tblPrEx>
          <w:tblCellMar>
            <w:top w:w="15" w:type="dxa"/>
            <w:left w:w="15" w:type="dxa"/>
            <w:bottom w:w="15" w:type="dxa"/>
            <w:right w:w="15" w:type="dxa"/>
          </w:tblCellMar>
        </w:tblPrEx>
        <w:trPr>
          <w:tblCellSpacing w:w="15" w:type="dxa"/>
          <w:jc w:val="center"/>
          <w:del w:id="80" w:author="张铎" w:date="2025-11-17T10:33:50Z"/>
        </w:trPr>
        <w:tc>
          <w:tcPr>
            <w:tcW w:w="1031" w:type="dxa"/>
            <w:vAlign w:val="center"/>
          </w:tcPr>
          <w:p w14:paraId="20BF3804">
            <w:pPr>
              <w:widowControl/>
              <w:spacing w:line="360" w:lineRule="auto"/>
              <w:jc w:val="right"/>
              <w:rPr>
                <w:del w:id="81" w:author="张铎" w:date="2025-11-17T10:33:50Z"/>
                <w:rFonts w:ascii="宋体" w:hAnsi="宋体" w:cs="宋体"/>
                <w:color w:val="auto"/>
                <w:kern w:val="0"/>
                <w:szCs w:val="21"/>
                <w:highlight w:val="none"/>
              </w:rPr>
            </w:pPr>
            <w:del w:id="82" w:author="张铎" w:date="2025-11-17T10:33:50Z">
              <w:r>
                <w:rPr>
                  <w:rFonts w:hint="eastAsia" w:ascii="宋体" w:hAnsi="宋体" w:cs="宋体"/>
                  <w:color w:val="auto"/>
                  <w:kern w:val="0"/>
                  <w:szCs w:val="21"/>
                  <w:highlight w:val="none"/>
                  <w:lang w:bidi="ar"/>
                </w:rPr>
                <w:delText>联系人：</w:delText>
              </w:r>
            </w:del>
          </w:p>
        </w:tc>
        <w:tc>
          <w:tcPr>
            <w:tcW w:w="3260" w:type="dxa"/>
            <w:vAlign w:val="center"/>
          </w:tcPr>
          <w:p w14:paraId="52B1E287">
            <w:pPr>
              <w:widowControl/>
              <w:spacing w:line="360" w:lineRule="auto"/>
              <w:jc w:val="left"/>
              <w:rPr>
                <w:del w:id="83" w:author="张铎" w:date="2025-11-17T10:33:50Z"/>
                <w:rFonts w:hint="eastAsia" w:ascii="宋体" w:hAnsi="宋体" w:eastAsia="宋体" w:cs="宋体"/>
                <w:color w:val="auto"/>
                <w:kern w:val="0"/>
                <w:szCs w:val="21"/>
                <w:highlight w:val="none"/>
                <w:lang w:eastAsia="zh-CN"/>
              </w:rPr>
            </w:pPr>
            <w:del w:id="84" w:author="张铎" w:date="2025-11-17T10:33:50Z">
              <w:r>
                <w:rPr>
                  <w:rFonts w:hint="eastAsia" w:asciiTheme="minorEastAsia" w:hAnsiTheme="minorEastAsia" w:eastAsiaTheme="minorEastAsia" w:cstheme="minorEastAsia"/>
                  <w:color w:val="auto"/>
                  <w:szCs w:val="21"/>
                  <w:highlight w:val="none"/>
                  <w:lang w:val="en-US" w:eastAsia="zh-CN"/>
                </w:rPr>
                <w:delText>赵翠</w:delText>
              </w:r>
            </w:del>
          </w:p>
        </w:tc>
        <w:tc>
          <w:tcPr>
            <w:tcW w:w="1436" w:type="dxa"/>
            <w:vAlign w:val="center"/>
          </w:tcPr>
          <w:p w14:paraId="691694CF">
            <w:pPr>
              <w:widowControl/>
              <w:spacing w:line="360" w:lineRule="auto"/>
              <w:jc w:val="right"/>
              <w:rPr>
                <w:del w:id="85" w:author="张铎" w:date="2025-11-17T10:33:50Z"/>
                <w:rFonts w:ascii="宋体" w:hAnsi="宋体" w:cs="宋体"/>
                <w:color w:val="auto"/>
                <w:kern w:val="0"/>
                <w:szCs w:val="21"/>
                <w:highlight w:val="none"/>
              </w:rPr>
            </w:pPr>
            <w:del w:id="86" w:author="张铎" w:date="2025-11-17T10:33:50Z">
              <w:r>
                <w:rPr>
                  <w:rFonts w:hint="eastAsia" w:ascii="宋体" w:hAnsi="宋体" w:cs="宋体"/>
                  <w:color w:val="auto"/>
                  <w:kern w:val="0"/>
                  <w:szCs w:val="21"/>
                  <w:highlight w:val="none"/>
                  <w:lang w:bidi="ar"/>
                </w:rPr>
                <w:delText>联系人：</w:delText>
              </w:r>
            </w:del>
          </w:p>
        </w:tc>
        <w:tc>
          <w:tcPr>
            <w:tcW w:w="3303" w:type="dxa"/>
            <w:vAlign w:val="center"/>
          </w:tcPr>
          <w:p w14:paraId="099547C4">
            <w:pPr>
              <w:widowControl/>
              <w:spacing w:line="360" w:lineRule="auto"/>
              <w:rPr>
                <w:del w:id="87" w:author="张铎" w:date="2025-11-17T10:33:50Z"/>
                <w:rFonts w:ascii="宋体" w:hAnsi="宋体" w:cs="宋体"/>
                <w:color w:val="auto"/>
                <w:kern w:val="0"/>
                <w:szCs w:val="21"/>
                <w:highlight w:val="none"/>
              </w:rPr>
            </w:pPr>
            <w:del w:id="88" w:author="张铎" w:date="2025-11-17T10:33:50Z">
              <w:r>
                <w:rPr>
                  <w:rFonts w:hint="eastAsia" w:ascii="宋体" w:hAnsi="宋体" w:cs="宋体"/>
                  <w:color w:val="auto"/>
                  <w:szCs w:val="21"/>
                  <w:highlight w:val="none"/>
                </w:rPr>
                <w:delText>陈浩</w:delText>
              </w:r>
            </w:del>
          </w:p>
        </w:tc>
      </w:tr>
      <w:tr w14:paraId="4FC1630E">
        <w:tblPrEx>
          <w:tblCellMar>
            <w:top w:w="15" w:type="dxa"/>
            <w:left w:w="15" w:type="dxa"/>
            <w:bottom w:w="15" w:type="dxa"/>
            <w:right w:w="15" w:type="dxa"/>
          </w:tblCellMar>
        </w:tblPrEx>
        <w:trPr>
          <w:tblCellSpacing w:w="15" w:type="dxa"/>
          <w:jc w:val="center"/>
          <w:del w:id="89" w:author="张铎" w:date="2025-11-17T10:33:50Z"/>
        </w:trPr>
        <w:tc>
          <w:tcPr>
            <w:tcW w:w="1031" w:type="dxa"/>
            <w:vAlign w:val="center"/>
          </w:tcPr>
          <w:p w14:paraId="24D810B3">
            <w:pPr>
              <w:widowControl/>
              <w:spacing w:line="360" w:lineRule="auto"/>
              <w:jc w:val="right"/>
              <w:rPr>
                <w:del w:id="90" w:author="张铎" w:date="2025-11-17T10:33:50Z"/>
                <w:rFonts w:ascii="宋体" w:hAnsi="宋体" w:cs="宋体"/>
                <w:color w:val="auto"/>
                <w:kern w:val="0"/>
                <w:szCs w:val="21"/>
                <w:highlight w:val="none"/>
              </w:rPr>
            </w:pPr>
            <w:del w:id="91" w:author="张铎" w:date="2025-11-17T10:33:50Z">
              <w:r>
                <w:rPr>
                  <w:rFonts w:hint="eastAsia" w:ascii="宋体" w:hAnsi="宋体" w:cs="宋体"/>
                  <w:color w:val="auto"/>
                  <w:kern w:val="0"/>
                  <w:szCs w:val="21"/>
                  <w:highlight w:val="none"/>
                  <w:lang w:bidi="ar"/>
                </w:rPr>
                <w:delText>电话：</w:delText>
              </w:r>
            </w:del>
          </w:p>
        </w:tc>
        <w:tc>
          <w:tcPr>
            <w:tcW w:w="3260" w:type="dxa"/>
            <w:vAlign w:val="center"/>
          </w:tcPr>
          <w:p w14:paraId="1BF2A8BF">
            <w:pPr>
              <w:widowControl/>
              <w:spacing w:line="360" w:lineRule="auto"/>
              <w:jc w:val="left"/>
              <w:rPr>
                <w:del w:id="92" w:author="张铎" w:date="2025-11-17T10:33:50Z"/>
                <w:rFonts w:ascii="宋体" w:hAnsi="宋体" w:cs="宋体"/>
                <w:color w:val="auto"/>
                <w:kern w:val="0"/>
                <w:szCs w:val="21"/>
                <w:highlight w:val="none"/>
              </w:rPr>
            </w:pPr>
            <w:del w:id="93" w:author="张铎" w:date="2025-11-17T10:33:50Z">
              <w:r>
                <w:rPr>
                  <w:rFonts w:hint="eastAsia" w:ascii="宋体" w:hAnsi="宋体" w:cs="宋体"/>
                  <w:color w:val="auto"/>
                  <w:kern w:val="0"/>
                  <w:szCs w:val="21"/>
                  <w:highlight w:val="none"/>
                </w:rPr>
                <w:delText>029-85688998</w:delText>
              </w:r>
            </w:del>
          </w:p>
        </w:tc>
        <w:tc>
          <w:tcPr>
            <w:tcW w:w="1436" w:type="dxa"/>
            <w:vAlign w:val="center"/>
          </w:tcPr>
          <w:p w14:paraId="251D60C5">
            <w:pPr>
              <w:widowControl/>
              <w:spacing w:line="360" w:lineRule="auto"/>
              <w:jc w:val="right"/>
              <w:rPr>
                <w:del w:id="94" w:author="张铎" w:date="2025-11-17T10:33:50Z"/>
                <w:rFonts w:ascii="宋体" w:hAnsi="宋体" w:cs="宋体"/>
                <w:color w:val="auto"/>
                <w:kern w:val="0"/>
                <w:szCs w:val="21"/>
                <w:highlight w:val="none"/>
              </w:rPr>
            </w:pPr>
            <w:del w:id="95" w:author="张铎" w:date="2025-11-17T10:33:50Z">
              <w:r>
                <w:rPr>
                  <w:rFonts w:hint="eastAsia" w:ascii="宋体" w:hAnsi="宋体" w:cs="宋体"/>
                  <w:color w:val="auto"/>
                  <w:kern w:val="0"/>
                  <w:szCs w:val="21"/>
                  <w:highlight w:val="none"/>
                  <w:lang w:bidi="ar"/>
                </w:rPr>
                <w:delText>电话：</w:delText>
              </w:r>
            </w:del>
          </w:p>
        </w:tc>
        <w:tc>
          <w:tcPr>
            <w:tcW w:w="3303" w:type="dxa"/>
            <w:vAlign w:val="center"/>
          </w:tcPr>
          <w:p w14:paraId="70AE4BBE">
            <w:pPr>
              <w:widowControl/>
              <w:spacing w:line="360" w:lineRule="auto"/>
              <w:rPr>
                <w:del w:id="96" w:author="张铎" w:date="2025-11-17T10:33:50Z"/>
                <w:rFonts w:ascii="宋体" w:hAnsi="宋体" w:cs="宋体"/>
                <w:color w:val="auto"/>
                <w:kern w:val="0"/>
                <w:szCs w:val="21"/>
                <w:highlight w:val="none"/>
              </w:rPr>
            </w:pPr>
            <w:del w:id="97" w:author="张铎" w:date="2025-11-17T10:33:50Z">
              <w:r>
                <w:rPr>
                  <w:rFonts w:hint="eastAsia" w:ascii="宋体" w:hAnsi="宋体" w:cs="宋体"/>
                  <w:color w:val="auto"/>
                  <w:szCs w:val="21"/>
                  <w:highlight w:val="none"/>
                </w:rPr>
                <w:delText>18502978988</w:delText>
              </w:r>
            </w:del>
          </w:p>
        </w:tc>
      </w:tr>
      <w:tr w14:paraId="1E38E6BE">
        <w:tblPrEx>
          <w:tblCellMar>
            <w:top w:w="15" w:type="dxa"/>
            <w:left w:w="15" w:type="dxa"/>
            <w:bottom w:w="15" w:type="dxa"/>
            <w:right w:w="15" w:type="dxa"/>
          </w:tblCellMar>
        </w:tblPrEx>
        <w:trPr>
          <w:tblCellSpacing w:w="15" w:type="dxa"/>
          <w:jc w:val="center"/>
          <w:del w:id="98" w:author="张铎" w:date="2025-11-17T10:33:50Z"/>
        </w:trPr>
        <w:tc>
          <w:tcPr>
            <w:tcW w:w="1031" w:type="dxa"/>
            <w:vAlign w:val="center"/>
          </w:tcPr>
          <w:p w14:paraId="3EFD3087">
            <w:pPr>
              <w:widowControl/>
              <w:spacing w:line="360" w:lineRule="auto"/>
              <w:jc w:val="right"/>
              <w:rPr>
                <w:del w:id="99" w:author="张铎" w:date="2025-11-17T10:33:50Z"/>
                <w:rFonts w:ascii="宋体" w:hAnsi="宋体" w:cs="宋体"/>
                <w:color w:val="auto"/>
                <w:kern w:val="0"/>
                <w:szCs w:val="21"/>
                <w:highlight w:val="none"/>
              </w:rPr>
            </w:pPr>
            <w:del w:id="100" w:author="张铎" w:date="2025-11-17T10:33:50Z">
              <w:r>
                <w:rPr>
                  <w:rFonts w:hint="eastAsia" w:ascii="宋体" w:hAnsi="宋体" w:cs="宋体"/>
                  <w:color w:val="auto"/>
                  <w:kern w:val="0"/>
                  <w:szCs w:val="21"/>
                  <w:highlight w:val="none"/>
                  <w:lang w:bidi="ar"/>
                </w:rPr>
                <w:delText>邮编：</w:delText>
              </w:r>
            </w:del>
          </w:p>
        </w:tc>
        <w:tc>
          <w:tcPr>
            <w:tcW w:w="3260" w:type="dxa"/>
            <w:vAlign w:val="center"/>
          </w:tcPr>
          <w:p w14:paraId="663485E8">
            <w:pPr>
              <w:spacing w:line="360" w:lineRule="auto"/>
              <w:jc w:val="left"/>
              <w:rPr>
                <w:del w:id="101" w:author="张铎" w:date="2025-11-17T10:33:50Z"/>
                <w:rFonts w:ascii="宋体" w:hAnsi="宋体" w:cs="宋体"/>
                <w:color w:val="auto"/>
                <w:kern w:val="0"/>
                <w:szCs w:val="21"/>
                <w:highlight w:val="none"/>
              </w:rPr>
            </w:pPr>
            <w:del w:id="102" w:author="张铎" w:date="2025-11-17T10:33:50Z">
              <w:r>
                <w:rPr>
                  <w:rFonts w:hint="eastAsia" w:asciiTheme="minorEastAsia" w:hAnsiTheme="minorEastAsia" w:eastAsiaTheme="minorEastAsia" w:cstheme="minorEastAsia"/>
                  <w:color w:val="auto"/>
                  <w:szCs w:val="21"/>
                  <w:highlight w:val="none"/>
                </w:rPr>
                <w:delText>710100</w:delText>
              </w:r>
            </w:del>
          </w:p>
        </w:tc>
        <w:tc>
          <w:tcPr>
            <w:tcW w:w="1436" w:type="dxa"/>
            <w:vAlign w:val="center"/>
          </w:tcPr>
          <w:p w14:paraId="21A5AA0A">
            <w:pPr>
              <w:widowControl/>
              <w:spacing w:line="360" w:lineRule="auto"/>
              <w:jc w:val="right"/>
              <w:rPr>
                <w:del w:id="103" w:author="张铎" w:date="2025-11-17T10:33:50Z"/>
                <w:rFonts w:ascii="宋体" w:hAnsi="宋体" w:cs="宋体"/>
                <w:color w:val="auto"/>
                <w:kern w:val="0"/>
                <w:szCs w:val="21"/>
                <w:highlight w:val="none"/>
              </w:rPr>
            </w:pPr>
            <w:del w:id="104" w:author="张铎" w:date="2025-11-17T10:33:50Z">
              <w:r>
                <w:rPr>
                  <w:rFonts w:hint="eastAsia" w:ascii="宋体" w:hAnsi="宋体" w:cs="宋体"/>
                  <w:color w:val="auto"/>
                  <w:kern w:val="0"/>
                  <w:szCs w:val="21"/>
                  <w:highlight w:val="none"/>
                  <w:lang w:bidi="ar"/>
                </w:rPr>
                <w:delText>邮编：</w:delText>
              </w:r>
            </w:del>
          </w:p>
        </w:tc>
        <w:tc>
          <w:tcPr>
            <w:tcW w:w="3303" w:type="dxa"/>
            <w:vAlign w:val="center"/>
          </w:tcPr>
          <w:p w14:paraId="76F742B9">
            <w:pPr>
              <w:spacing w:line="360" w:lineRule="auto"/>
              <w:rPr>
                <w:del w:id="105" w:author="张铎" w:date="2025-11-17T10:33:50Z"/>
                <w:rFonts w:ascii="宋体" w:hAnsi="宋体" w:cs="宋体"/>
                <w:color w:val="auto"/>
                <w:kern w:val="0"/>
                <w:szCs w:val="21"/>
                <w:highlight w:val="none"/>
              </w:rPr>
            </w:pPr>
            <w:del w:id="106" w:author="张铎" w:date="2025-11-17T10:33:50Z">
              <w:r>
                <w:rPr>
                  <w:color w:val="auto"/>
                  <w:highlight w:val="none"/>
                </w:rPr>
                <w:fldChar w:fldCharType="begin"/>
              </w:r>
            </w:del>
            <w:del w:id="107" w:author="张铎" w:date="2025-11-17T10:33:50Z">
              <w:r>
                <w:rPr>
                  <w:color w:val="auto"/>
                  <w:highlight w:val="none"/>
                </w:rPr>
                <w:delInstrText xml:space="preserve"> HYPERLINK "https://www.youbianku.com/710018" </w:delInstrText>
              </w:r>
            </w:del>
            <w:del w:id="108" w:author="张铎" w:date="2025-11-17T10:33:50Z">
              <w:r>
                <w:rPr>
                  <w:color w:val="auto"/>
                  <w:highlight w:val="none"/>
                </w:rPr>
                <w:fldChar w:fldCharType="separate"/>
              </w:r>
            </w:del>
            <w:del w:id="109" w:author="张铎" w:date="2025-11-17T10:33:50Z">
              <w:r>
                <w:rPr>
                  <w:rFonts w:hint="eastAsia" w:ascii="宋体" w:hAnsi="宋体" w:cs="宋体"/>
                  <w:color w:val="auto"/>
                  <w:szCs w:val="21"/>
                  <w:highlight w:val="none"/>
                </w:rPr>
                <w:delText>710018</w:delText>
              </w:r>
            </w:del>
            <w:del w:id="110" w:author="张铎" w:date="2025-11-17T10:33:50Z">
              <w:r>
                <w:rPr>
                  <w:rFonts w:hint="eastAsia" w:ascii="宋体" w:hAnsi="宋体" w:cs="宋体"/>
                  <w:color w:val="auto"/>
                  <w:szCs w:val="21"/>
                  <w:highlight w:val="none"/>
                </w:rPr>
                <w:fldChar w:fldCharType="end"/>
              </w:r>
            </w:del>
          </w:p>
        </w:tc>
      </w:tr>
      <w:tr w14:paraId="72284D00">
        <w:tblPrEx>
          <w:tblCellMar>
            <w:top w:w="15" w:type="dxa"/>
            <w:left w:w="15" w:type="dxa"/>
            <w:bottom w:w="15" w:type="dxa"/>
            <w:right w:w="15" w:type="dxa"/>
          </w:tblCellMar>
        </w:tblPrEx>
        <w:trPr>
          <w:tblCellSpacing w:w="15" w:type="dxa"/>
          <w:jc w:val="center"/>
          <w:del w:id="111" w:author="张铎" w:date="2025-11-17T10:33:50Z"/>
        </w:trPr>
        <w:tc>
          <w:tcPr>
            <w:tcW w:w="1031" w:type="dxa"/>
            <w:vAlign w:val="center"/>
          </w:tcPr>
          <w:p w14:paraId="19F31E34">
            <w:pPr>
              <w:widowControl/>
              <w:spacing w:line="360" w:lineRule="auto"/>
              <w:jc w:val="right"/>
              <w:rPr>
                <w:del w:id="112" w:author="张铎" w:date="2025-11-17T10:33:50Z"/>
                <w:rFonts w:ascii="宋体" w:hAnsi="宋体" w:cs="宋体"/>
                <w:color w:val="auto"/>
                <w:kern w:val="0"/>
                <w:szCs w:val="21"/>
                <w:highlight w:val="none"/>
              </w:rPr>
            </w:pPr>
            <w:del w:id="113" w:author="张铎" w:date="2025-11-17T10:33:50Z">
              <w:r>
                <w:rPr>
                  <w:rFonts w:hint="eastAsia" w:ascii="宋体" w:hAnsi="宋体" w:cs="宋体"/>
                  <w:color w:val="auto"/>
                  <w:kern w:val="0"/>
                  <w:szCs w:val="21"/>
                  <w:highlight w:val="none"/>
                  <w:lang w:bidi="ar"/>
                </w:rPr>
                <w:delText>开户银行：</w:delText>
              </w:r>
            </w:del>
          </w:p>
        </w:tc>
        <w:tc>
          <w:tcPr>
            <w:tcW w:w="3260" w:type="dxa"/>
            <w:vAlign w:val="center"/>
          </w:tcPr>
          <w:p w14:paraId="0CC40D67">
            <w:pPr>
              <w:spacing w:line="360" w:lineRule="auto"/>
              <w:jc w:val="left"/>
              <w:rPr>
                <w:del w:id="114" w:author="张铎" w:date="2025-11-17T10:33:50Z"/>
                <w:rFonts w:ascii="宋体" w:hAnsi="宋体" w:cs="宋体"/>
                <w:color w:val="auto"/>
                <w:kern w:val="0"/>
                <w:szCs w:val="21"/>
                <w:highlight w:val="none"/>
              </w:rPr>
            </w:pPr>
          </w:p>
        </w:tc>
        <w:tc>
          <w:tcPr>
            <w:tcW w:w="1436" w:type="dxa"/>
            <w:vAlign w:val="center"/>
          </w:tcPr>
          <w:p w14:paraId="27935111">
            <w:pPr>
              <w:widowControl/>
              <w:spacing w:line="360" w:lineRule="auto"/>
              <w:jc w:val="right"/>
              <w:rPr>
                <w:del w:id="115" w:author="张铎" w:date="2025-11-17T10:33:50Z"/>
                <w:rFonts w:ascii="宋体" w:hAnsi="宋体" w:cs="宋体"/>
                <w:color w:val="auto"/>
                <w:kern w:val="0"/>
                <w:szCs w:val="21"/>
                <w:highlight w:val="none"/>
              </w:rPr>
            </w:pPr>
            <w:del w:id="116" w:author="张铎" w:date="2025-11-17T10:33:50Z">
              <w:r>
                <w:rPr>
                  <w:rFonts w:hint="eastAsia" w:ascii="宋体" w:hAnsi="宋体" w:cs="宋体"/>
                  <w:color w:val="auto"/>
                  <w:kern w:val="0"/>
                  <w:szCs w:val="21"/>
                  <w:highlight w:val="none"/>
                  <w:lang w:bidi="ar"/>
                </w:rPr>
                <w:delText>开户银行：</w:delText>
              </w:r>
            </w:del>
          </w:p>
        </w:tc>
        <w:tc>
          <w:tcPr>
            <w:tcW w:w="3303" w:type="dxa"/>
            <w:vAlign w:val="center"/>
          </w:tcPr>
          <w:p w14:paraId="4D6E6278">
            <w:pPr>
              <w:widowControl/>
              <w:spacing w:line="360" w:lineRule="auto"/>
              <w:rPr>
                <w:del w:id="117" w:author="张铎" w:date="2025-11-17T10:33:50Z"/>
                <w:rFonts w:ascii="宋体" w:hAnsi="宋体" w:cs="宋体"/>
                <w:color w:val="auto"/>
                <w:kern w:val="0"/>
                <w:szCs w:val="21"/>
                <w:highlight w:val="none"/>
              </w:rPr>
            </w:pPr>
            <w:del w:id="118" w:author="张铎" w:date="2025-11-17T10:33:50Z">
              <w:r>
                <w:rPr>
                  <w:rFonts w:hint="eastAsia" w:ascii="宋体" w:hAnsi="宋体" w:cs="宋体"/>
                  <w:color w:val="auto"/>
                  <w:highlight w:val="none"/>
                </w:rPr>
                <w:delText>中国建设银行股份有限公司西安三桥二十四城支行</w:delText>
              </w:r>
            </w:del>
          </w:p>
        </w:tc>
      </w:tr>
      <w:tr w14:paraId="00A6FC65">
        <w:tblPrEx>
          <w:tblCellMar>
            <w:top w:w="15" w:type="dxa"/>
            <w:left w:w="15" w:type="dxa"/>
            <w:bottom w:w="15" w:type="dxa"/>
            <w:right w:w="15" w:type="dxa"/>
          </w:tblCellMar>
        </w:tblPrEx>
        <w:trPr>
          <w:trHeight w:val="50" w:hRule="atLeast"/>
          <w:tblCellSpacing w:w="15" w:type="dxa"/>
          <w:jc w:val="center"/>
          <w:del w:id="119" w:author="张铎" w:date="2025-11-17T10:33:50Z"/>
        </w:trPr>
        <w:tc>
          <w:tcPr>
            <w:tcW w:w="1031" w:type="dxa"/>
            <w:vAlign w:val="center"/>
          </w:tcPr>
          <w:p w14:paraId="62133379">
            <w:pPr>
              <w:widowControl/>
              <w:spacing w:line="360" w:lineRule="auto"/>
              <w:jc w:val="right"/>
              <w:rPr>
                <w:del w:id="120" w:author="张铎" w:date="2025-11-17T10:33:50Z"/>
                <w:rFonts w:ascii="宋体" w:hAnsi="宋体" w:cs="宋体"/>
                <w:color w:val="auto"/>
                <w:kern w:val="0"/>
                <w:szCs w:val="21"/>
                <w:highlight w:val="none"/>
              </w:rPr>
            </w:pPr>
            <w:del w:id="121" w:author="张铎" w:date="2025-11-17T10:33:50Z">
              <w:r>
                <w:rPr>
                  <w:rFonts w:hint="eastAsia" w:ascii="宋体" w:hAnsi="宋体" w:cs="宋体"/>
                  <w:color w:val="auto"/>
                  <w:kern w:val="0"/>
                  <w:szCs w:val="21"/>
                  <w:highlight w:val="none"/>
                  <w:lang w:bidi="ar"/>
                </w:rPr>
                <w:delText>账号：</w:delText>
              </w:r>
            </w:del>
          </w:p>
        </w:tc>
        <w:tc>
          <w:tcPr>
            <w:tcW w:w="3260" w:type="dxa"/>
            <w:vAlign w:val="center"/>
          </w:tcPr>
          <w:p w14:paraId="129F7021">
            <w:pPr>
              <w:spacing w:line="360" w:lineRule="auto"/>
              <w:jc w:val="left"/>
              <w:rPr>
                <w:del w:id="122" w:author="张铎" w:date="2025-11-17T10:33:50Z"/>
                <w:rFonts w:ascii="宋体" w:hAnsi="宋体" w:cs="宋体"/>
                <w:color w:val="auto"/>
                <w:kern w:val="0"/>
                <w:szCs w:val="21"/>
                <w:highlight w:val="none"/>
              </w:rPr>
            </w:pPr>
          </w:p>
        </w:tc>
        <w:tc>
          <w:tcPr>
            <w:tcW w:w="1436" w:type="dxa"/>
            <w:vAlign w:val="center"/>
          </w:tcPr>
          <w:p w14:paraId="04BE8627">
            <w:pPr>
              <w:widowControl/>
              <w:spacing w:line="360" w:lineRule="auto"/>
              <w:jc w:val="right"/>
              <w:rPr>
                <w:del w:id="123" w:author="张铎" w:date="2025-11-17T10:33:50Z"/>
                <w:rFonts w:ascii="宋体" w:hAnsi="宋体" w:cs="宋体"/>
                <w:color w:val="auto"/>
                <w:kern w:val="0"/>
                <w:szCs w:val="21"/>
                <w:highlight w:val="none"/>
              </w:rPr>
            </w:pPr>
            <w:del w:id="124" w:author="张铎" w:date="2025-11-17T10:33:50Z">
              <w:r>
                <w:rPr>
                  <w:rFonts w:hint="eastAsia" w:ascii="宋体" w:hAnsi="宋体" w:cs="宋体"/>
                  <w:color w:val="auto"/>
                  <w:kern w:val="0"/>
                  <w:szCs w:val="21"/>
                  <w:highlight w:val="none"/>
                  <w:lang w:bidi="ar"/>
                </w:rPr>
                <w:delText>账号：</w:delText>
              </w:r>
            </w:del>
          </w:p>
        </w:tc>
        <w:tc>
          <w:tcPr>
            <w:tcW w:w="3303" w:type="dxa"/>
            <w:vAlign w:val="center"/>
          </w:tcPr>
          <w:p w14:paraId="74ED815B">
            <w:pPr>
              <w:widowControl/>
              <w:spacing w:line="360" w:lineRule="auto"/>
              <w:rPr>
                <w:del w:id="125" w:author="张铎" w:date="2025-11-17T10:33:50Z"/>
                <w:rFonts w:ascii="宋体" w:hAnsi="宋体" w:cs="宋体"/>
                <w:color w:val="auto"/>
                <w:kern w:val="0"/>
                <w:szCs w:val="21"/>
                <w:highlight w:val="none"/>
              </w:rPr>
            </w:pPr>
            <w:del w:id="126" w:author="张铎" w:date="2025-11-17T10:33:50Z">
              <w:r>
                <w:rPr>
                  <w:rFonts w:hint="eastAsia" w:ascii="宋体" w:hAnsi="宋体" w:cs="宋体"/>
                  <w:color w:val="auto"/>
                  <w:highlight w:val="none"/>
                </w:rPr>
                <w:delText>61050110571500000403</w:delText>
              </w:r>
            </w:del>
          </w:p>
        </w:tc>
      </w:tr>
    </w:tbl>
    <w:p w14:paraId="5C03E555">
      <w:pPr>
        <w:rPr>
          <w:del w:id="127" w:author="张铎" w:date="2025-11-17T10:33:50Z"/>
          <w:b/>
          <w:bCs/>
          <w:color w:val="auto"/>
          <w:sz w:val="28"/>
          <w:szCs w:val="28"/>
          <w:highlight w:val="none"/>
        </w:rPr>
      </w:pPr>
      <w:del w:id="128" w:author="张铎" w:date="2025-11-17T10:33:50Z">
        <w:bookmarkStart w:id="9" w:name="_Toc15786"/>
        <w:bookmarkStart w:id="10" w:name="_Toc15166"/>
        <w:bookmarkStart w:id="11" w:name="_Toc17889"/>
        <w:r>
          <w:rPr>
            <w:rFonts w:hint="eastAsia"/>
            <w:b/>
            <w:bCs/>
            <w:color w:val="auto"/>
            <w:sz w:val="28"/>
            <w:szCs w:val="28"/>
            <w:highlight w:val="none"/>
          </w:rPr>
          <w:br w:type="page"/>
        </w:r>
      </w:del>
    </w:p>
    <w:p w14:paraId="104840DE">
      <w:pPr>
        <w:jc w:val="center"/>
        <w:outlineLvl w:val="0"/>
        <w:rPr>
          <w:del w:id="129" w:author="张铎" w:date="2025-11-17T10:33:50Z"/>
          <w:color w:val="auto"/>
          <w:highlight w:val="none"/>
        </w:rPr>
      </w:pPr>
      <w:del w:id="130" w:author="张铎" w:date="2025-11-17T10:33:50Z">
        <w:bookmarkStart w:id="12" w:name="_Toc10494"/>
        <w:r>
          <w:rPr>
            <w:rFonts w:hint="eastAsia"/>
            <w:b/>
            <w:bCs/>
            <w:color w:val="auto"/>
            <w:sz w:val="28"/>
            <w:szCs w:val="28"/>
            <w:highlight w:val="none"/>
          </w:rPr>
          <w:delText>第二章 投标人须知</w:delText>
        </w:r>
        <w:bookmarkEnd w:id="2"/>
        <w:bookmarkEnd w:id="3"/>
        <w:bookmarkEnd w:id="9"/>
        <w:bookmarkEnd w:id="10"/>
        <w:bookmarkEnd w:id="11"/>
        <w:bookmarkEnd w:id="12"/>
      </w:del>
    </w:p>
    <w:p w14:paraId="4370E929">
      <w:pPr>
        <w:jc w:val="center"/>
        <w:rPr>
          <w:del w:id="131" w:author="张铎" w:date="2025-11-17T10:33:50Z"/>
          <w:b/>
          <w:bCs/>
          <w:color w:val="auto"/>
          <w:sz w:val="24"/>
          <w:szCs w:val="32"/>
          <w:highlight w:val="none"/>
        </w:rPr>
      </w:pPr>
      <w:del w:id="132" w:author="张铎" w:date="2025-11-17T10:33:50Z">
        <w:bookmarkStart w:id="13" w:name="_Toc10217"/>
        <w:bookmarkStart w:id="14" w:name="_Toc255807154"/>
        <w:r>
          <w:rPr>
            <w:rFonts w:hint="eastAsia"/>
            <w:b/>
            <w:bCs/>
            <w:color w:val="auto"/>
            <w:sz w:val="24"/>
            <w:szCs w:val="32"/>
            <w:highlight w:val="none"/>
          </w:rPr>
          <w:delText>投标人须知前附表</w:delText>
        </w:r>
        <w:bookmarkEnd w:id="13"/>
        <w:bookmarkEnd w:id="14"/>
      </w:del>
    </w:p>
    <w:tbl>
      <w:tblPr>
        <w:tblStyle w:val="2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114"/>
        <w:gridCol w:w="5887"/>
      </w:tblGrid>
      <w:tr w14:paraId="0E0E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33"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FCF1B63">
            <w:pPr>
              <w:spacing w:line="360" w:lineRule="auto"/>
              <w:jc w:val="center"/>
              <w:rPr>
                <w:del w:id="134" w:author="张铎" w:date="2025-11-17T10:33:50Z"/>
                <w:rFonts w:ascii="宋体" w:hAnsi="宋体" w:cs="宋体"/>
                <w:color w:val="auto"/>
                <w:szCs w:val="21"/>
                <w:highlight w:val="none"/>
              </w:rPr>
            </w:pPr>
            <w:del w:id="135" w:author="张铎" w:date="2025-11-17T10:33:50Z">
              <w:r>
                <w:rPr>
                  <w:rFonts w:hint="eastAsia" w:ascii="宋体" w:hAnsi="宋体" w:cs="宋体"/>
                  <w:color w:val="auto"/>
                  <w:szCs w:val="21"/>
                  <w:highlight w:val="none"/>
                  <w:lang w:bidi="ar"/>
                </w:rPr>
                <w:delText>条款号</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5A392D66">
            <w:pPr>
              <w:spacing w:line="360" w:lineRule="auto"/>
              <w:jc w:val="center"/>
              <w:rPr>
                <w:del w:id="136" w:author="张铎" w:date="2025-11-17T10:33:50Z"/>
                <w:rFonts w:ascii="宋体" w:hAnsi="宋体" w:cs="宋体"/>
                <w:color w:val="auto"/>
                <w:szCs w:val="21"/>
                <w:highlight w:val="none"/>
              </w:rPr>
            </w:pPr>
            <w:del w:id="137" w:author="张铎" w:date="2025-11-17T10:33:50Z">
              <w:r>
                <w:rPr>
                  <w:rFonts w:hint="eastAsia" w:ascii="宋体" w:hAnsi="宋体" w:cs="宋体"/>
                  <w:color w:val="auto"/>
                  <w:szCs w:val="21"/>
                  <w:highlight w:val="none"/>
                  <w:lang w:bidi="ar"/>
                </w:rPr>
                <w:delText>条款名称</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47E5DEB6">
            <w:pPr>
              <w:spacing w:line="360" w:lineRule="auto"/>
              <w:jc w:val="center"/>
              <w:rPr>
                <w:del w:id="138" w:author="张铎" w:date="2025-11-17T10:33:50Z"/>
                <w:rFonts w:ascii="宋体" w:hAnsi="宋体" w:cs="宋体"/>
                <w:color w:val="auto"/>
                <w:szCs w:val="21"/>
                <w:highlight w:val="none"/>
              </w:rPr>
            </w:pPr>
            <w:del w:id="139" w:author="张铎" w:date="2025-11-17T10:33:50Z">
              <w:r>
                <w:rPr>
                  <w:rFonts w:hint="eastAsia" w:ascii="宋体" w:hAnsi="宋体" w:cs="宋体"/>
                  <w:color w:val="auto"/>
                  <w:szCs w:val="21"/>
                  <w:highlight w:val="none"/>
                  <w:lang w:bidi="ar"/>
                </w:rPr>
                <w:delText>编列内容</w:delText>
              </w:r>
            </w:del>
          </w:p>
        </w:tc>
      </w:tr>
      <w:tr w14:paraId="79D3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40"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91F7095">
            <w:pPr>
              <w:spacing w:line="360" w:lineRule="auto"/>
              <w:jc w:val="center"/>
              <w:rPr>
                <w:del w:id="141" w:author="张铎" w:date="2025-11-17T10:33:50Z"/>
                <w:rFonts w:ascii="宋体" w:hAnsi="宋体" w:cs="宋体"/>
                <w:color w:val="auto"/>
                <w:szCs w:val="21"/>
                <w:highlight w:val="none"/>
              </w:rPr>
            </w:pPr>
            <w:del w:id="142" w:author="张铎" w:date="2025-11-17T10:33:50Z">
              <w:r>
                <w:rPr>
                  <w:rFonts w:hint="eastAsia" w:ascii="宋体" w:hAnsi="宋体" w:cs="宋体"/>
                  <w:color w:val="auto"/>
                  <w:szCs w:val="21"/>
                  <w:highlight w:val="none"/>
                  <w:lang w:bidi="ar"/>
                </w:rPr>
                <w:delText>1.1.2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043AD91">
            <w:pPr>
              <w:spacing w:line="360" w:lineRule="auto"/>
              <w:jc w:val="center"/>
              <w:rPr>
                <w:del w:id="143" w:author="张铎" w:date="2025-11-17T10:33:50Z"/>
                <w:rFonts w:ascii="宋体" w:hAnsi="宋体" w:cs="宋体"/>
                <w:color w:val="auto"/>
                <w:szCs w:val="21"/>
                <w:highlight w:val="none"/>
              </w:rPr>
            </w:pPr>
            <w:del w:id="144" w:author="张铎" w:date="2025-11-17T10:33:50Z">
              <w:r>
                <w:rPr>
                  <w:rFonts w:hint="eastAsia" w:ascii="宋体" w:hAnsi="宋体" w:cs="宋体"/>
                  <w:color w:val="auto"/>
                  <w:szCs w:val="21"/>
                  <w:highlight w:val="none"/>
                  <w:lang w:bidi="ar"/>
                </w:rPr>
                <w:delText>招标人</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64497FB0">
            <w:pPr>
              <w:spacing w:line="400" w:lineRule="exact"/>
              <w:jc w:val="left"/>
              <w:rPr>
                <w:del w:id="145" w:author="张铎" w:date="2025-11-17T10:33:50Z"/>
                <w:rFonts w:hint="eastAsia" w:ascii="宋体" w:hAnsi="宋体" w:eastAsia="宋体" w:cs="宋体"/>
                <w:color w:val="auto"/>
                <w:szCs w:val="21"/>
                <w:highlight w:val="none"/>
                <w:lang w:val="zh-CN" w:eastAsia="zh-CN"/>
              </w:rPr>
            </w:pPr>
            <w:del w:id="146" w:author="张铎" w:date="2025-11-17T10:33:50Z">
              <w:r>
                <w:rPr>
                  <w:rFonts w:hint="eastAsia" w:ascii="宋体" w:hAnsi="宋体" w:cs="宋体"/>
                  <w:color w:val="auto"/>
                  <w:szCs w:val="21"/>
                  <w:highlight w:val="none"/>
                  <w:lang w:val="zh-CN"/>
                </w:rPr>
                <w:delText>名称：</w:delText>
              </w:r>
            </w:del>
            <w:del w:id="147" w:author="张铎" w:date="2025-11-17T10:33:50Z">
              <w:r>
                <w:rPr>
                  <w:rFonts w:hint="eastAsia" w:ascii="宋体" w:hAnsi="宋体" w:cs="宋体"/>
                  <w:color w:val="auto"/>
                  <w:szCs w:val="21"/>
                  <w:highlight w:val="none"/>
                  <w:lang w:eastAsia="zh-CN"/>
                </w:rPr>
                <w:delText>西安航天城市更新建设有限公司</w:delText>
              </w:r>
            </w:del>
          </w:p>
          <w:p w14:paraId="77BA8363">
            <w:pPr>
              <w:spacing w:line="400" w:lineRule="exact"/>
              <w:jc w:val="left"/>
              <w:rPr>
                <w:del w:id="148" w:author="张铎" w:date="2025-11-17T10:33:50Z"/>
                <w:rFonts w:ascii="宋体" w:hAnsi="宋体" w:cs="宋体"/>
                <w:color w:val="auto"/>
                <w:szCs w:val="21"/>
                <w:highlight w:val="none"/>
              </w:rPr>
            </w:pPr>
            <w:del w:id="149" w:author="张铎" w:date="2025-11-17T10:33:50Z">
              <w:r>
                <w:rPr>
                  <w:rFonts w:hint="eastAsia" w:ascii="宋体" w:hAnsi="宋体" w:cs="宋体"/>
                  <w:color w:val="auto"/>
                  <w:szCs w:val="21"/>
                  <w:highlight w:val="none"/>
                </w:rPr>
                <w:delText>地址：西安市航天基地航天南路航天城创业中心1楼</w:delText>
              </w:r>
            </w:del>
          </w:p>
          <w:p w14:paraId="4EE2945B">
            <w:pPr>
              <w:spacing w:line="400" w:lineRule="exact"/>
              <w:jc w:val="left"/>
              <w:rPr>
                <w:del w:id="150" w:author="张铎" w:date="2025-11-17T10:33:50Z"/>
                <w:rFonts w:ascii="宋体" w:hAnsi="宋体" w:cs="宋体"/>
                <w:color w:val="auto"/>
                <w:szCs w:val="21"/>
                <w:highlight w:val="none"/>
              </w:rPr>
            </w:pPr>
            <w:del w:id="151" w:author="张铎" w:date="2025-11-17T10:33:50Z">
              <w:r>
                <w:rPr>
                  <w:rFonts w:hint="eastAsia" w:ascii="宋体" w:hAnsi="宋体" w:cs="宋体"/>
                  <w:color w:val="auto"/>
                  <w:szCs w:val="21"/>
                  <w:highlight w:val="none"/>
                </w:rPr>
                <w:delText>联系人：赵翠</w:delText>
              </w:r>
            </w:del>
          </w:p>
          <w:p w14:paraId="0AE2B767">
            <w:pPr>
              <w:spacing w:line="400" w:lineRule="exact"/>
              <w:jc w:val="left"/>
              <w:rPr>
                <w:del w:id="152" w:author="张铎" w:date="2025-11-17T10:33:50Z"/>
                <w:rFonts w:ascii="宋体" w:hAnsi="宋体" w:cs="宋体"/>
                <w:color w:val="auto"/>
                <w:szCs w:val="21"/>
                <w:highlight w:val="none"/>
                <w:lang w:bidi="ar"/>
              </w:rPr>
            </w:pPr>
            <w:del w:id="153" w:author="张铎" w:date="2025-11-17T10:33:50Z">
              <w:r>
                <w:rPr>
                  <w:rFonts w:hint="eastAsia" w:ascii="宋体" w:hAnsi="宋体" w:cs="宋体"/>
                  <w:color w:val="auto"/>
                  <w:szCs w:val="21"/>
                  <w:highlight w:val="none"/>
                </w:rPr>
                <w:delText>联系电话：029-85688998</w:delText>
              </w:r>
            </w:del>
          </w:p>
        </w:tc>
      </w:tr>
      <w:tr w14:paraId="30B1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5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48BD80B">
            <w:pPr>
              <w:spacing w:line="360" w:lineRule="auto"/>
              <w:jc w:val="center"/>
              <w:rPr>
                <w:del w:id="155" w:author="张铎" w:date="2025-11-17T10:33:50Z"/>
                <w:rFonts w:ascii="宋体" w:hAnsi="宋体" w:cs="宋体"/>
                <w:color w:val="auto"/>
                <w:szCs w:val="21"/>
                <w:highlight w:val="none"/>
              </w:rPr>
            </w:pPr>
            <w:del w:id="156" w:author="张铎" w:date="2025-11-17T10:33:50Z">
              <w:r>
                <w:rPr>
                  <w:rFonts w:hint="eastAsia" w:ascii="宋体" w:hAnsi="宋体" w:cs="宋体"/>
                  <w:color w:val="auto"/>
                  <w:szCs w:val="21"/>
                  <w:highlight w:val="none"/>
                  <w:lang w:bidi="ar"/>
                </w:rPr>
                <w:delText>1.1.3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00E89972">
            <w:pPr>
              <w:spacing w:line="360" w:lineRule="auto"/>
              <w:jc w:val="center"/>
              <w:rPr>
                <w:del w:id="157" w:author="张铎" w:date="2025-11-17T10:33:50Z"/>
                <w:rFonts w:ascii="宋体" w:hAnsi="宋体" w:cs="宋体"/>
                <w:color w:val="auto"/>
                <w:szCs w:val="21"/>
                <w:highlight w:val="none"/>
              </w:rPr>
            </w:pPr>
            <w:del w:id="158" w:author="张铎" w:date="2025-11-17T10:33:50Z">
              <w:r>
                <w:rPr>
                  <w:rFonts w:hint="eastAsia" w:ascii="宋体" w:hAnsi="宋体" w:cs="宋体"/>
                  <w:color w:val="auto"/>
                  <w:szCs w:val="21"/>
                  <w:highlight w:val="none"/>
                  <w:lang w:bidi="ar"/>
                </w:rPr>
                <w:delText>招标代理机构</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D9410BB">
            <w:pPr>
              <w:spacing w:line="400" w:lineRule="exact"/>
              <w:jc w:val="left"/>
              <w:rPr>
                <w:del w:id="159" w:author="张铎" w:date="2025-11-17T10:33:50Z"/>
                <w:rFonts w:ascii="宋体" w:hAnsi="宋体" w:cs="宋体"/>
                <w:color w:val="auto"/>
                <w:szCs w:val="21"/>
                <w:highlight w:val="none"/>
              </w:rPr>
            </w:pPr>
            <w:del w:id="160" w:author="张铎" w:date="2025-11-17T10:33:50Z">
              <w:r>
                <w:rPr>
                  <w:rFonts w:hint="eastAsia" w:ascii="宋体" w:hAnsi="宋体" w:cs="宋体"/>
                  <w:color w:val="auto"/>
                  <w:szCs w:val="21"/>
                  <w:highlight w:val="none"/>
                </w:rPr>
                <w:delText>名  称：永明项目管理有限公司</w:delText>
              </w:r>
            </w:del>
          </w:p>
          <w:p w14:paraId="6B1ECB9D">
            <w:pPr>
              <w:spacing w:line="400" w:lineRule="exact"/>
              <w:jc w:val="left"/>
              <w:rPr>
                <w:del w:id="161" w:author="张铎" w:date="2025-11-17T10:33:50Z"/>
                <w:rFonts w:ascii="宋体" w:hAnsi="宋体" w:cs="宋体"/>
                <w:color w:val="auto"/>
                <w:szCs w:val="21"/>
                <w:highlight w:val="none"/>
              </w:rPr>
            </w:pPr>
            <w:del w:id="162" w:author="张铎" w:date="2025-11-17T10:33:50Z">
              <w:r>
                <w:rPr>
                  <w:rFonts w:hint="eastAsia" w:ascii="宋体" w:hAnsi="宋体" w:cs="宋体"/>
                  <w:color w:val="auto"/>
                  <w:szCs w:val="21"/>
                  <w:highlight w:val="none"/>
                </w:rPr>
                <w:delText>地  址：陕西省西咸新区沣西新城尚业路1309号总部经济园6号楼516室</w:delText>
              </w:r>
            </w:del>
          </w:p>
          <w:p w14:paraId="539C91B8">
            <w:pPr>
              <w:spacing w:line="400" w:lineRule="exact"/>
              <w:jc w:val="left"/>
              <w:rPr>
                <w:del w:id="163" w:author="张铎" w:date="2025-11-17T10:33:50Z"/>
                <w:rFonts w:ascii="宋体" w:hAnsi="宋体" w:cs="宋体"/>
                <w:color w:val="auto"/>
                <w:szCs w:val="21"/>
                <w:highlight w:val="none"/>
              </w:rPr>
            </w:pPr>
            <w:del w:id="164" w:author="张铎" w:date="2025-11-17T10:33:50Z">
              <w:r>
                <w:rPr>
                  <w:rFonts w:hint="eastAsia" w:ascii="宋体" w:hAnsi="宋体" w:cs="宋体"/>
                  <w:color w:val="auto"/>
                  <w:szCs w:val="21"/>
                  <w:highlight w:val="none"/>
                </w:rPr>
                <w:delText>联系人：陈浩</w:delText>
              </w:r>
            </w:del>
          </w:p>
          <w:p w14:paraId="7DB48765">
            <w:pPr>
              <w:spacing w:line="400" w:lineRule="exact"/>
              <w:jc w:val="left"/>
              <w:rPr>
                <w:del w:id="165" w:author="张铎" w:date="2025-11-17T10:33:50Z"/>
                <w:rFonts w:ascii="宋体" w:hAnsi="宋体" w:cs="宋体"/>
                <w:color w:val="auto"/>
                <w:szCs w:val="21"/>
                <w:highlight w:val="none"/>
                <w:lang w:bidi="ar"/>
              </w:rPr>
            </w:pPr>
            <w:del w:id="166" w:author="张铎" w:date="2025-11-17T10:33:50Z">
              <w:r>
                <w:rPr>
                  <w:rFonts w:hint="eastAsia" w:ascii="宋体" w:hAnsi="宋体" w:cs="宋体"/>
                  <w:color w:val="auto"/>
                  <w:szCs w:val="21"/>
                  <w:highlight w:val="none"/>
                </w:rPr>
                <w:delText>电  话：18502978988</w:delText>
              </w:r>
            </w:del>
          </w:p>
        </w:tc>
      </w:tr>
      <w:tr w14:paraId="757D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67"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37D39485">
            <w:pPr>
              <w:spacing w:line="360" w:lineRule="auto"/>
              <w:jc w:val="center"/>
              <w:rPr>
                <w:del w:id="168" w:author="张铎" w:date="2025-11-17T10:33:50Z"/>
                <w:rFonts w:ascii="宋体" w:hAnsi="宋体" w:cs="宋体"/>
                <w:color w:val="auto"/>
                <w:szCs w:val="21"/>
                <w:highlight w:val="none"/>
              </w:rPr>
            </w:pPr>
            <w:del w:id="169" w:author="张铎" w:date="2025-11-17T10:33:50Z">
              <w:r>
                <w:rPr>
                  <w:rFonts w:hint="eastAsia" w:ascii="宋体" w:hAnsi="宋体" w:cs="宋体"/>
                  <w:color w:val="auto"/>
                  <w:szCs w:val="21"/>
                  <w:highlight w:val="none"/>
                  <w:lang w:bidi="ar"/>
                </w:rPr>
                <w:delText>1.1.4</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022C4E16">
            <w:pPr>
              <w:spacing w:line="360" w:lineRule="auto"/>
              <w:jc w:val="center"/>
              <w:rPr>
                <w:del w:id="170" w:author="张铎" w:date="2025-11-17T10:33:50Z"/>
                <w:rFonts w:ascii="宋体" w:hAnsi="宋体" w:cs="宋体"/>
                <w:color w:val="auto"/>
                <w:szCs w:val="21"/>
                <w:highlight w:val="none"/>
              </w:rPr>
            </w:pPr>
            <w:del w:id="171" w:author="张铎" w:date="2025-11-17T10:33:50Z">
              <w:r>
                <w:rPr>
                  <w:rFonts w:hint="eastAsia" w:ascii="宋体" w:hAnsi="宋体" w:cs="宋体"/>
                  <w:color w:val="auto"/>
                  <w:szCs w:val="21"/>
                  <w:highlight w:val="none"/>
                  <w:lang w:bidi="ar"/>
                </w:rPr>
                <w:delText>招标项目名称</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0FE11BE0">
            <w:pPr>
              <w:spacing w:line="360" w:lineRule="auto"/>
              <w:jc w:val="left"/>
              <w:rPr>
                <w:del w:id="172" w:author="张铎" w:date="2025-11-17T10:33:50Z"/>
                <w:rFonts w:hint="eastAsia" w:ascii="宋体" w:hAnsi="宋体" w:eastAsia="宋体" w:cs="宋体"/>
                <w:color w:val="auto"/>
                <w:szCs w:val="21"/>
                <w:highlight w:val="none"/>
                <w:lang w:eastAsia="zh-CN" w:bidi="ar"/>
              </w:rPr>
            </w:pPr>
            <w:del w:id="173" w:author="张铎" w:date="2025-11-17T10:33:50Z">
              <w:r>
                <w:rPr>
                  <w:rFonts w:hint="eastAsia" w:ascii="宋体" w:hAnsi="宋体" w:cs="宋体"/>
                  <w:color w:val="auto"/>
                  <w:szCs w:val="21"/>
                  <w:highlight w:val="none"/>
                  <w:lang w:eastAsia="zh-CN"/>
                </w:rPr>
                <w:delText>西安航天基地新寨子、旧寨子安置小区项目(二期)供配电工程</w:delText>
              </w:r>
            </w:del>
          </w:p>
        </w:tc>
      </w:tr>
      <w:tr w14:paraId="18EC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7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35905B14">
            <w:pPr>
              <w:spacing w:line="360" w:lineRule="auto"/>
              <w:jc w:val="center"/>
              <w:rPr>
                <w:del w:id="175" w:author="张铎" w:date="2025-11-17T10:33:50Z"/>
                <w:rFonts w:ascii="宋体" w:hAnsi="宋体" w:cs="宋体"/>
                <w:color w:val="auto"/>
                <w:szCs w:val="21"/>
                <w:highlight w:val="none"/>
              </w:rPr>
            </w:pPr>
            <w:del w:id="176" w:author="张铎" w:date="2025-11-17T10:33:50Z">
              <w:r>
                <w:rPr>
                  <w:rFonts w:hint="eastAsia" w:ascii="宋体" w:hAnsi="宋体" w:cs="宋体"/>
                  <w:color w:val="auto"/>
                  <w:szCs w:val="21"/>
                  <w:highlight w:val="none"/>
                  <w:lang w:bidi="ar"/>
                </w:rPr>
                <w:delText>1.1.5</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3882C595">
            <w:pPr>
              <w:spacing w:line="360" w:lineRule="auto"/>
              <w:jc w:val="center"/>
              <w:rPr>
                <w:del w:id="177" w:author="张铎" w:date="2025-11-17T10:33:50Z"/>
                <w:rFonts w:ascii="宋体" w:hAnsi="宋体" w:cs="宋体"/>
                <w:color w:val="auto"/>
                <w:szCs w:val="21"/>
                <w:highlight w:val="none"/>
              </w:rPr>
            </w:pPr>
            <w:del w:id="178" w:author="张铎" w:date="2025-11-17T10:33:50Z">
              <w:r>
                <w:rPr>
                  <w:rFonts w:hint="eastAsia" w:ascii="宋体" w:hAnsi="宋体" w:cs="宋体"/>
                  <w:color w:val="auto"/>
                  <w:szCs w:val="21"/>
                  <w:highlight w:val="none"/>
                  <w:lang w:bidi="ar"/>
                </w:rPr>
                <w:delText>项目地点</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0799CA17">
            <w:pPr>
              <w:jc w:val="left"/>
              <w:rPr>
                <w:del w:id="179" w:author="张铎" w:date="2025-11-17T10:33:50Z"/>
                <w:rFonts w:ascii="宋体" w:hAnsi="宋体" w:cs="宋体"/>
                <w:color w:val="auto"/>
                <w:szCs w:val="21"/>
                <w:highlight w:val="none"/>
                <w:lang w:bidi="ar"/>
              </w:rPr>
            </w:pPr>
            <w:del w:id="180" w:author="张铎" w:date="2025-11-17T10:33:50Z">
              <w:r>
                <w:rPr>
                  <w:rFonts w:hint="eastAsia" w:asciiTheme="minorEastAsia" w:hAnsiTheme="minorEastAsia" w:eastAsiaTheme="minorEastAsia" w:cstheme="minorEastAsia"/>
                  <w:color w:val="auto"/>
                  <w:kern w:val="0"/>
                  <w:sz w:val="21"/>
                  <w:szCs w:val="21"/>
                  <w:highlight w:val="none"/>
                  <w:lang w:val="en-US" w:eastAsia="zh-CN" w:bidi="ar-SA"/>
                </w:rPr>
                <w:delText>西安航天基地天和二路与长征二路十字东北角</w:delText>
              </w:r>
            </w:del>
          </w:p>
        </w:tc>
      </w:tr>
      <w:tr w14:paraId="5592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81"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049FC58">
            <w:pPr>
              <w:spacing w:line="360" w:lineRule="auto"/>
              <w:jc w:val="center"/>
              <w:rPr>
                <w:del w:id="182" w:author="张铎" w:date="2025-11-17T10:33:50Z"/>
                <w:rFonts w:ascii="宋体" w:hAnsi="宋体" w:cs="宋体"/>
                <w:color w:val="auto"/>
                <w:szCs w:val="21"/>
                <w:highlight w:val="none"/>
              </w:rPr>
            </w:pPr>
            <w:del w:id="183" w:author="张铎" w:date="2025-11-17T10:33:50Z">
              <w:r>
                <w:rPr>
                  <w:rFonts w:hint="eastAsia" w:ascii="宋体" w:hAnsi="宋体" w:cs="宋体"/>
                  <w:color w:val="auto"/>
                  <w:szCs w:val="21"/>
                  <w:highlight w:val="none"/>
                  <w:lang w:bidi="ar"/>
                </w:rPr>
                <w:delText>1.1.6</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540AD02">
            <w:pPr>
              <w:spacing w:line="360" w:lineRule="auto"/>
              <w:jc w:val="center"/>
              <w:rPr>
                <w:del w:id="184" w:author="张铎" w:date="2025-11-17T10:33:50Z"/>
                <w:rFonts w:ascii="宋体" w:hAnsi="宋体" w:cs="宋体"/>
                <w:color w:val="auto"/>
                <w:szCs w:val="21"/>
                <w:highlight w:val="none"/>
              </w:rPr>
            </w:pPr>
            <w:del w:id="185" w:author="张铎" w:date="2025-11-17T10:33:50Z">
              <w:r>
                <w:rPr>
                  <w:rFonts w:hint="eastAsia" w:ascii="宋体" w:hAnsi="宋体" w:cs="宋体"/>
                  <w:color w:val="auto"/>
                  <w:szCs w:val="21"/>
                  <w:highlight w:val="none"/>
                </w:rPr>
                <w:delText>工程概况</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FEE23F0">
            <w:pPr>
              <w:jc w:val="left"/>
              <w:rPr>
                <w:del w:id="186" w:author="张铎" w:date="2025-11-17T10:33:50Z"/>
                <w:rFonts w:ascii="宋体" w:hAnsi="宋体" w:cs="宋体"/>
                <w:color w:val="auto"/>
                <w:szCs w:val="21"/>
                <w:highlight w:val="none"/>
                <w:lang w:bidi="ar"/>
              </w:rPr>
            </w:pPr>
            <w:del w:id="187" w:author="张铎" w:date="2025-11-17T10:33:50Z">
              <w:r>
                <w:rPr>
                  <w:rFonts w:hint="eastAsia" w:ascii="宋体" w:hAnsi="宋体"/>
                  <w:color w:val="auto"/>
                  <w:szCs w:val="21"/>
                  <w:highlight w:val="none"/>
                </w:rPr>
                <w:delText>拟建总建筑面积</w:delText>
              </w:r>
            </w:del>
            <w:del w:id="188" w:author="张铎" w:date="2025-11-17T10:33:50Z">
              <w:r>
                <w:rPr>
                  <w:rFonts w:hint="eastAsia" w:ascii="宋体" w:hAnsi="宋体"/>
                  <w:color w:val="auto"/>
                  <w:szCs w:val="21"/>
                  <w:highlight w:val="none"/>
                  <w:lang w:val="en-US" w:eastAsia="zh-CN"/>
                </w:rPr>
                <w:delText>约</w:delText>
              </w:r>
            </w:del>
            <w:del w:id="189" w:author="张铎" w:date="2025-11-17T10:33:50Z">
              <w:r>
                <w:rPr>
                  <w:rFonts w:hint="eastAsia" w:ascii="宋体" w:hAnsi="宋体"/>
                  <w:color w:val="auto"/>
                  <w:szCs w:val="21"/>
                  <w:highlight w:val="none"/>
                </w:rPr>
                <w:delText>11</w:delText>
              </w:r>
            </w:del>
            <w:del w:id="190" w:author="张铎" w:date="2025-11-17T10:33:50Z">
              <w:r>
                <w:rPr>
                  <w:rFonts w:hint="eastAsia" w:ascii="宋体" w:hAnsi="宋体"/>
                  <w:color w:val="auto"/>
                  <w:szCs w:val="21"/>
                  <w:highlight w:val="none"/>
                  <w:lang w:val="en-US" w:eastAsia="zh-CN"/>
                </w:rPr>
                <w:delText>.02万</w:delText>
              </w:r>
            </w:del>
            <w:del w:id="191" w:author="张铎" w:date="2025-11-17T10:33:50Z">
              <w:r>
                <w:rPr>
                  <w:rFonts w:hint="eastAsia" w:ascii="宋体" w:hAnsi="宋体"/>
                  <w:color w:val="auto"/>
                  <w:szCs w:val="21"/>
                  <w:highlight w:val="none"/>
                </w:rPr>
                <w:delText>㎡。主要建设住宅、商业及配套设施、地下车库等。</w:delText>
              </w:r>
            </w:del>
          </w:p>
        </w:tc>
      </w:tr>
      <w:tr w14:paraId="255F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92"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E083A74">
            <w:pPr>
              <w:spacing w:line="360" w:lineRule="auto"/>
              <w:jc w:val="center"/>
              <w:rPr>
                <w:del w:id="193" w:author="张铎" w:date="2025-11-17T10:33:50Z"/>
                <w:rFonts w:ascii="宋体" w:hAnsi="宋体" w:cs="宋体"/>
                <w:color w:val="auto"/>
                <w:szCs w:val="21"/>
                <w:highlight w:val="none"/>
              </w:rPr>
            </w:pPr>
            <w:del w:id="194" w:author="张铎" w:date="2025-11-17T10:33:50Z">
              <w:r>
                <w:rPr>
                  <w:rFonts w:hint="eastAsia" w:ascii="宋体" w:hAnsi="宋体" w:cs="宋体"/>
                  <w:color w:val="auto"/>
                  <w:szCs w:val="21"/>
                  <w:highlight w:val="none"/>
                  <w:lang w:bidi="ar"/>
                </w:rPr>
                <w:delText>1.2.1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1466DB6A">
            <w:pPr>
              <w:spacing w:line="360" w:lineRule="auto"/>
              <w:jc w:val="center"/>
              <w:rPr>
                <w:del w:id="195" w:author="张铎" w:date="2025-11-17T10:33:50Z"/>
                <w:rFonts w:ascii="宋体" w:hAnsi="宋体" w:cs="宋体"/>
                <w:color w:val="auto"/>
                <w:szCs w:val="21"/>
                <w:highlight w:val="none"/>
              </w:rPr>
            </w:pPr>
            <w:del w:id="196" w:author="张铎" w:date="2025-11-17T10:33:50Z">
              <w:r>
                <w:rPr>
                  <w:rFonts w:hint="eastAsia" w:ascii="宋体" w:hAnsi="宋体" w:cs="宋体"/>
                  <w:color w:val="auto"/>
                  <w:szCs w:val="21"/>
                  <w:highlight w:val="none"/>
                  <w:lang w:bidi="ar"/>
                </w:rPr>
                <w:delText>资金来源</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1D6C752E">
            <w:pPr>
              <w:jc w:val="left"/>
              <w:rPr>
                <w:del w:id="197" w:author="张铎" w:date="2025-11-17T10:33:50Z"/>
                <w:rFonts w:ascii="宋体" w:hAnsi="宋体" w:cs="宋体"/>
                <w:color w:val="auto"/>
                <w:szCs w:val="21"/>
                <w:highlight w:val="none"/>
                <w:lang w:bidi="ar"/>
              </w:rPr>
            </w:pPr>
            <w:del w:id="198" w:author="张铎" w:date="2025-11-17T10:33:50Z">
              <w:r>
                <w:rPr>
                  <w:rFonts w:hint="eastAsia" w:ascii="宋体" w:hAnsi="宋体"/>
                  <w:color w:val="auto"/>
                  <w:szCs w:val="21"/>
                  <w:highlight w:val="none"/>
                  <w:lang w:val="en-US" w:eastAsia="zh-CN"/>
                </w:rPr>
                <w:delText>政府投资</w:delText>
              </w:r>
            </w:del>
          </w:p>
        </w:tc>
      </w:tr>
      <w:tr w14:paraId="5E3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199"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0E00B3A6">
            <w:pPr>
              <w:spacing w:line="360" w:lineRule="auto"/>
              <w:jc w:val="center"/>
              <w:rPr>
                <w:del w:id="200" w:author="张铎" w:date="2025-11-17T10:33:50Z"/>
                <w:rFonts w:ascii="宋体" w:hAnsi="宋体" w:cs="宋体"/>
                <w:color w:val="auto"/>
                <w:szCs w:val="21"/>
                <w:highlight w:val="none"/>
              </w:rPr>
            </w:pPr>
            <w:del w:id="201" w:author="张铎" w:date="2025-11-17T10:33:50Z">
              <w:r>
                <w:rPr>
                  <w:rFonts w:hint="eastAsia" w:ascii="宋体" w:hAnsi="宋体" w:cs="宋体"/>
                  <w:color w:val="auto"/>
                  <w:szCs w:val="21"/>
                  <w:highlight w:val="none"/>
                  <w:lang w:bidi="ar"/>
                </w:rPr>
                <w:delText>1.2.2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3EF2EFC3">
            <w:pPr>
              <w:spacing w:line="360" w:lineRule="auto"/>
              <w:jc w:val="center"/>
              <w:rPr>
                <w:del w:id="202" w:author="张铎" w:date="2025-11-17T10:33:50Z"/>
                <w:rFonts w:ascii="宋体" w:hAnsi="宋体" w:cs="宋体"/>
                <w:color w:val="auto"/>
                <w:szCs w:val="21"/>
                <w:highlight w:val="none"/>
              </w:rPr>
            </w:pPr>
            <w:del w:id="203" w:author="张铎" w:date="2025-11-17T10:33:50Z">
              <w:r>
                <w:rPr>
                  <w:rFonts w:hint="eastAsia" w:ascii="宋体" w:hAnsi="宋体" w:cs="宋体"/>
                  <w:color w:val="auto"/>
                  <w:szCs w:val="21"/>
                  <w:highlight w:val="none"/>
                </w:rPr>
                <w:delText>资金落实情况</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46703115">
            <w:pPr>
              <w:jc w:val="left"/>
              <w:rPr>
                <w:del w:id="204" w:author="张铎" w:date="2025-11-17T10:33:50Z"/>
                <w:rFonts w:ascii="宋体" w:hAnsi="宋体" w:cs="宋体"/>
                <w:color w:val="auto"/>
                <w:szCs w:val="21"/>
                <w:highlight w:val="none"/>
                <w:lang w:bidi="ar"/>
              </w:rPr>
            </w:pPr>
            <w:del w:id="205" w:author="张铎" w:date="2025-11-17T10:33:50Z">
              <w:r>
                <w:rPr>
                  <w:rFonts w:ascii="宋体" w:hAnsi="宋体"/>
                  <w:color w:val="auto"/>
                  <w:szCs w:val="21"/>
                  <w:highlight w:val="none"/>
                </w:rPr>
                <w:delText>已落实</w:delText>
              </w:r>
            </w:del>
          </w:p>
        </w:tc>
      </w:tr>
      <w:tr w14:paraId="7F67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06"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1E91D55A">
            <w:pPr>
              <w:spacing w:line="360" w:lineRule="auto"/>
              <w:jc w:val="center"/>
              <w:rPr>
                <w:del w:id="207" w:author="张铎" w:date="2025-11-17T10:33:50Z"/>
                <w:rFonts w:ascii="宋体" w:hAnsi="宋体" w:cs="宋体"/>
                <w:color w:val="auto"/>
                <w:szCs w:val="21"/>
                <w:highlight w:val="none"/>
              </w:rPr>
            </w:pPr>
            <w:del w:id="208" w:author="张铎" w:date="2025-11-17T10:33:50Z">
              <w:r>
                <w:rPr>
                  <w:rFonts w:hint="eastAsia" w:ascii="宋体" w:hAnsi="宋体" w:cs="宋体"/>
                  <w:color w:val="auto"/>
                  <w:szCs w:val="21"/>
                  <w:highlight w:val="none"/>
                  <w:lang w:bidi="ar"/>
                </w:rPr>
                <w:delText>1.3.1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5FAA5B43">
            <w:pPr>
              <w:spacing w:line="360" w:lineRule="auto"/>
              <w:jc w:val="center"/>
              <w:rPr>
                <w:del w:id="209" w:author="张铎" w:date="2025-11-17T10:33:50Z"/>
                <w:rFonts w:ascii="宋体" w:hAnsi="宋体" w:cs="宋体"/>
                <w:color w:val="auto"/>
                <w:szCs w:val="21"/>
                <w:highlight w:val="none"/>
              </w:rPr>
            </w:pPr>
            <w:del w:id="210" w:author="张铎" w:date="2025-11-17T10:33:50Z">
              <w:r>
                <w:rPr>
                  <w:rFonts w:hint="eastAsia" w:ascii="宋体" w:hAnsi="宋体" w:cs="宋体"/>
                  <w:color w:val="auto"/>
                  <w:szCs w:val="21"/>
                  <w:highlight w:val="none"/>
                  <w:lang w:bidi="ar"/>
                </w:rPr>
                <w:delText>招标范围</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183FFCE">
            <w:pPr>
              <w:jc w:val="left"/>
              <w:rPr>
                <w:del w:id="211" w:author="张铎" w:date="2025-11-17T10:33:50Z"/>
                <w:rFonts w:ascii="宋体" w:hAnsi="宋体" w:cs="宋体"/>
                <w:color w:val="auto"/>
                <w:szCs w:val="21"/>
                <w:highlight w:val="none"/>
                <w:lang w:bidi="ar"/>
              </w:rPr>
            </w:pPr>
            <w:del w:id="212" w:author="张铎" w:date="2025-11-17T10:33:50Z">
              <w:r>
                <w:rPr>
                  <w:rFonts w:hint="eastAsia" w:asciiTheme="minorEastAsia" w:hAnsiTheme="minorEastAsia" w:eastAsiaTheme="minorEastAsia" w:cstheme="minorEastAsia"/>
                  <w:color w:val="auto"/>
                  <w:kern w:val="0"/>
                  <w:sz w:val="21"/>
                  <w:szCs w:val="21"/>
                  <w:highlight w:val="none"/>
                  <w:lang w:val="en-US" w:eastAsia="zh-CN" w:bidi="ar-SA"/>
                </w:rPr>
                <w:delText>本次招标范围为西安航天基地新寨子、旧寨子安置小区项目(二期)供配电工程的全部内容，包括公专变设备采购安装、线缆敷设等。具体内容详见施工图纸、工程量清单及招标文件规定的内容。</w:delText>
              </w:r>
            </w:del>
          </w:p>
        </w:tc>
      </w:tr>
      <w:tr w14:paraId="307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13"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6AD44D39">
            <w:pPr>
              <w:spacing w:line="360" w:lineRule="auto"/>
              <w:jc w:val="center"/>
              <w:rPr>
                <w:del w:id="214" w:author="张铎" w:date="2025-11-17T10:33:50Z"/>
                <w:rFonts w:ascii="宋体" w:hAnsi="宋体" w:cs="宋体"/>
                <w:color w:val="auto"/>
                <w:szCs w:val="21"/>
                <w:highlight w:val="none"/>
              </w:rPr>
            </w:pPr>
            <w:del w:id="215" w:author="张铎" w:date="2025-11-17T10:33:50Z">
              <w:r>
                <w:rPr>
                  <w:rFonts w:hint="eastAsia" w:ascii="宋体" w:hAnsi="宋体" w:cs="宋体"/>
                  <w:color w:val="auto"/>
                  <w:szCs w:val="21"/>
                  <w:highlight w:val="none"/>
                  <w:lang w:bidi="ar"/>
                </w:rPr>
                <w:delText>1.3.2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1EF73AC8">
            <w:pPr>
              <w:spacing w:line="360" w:lineRule="auto"/>
              <w:jc w:val="center"/>
              <w:rPr>
                <w:del w:id="216" w:author="张铎" w:date="2025-11-17T10:33:50Z"/>
                <w:rFonts w:ascii="宋体" w:hAnsi="宋体" w:cs="宋体"/>
                <w:color w:val="auto"/>
                <w:szCs w:val="21"/>
                <w:highlight w:val="none"/>
              </w:rPr>
            </w:pPr>
            <w:del w:id="217" w:author="张铎" w:date="2025-11-17T10:33:50Z">
              <w:r>
                <w:rPr>
                  <w:rFonts w:hint="eastAsia" w:ascii="宋体" w:hAnsi="宋体" w:cs="宋体"/>
                  <w:color w:val="auto"/>
                  <w:szCs w:val="21"/>
                  <w:highlight w:val="none"/>
                  <w:lang w:bidi="ar"/>
                </w:rPr>
                <w:delText>计划工期</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DC683DA">
            <w:pPr>
              <w:pStyle w:val="11"/>
              <w:topLinePunct/>
              <w:spacing w:line="400" w:lineRule="exact"/>
              <w:rPr>
                <w:del w:id="218" w:author="张铎" w:date="2025-11-17T10:33:50Z"/>
                <w:rFonts w:ascii="宋体" w:hAnsi="宋体" w:cs="宋体"/>
                <w:color w:val="auto"/>
                <w:sz w:val="21"/>
                <w:szCs w:val="21"/>
                <w:highlight w:val="none"/>
              </w:rPr>
            </w:pPr>
            <w:del w:id="219" w:author="张铎" w:date="2025-11-17T10:33:50Z">
              <w:r>
                <w:rPr>
                  <w:rFonts w:hint="eastAsia" w:ascii="宋体" w:hAnsi="宋体" w:cs="宋体"/>
                  <w:color w:val="auto"/>
                  <w:sz w:val="21"/>
                  <w:szCs w:val="21"/>
                  <w:highlight w:val="none"/>
                </w:rPr>
                <w:delText>计划工期：</w:delText>
              </w:r>
            </w:del>
            <w:del w:id="220" w:author="张铎" w:date="2025-11-17T10:33:50Z">
              <w:r>
                <w:rPr>
                  <w:rFonts w:hint="eastAsia" w:hAnsi="宋体" w:cs="宋体"/>
                  <w:color w:val="auto"/>
                  <w:sz w:val="21"/>
                  <w:szCs w:val="21"/>
                  <w:highlight w:val="none"/>
                  <w:u w:val="single"/>
                  <w:lang w:val="en-US" w:eastAsia="zh-CN"/>
                </w:rPr>
                <w:delText>92</w:delText>
              </w:r>
            </w:del>
            <w:del w:id="221" w:author="张铎" w:date="2025-11-17T10:33:50Z">
              <w:r>
                <w:rPr>
                  <w:rFonts w:hint="eastAsia" w:ascii="宋体" w:hAnsi="宋体" w:cs="宋体"/>
                  <w:color w:val="auto"/>
                  <w:sz w:val="21"/>
                  <w:szCs w:val="21"/>
                  <w:highlight w:val="none"/>
                </w:rPr>
                <w:delText>日历天</w:delText>
              </w:r>
            </w:del>
          </w:p>
          <w:p w14:paraId="5F4DBAD5">
            <w:pPr>
              <w:pStyle w:val="55"/>
              <w:spacing w:line="400" w:lineRule="exact"/>
              <w:ind w:left="0" w:firstLine="0" w:firstLineChars="0"/>
              <w:rPr>
                <w:del w:id="222" w:author="张铎" w:date="2025-11-17T10:33:50Z"/>
                <w:rFonts w:ascii="宋体" w:hAnsi="宋体" w:cs="宋体"/>
                <w:color w:val="auto"/>
                <w:szCs w:val="21"/>
                <w:highlight w:val="none"/>
              </w:rPr>
            </w:pPr>
            <w:del w:id="223" w:author="张铎" w:date="2025-11-17T10:33:50Z">
              <w:r>
                <w:rPr>
                  <w:rFonts w:hint="eastAsia" w:ascii="宋体" w:hAnsi="宋体" w:cs="宋体"/>
                  <w:color w:val="auto"/>
                  <w:highlight w:val="none"/>
                </w:rPr>
                <w:delText>具体开工时间以发包人批准的开工报告为准。</w:delText>
              </w:r>
            </w:del>
          </w:p>
        </w:tc>
      </w:tr>
      <w:tr w14:paraId="68BF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2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37626C9">
            <w:pPr>
              <w:spacing w:line="360" w:lineRule="auto"/>
              <w:jc w:val="center"/>
              <w:rPr>
                <w:del w:id="225" w:author="张铎" w:date="2025-11-17T10:33:50Z"/>
                <w:rFonts w:ascii="宋体" w:hAnsi="宋体" w:cs="宋体"/>
                <w:color w:val="auto"/>
                <w:szCs w:val="21"/>
                <w:highlight w:val="none"/>
              </w:rPr>
            </w:pPr>
            <w:del w:id="226" w:author="张铎" w:date="2025-11-17T10:33:50Z">
              <w:r>
                <w:rPr>
                  <w:rFonts w:hint="eastAsia" w:ascii="宋体" w:hAnsi="宋体" w:cs="宋体"/>
                  <w:color w:val="auto"/>
                  <w:szCs w:val="21"/>
                  <w:highlight w:val="none"/>
                  <w:lang w:bidi="ar"/>
                </w:rPr>
                <w:delText>1.3.3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6CBF9953">
            <w:pPr>
              <w:spacing w:line="360" w:lineRule="auto"/>
              <w:jc w:val="center"/>
              <w:rPr>
                <w:del w:id="227" w:author="张铎" w:date="2025-11-17T10:33:50Z"/>
                <w:rFonts w:ascii="宋体" w:hAnsi="宋体" w:cs="宋体"/>
                <w:color w:val="auto"/>
                <w:szCs w:val="21"/>
                <w:highlight w:val="none"/>
              </w:rPr>
            </w:pPr>
            <w:del w:id="228" w:author="张铎" w:date="2025-11-17T10:33:50Z">
              <w:r>
                <w:rPr>
                  <w:rFonts w:hint="eastAsia" w:ascii="宋体" w:hAnsi="宋体" w:cs="宋体"/>
                  <w:color w:val="auto"/>
                  <w:szCs w:val="21"/>
                  <w:highlight w:val="none"/>
                  <w:lang w:bidi="ar"/>
                </w:rPr>
                <w:delText>质量要求</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7BFCF91">
            <w:pPr>
              <w:spacing w:line="360" w:lineRule="auto"/>
              <w:rPr>
                <w:del w:id="229" w:author="张铎" w:date="2025-11-17T10:33:50Z"/>
                <w:rFonts w:ascii="宋体" w:hAnsi="宋体" w:cs="宋体"/>
                <w:color w:val="auto"/>
                <w:szCs w:val="21"/>
                <w:highlight w:val="none"/>
                <w:lang w:bidi="ar"/>
              </w:rPr>
            </w:pPr>
            <w:del w:id="230" w:author="张铎" w:date="2025-11-17T10:33:50Z">
              <w:r>
                <w:rPr>
                  <w:rFonts w:hint="eastAsia" w:ascii="宋体" w:hAnsi="宋体" w:cs="宋体"/>
                  <w:color w:val="auto"/>
                  <w:szCs w:val="21"/>
                  <w:highlight w:val="none"/>
                  <w:lang w:bidi="ar"/>
                </w:rPr>
                <w:delText>合格</w:delText>
              </w:r>
            </w:del>
          </w:p>
        </w:tc>
      </w:tr>
      <w:tr w14:paraId="20D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31"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142700DF">
            <w:pPr>
              <w:spacing w:line="360" w:lineRule="auto"/>
              <w:jc w:val="center"/>
              <w:rPr>
                <w:del w:id="232" w:author="张铎" w:date="2025-11-17T10:33:50Z"/>
                <w:rFonts w:ascii="宋体" w:hAnsi="宋体" w:cs="宋体"/>
                <w:color w:val="auto"/>
                <w:szCs w:val="21"/>
                <w:highlight w:val="none"/>
              </w:rPr>
            </w:pPr>
            <w:del w:id="233" w:author="张铎" w:date="2025-11-17T10:33:50Z">
              <w:r>
                <w:rPr>
                  <w:rFonts w:hint="eastAsia" w:ascii="宋体" w:hAnsi="宋体" w:cs="宋体"/>
                  <w:color w:val="auto"/>
                  <w:szCs w:val="21"/>
                  <w:highlight w:val="none"/>
                  <w:lang w:bidi="ar"/>
                </w:rPr>
                <w:delText>1.4.1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07661752">
            <w:pPr>
              <w:spacing w:line="360" w:lineRule="auto"/>
              <w:jc w:val="center"/>
              <w:rPr>
                <w:del w:id="234" w:author="张铎" w:date="2025-11-17T10:33:50Z"/>
                <w:rFonts w:ascii="宋体" w:hAnsi="宋体" w:cs="宋体"/>
                <w:color w:val="auto"/>
                <w:szCs w:val="21"/>
                <w:highlight w:val="none"/>
              </w:rPr>
            </w:pPr>
            <w:del w:id="235" w:author="张铎" w:date="2025-11-17T10:33:50Z">
              <w:r>
                <w:rPr>
                  <w:rFonts w:hint="eastAsia" w:ascii="宋体" w:hAnsi="宋体" w:cs="宋体"/>
                  <w:color w:val="auto"/>
                  <w:szCs w:val="21"/>
                  <w:highlight w:val="none"/>
                  <w:lang w:bidi="ar"/>
                </w:rPr>
                <w:delText>投标人资质条件</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6B5B6DCA">
            <w:pPr>
              <w:jc w:val="left"/>
              <w:rPr>
                <w:del w:id="236" w:author="张铎" w:date="2025-11-17T10:33:50Z"/>
                <w:rFonts w:hint="eastAsia" w:ascii="宋体" w:hAnsi="宋体" w:cs="宋体"/>
                <w:color w:val="auto"/>
                <w:szCs w:val="21"/>
                <w:highlight w:val="none"/>
              </w:rPr>
            </w:pPr>
            <w:del w:id="237" w:author="张铎" w:date="2025-11-17T10:33:50Z">
              <w:r>
                <w:rPr>
                  <w:rFonts w:hint="eastAsia" w:ascii="宋体" w:hAnsi="宋体" w:cs="宋体"/>
                  <w:color w:val="auto"/>
                  <w:szCs w:val="21"/>
                  <w:highlight w:val="none"/>
                </w:rPr>
                <w:delText>（1）</w:delText>
              </w:r>
            </w:del>
            <w:del w:id="238" w:author="张铎" w:date="2025-11-17T10:33:50Z">
              <w:r>
                <w:rPr>
                  <w:rFonts w:hint="eastAsia" w:ascii="宋体" w:hAnsi="宋体" w:cs="宋体"/>
                  <w:color w:val="auto"/>
                  <w:szCs w:val="21"/>
                  <w:highlight w:val="none"/>
                  <w:lang w:eastAsia="zh-CN"/>
                </w:rPr>
                <w:delText>投标人</w:delText>
              </w:r>
            </w:del>
            <w:del w:id="239" w:author="张铎" w:date="2025-11-17T10:33:50Z">
              <w:r>
                <w:rPr>
                  <w:rFonts w:hint="eastAsia" w:ascii="宋体" w:hAnsi="宋体" w:cs="宋体"/>
                  <w:color w:val="auto"/>
                  <w:szCs w:val="21"/>
                  <w:highlight w:val="none"/>
                </w:rPr>
                <w:delText xml:space="preserve">须具备独立法人资格，具有有效的营业执照； </w:delText>
              </w:r>
            </w:del>
          </w:p>
          <w:p w14:paraId="6E3CFE34">
            <w:pPr>
              <w:jc w:val="left"/>
              <w:rPr>
                <w:del w:id="240" w:author="张铎" w:date="2025-11-17T10:33:50Z"/>
                <w:rFonts w:hint="eastAsia" w:ascii="宋体" w:hAnsi="宋体" w:cs="宋体"/>
                <w:color w:val="auto"/>
                <w:szCs w:val="21"/>
                <w:highlight w:val="none"/>
              </w:rPr>
            </w:pPr>
            <w:del w:id="241" w:author="张铎" w:date="2025-11-17T10:33:50Z">
              <w:r>
                <w:rPr>
                  <w:rFonts w:hint="eastAsia" w:ascii="宋体" w:hAnsi="宋体" w:cs="宋体"/>
                  <w:color w:val="auto"/>
                  <w:szCs w:val="21"/>
                  <w:highlight w:val="none"/>
                </w:rPr>
                <w:delText>（2）</w:delText>
              </w:r>
            </w:del>
            <w:del w:id="242" w:author="张铎" w:date="2025-11-17T10:33:50Z">
              <w:r>
                <w:rPr>
                  <w:rFonts w:hint="eastAsia" w:ascii="宋体" w:hAnsi="宋体" w:cs="宋体"/>
                  <w:color w:val="auto"/>
                  <w:szCs w:val="21"/>
                  <w:highlight w:val="none"/>
                  <w:lang w:eastAsia="zh-CN"/>
                </w:rPr>
                <w:delText>投标人</w:delText>
              </w:r>
            </w:del>
            <w:del w:id="243" w:author="张铎" w:date="2025-11-17T10:33:50Z">
              <w:r>
                <w:rPr>
                  <w:rFonts w:hint="eastAsia" w:ascii="宋体" w:hAnsi="宋体" w:cs="宋体"/>
                  <w:color w:val="auto"/>
                  <w:szCs w:val="21"/>
                  <w:highlight w:val="none"/>
                </w:rPr>
                <w:delText>须具备电力工程施工总承包三级及以上资质或输变电工程专业承包三级及以上资质，且具有有效的《承装（修、试）电力设施许可证》（承装、承试、承修五级及以上），及有效的安全生产许可证；</w:delText>
              </w:r>
            </w:del>
          </w:p>
          <w:p w14:paraId="46DEE3D3">
            <w:pPr>
              <w:jc w:val="left"/>
              <w:rPr>
                <w:del w:id="244" w:author="张铎" w:date="2025-11-17T10:33:50Z"/>
                <w:rFonts w:hint="eastAsia" w:ascii="宋体" w:hAnsi="宋体" w:cs="宋体"/>
                <w:color w:val="auto"/>
                <w:szCs w:val="21"/>
                <w:highlight w:val="none"/>
              </w:rPr>
            </w:pPr>
            <w:del w:id="245" w:author="张铎" w:date="2025-11-17T10:33:50Z">
              <w:r>
                <w:rPr>
                  <w:rFonts w:hint="eastAsia" w:ascii="宋体" w:hAnsi="宋体" w:cs="宋体"/>
                  <w:color w:val="auto"/>
                  <w:szCs w:val="21"/>
                  <w:highlight w:val="none"/>
                </w:rPr>
                <w:delText>（3）</w:delText>
              </w:r>
            </w:del>
            <w:del w:id="246" w:author="张铎" w:date="2025-11-17T10:33:50Z">
              <w:r>
                <w:rPr>
                  <w:rFonts w:hint="eastAsia" w:ascii="宋体" w:hAnsi="宋体" w:cs="宋体"/>
                  <w:color w:val="auto"/>
                  <w:szCs w:val="21"/>
                  <w:highlight w:val="none"/>
                  <w:lang w:eastAsia="zh-CN"/>
                </w:rPr>
                <w:delText>投标人</w:delText>
              </w:r>
            </w:del>
            <w:del w:id="247" w:author="张铎" w:date="2025-11-17T10:33:50Z">
              <w:r>
                <w:rPr>
                  <w:rFonts w:hint="eastAsia" w:ascii="宋体" w:hAnsi="宋体" w:cs="宋体"/>
                  <w:color w:val="auto"/>
                  <w:szCs w:val="21"/>
                  <w:highlight w:val="none"/>
                </w:rPr>
                <w:delText>拟派项目经理：机电工程专业一级注册建造师资格，具有有效的安全生产考核合格证书（建安B证），在本单位注册且无在建项目；</w:delText>
              </w:r>
            </w:del>
          </w:p>
          <w:p w14:paraId="6F0D6555">
            <w:pPr>
              <w:jc w:val="left"/>
              <w:rPr>
                <w:del w:id="248" w:author="张铎" w:date="2025-11-17T10:33:50Z"/>
                <w:rFonts w:hint="eastAsia" w:ascii="宋体" w:hAnsi="宋体" w:cs="宋体"/>
                <w:color w:val="auto"/>
                <w:szCs w:val="21"/>
                <w:highlight w:val="none"/>
              </w:rPr>
            </w:pPr>
            <w:del w:id="249" w:author="张铎" w:date="2025-11-17T10:33:50Z">
              <w:r>
                <w:rPr>
                  <w:rFonts w:hint="eastAsia" w:ascii="宋体" w:hAnsi="宋体" w:cs="宋体"/>
                  <w:color w:val="auto"/>
                  <w:szCs w:val="21"/>
                  <w:highlight w:val="none"/>
                </w:rPr>
                <w:delText>（4）</w:delText>
              </w:r>
            </w:del>
            <w:del w:id="250" w:author="张铎" w:date="2025-11-17T10:33:50Z">
              <w:r>
                <w:rPr>
                  <w:rFonts w:hint="eastAsia" w:ascii="宋体" w:hAnsi="宋体" w:cs="宋体"/>
                  <w:color w:val="auto"/>
                  <w:szCs w:val="21"/>
                  <w:highlight w:val="none"/>
                  <w:lang w:eastAsia="zh-CN"/>
                </w:rPr>
                <w:delText>投标人</w:delText>
              </w:r>
            </w:del>
            <w:del w:id="251" w:author="张铎" w:date="2025-11-17T10:33:50Z">
              <w:r>
                <w:rPr>
                  <w:rFonts w:hint="eastAsia" w:ascii="宋体" w:hAnsi="宋体" w:cs="宋体"/>
                  <w:color w:val="auto"/>
                  <w:szCs w:val="21"/>
                  <w:highlight w:val="none"/>
                </w:rPr>
                <w:delText>及拟派项目负责人须在“西安市公共资源交易中心工程建设交易平台”主体信息库登记备案，在“全国建筑市场监管公共服务平台”投标资格有效且无不良行为，在“信用中国”网站（www.creditchina.gov.cn）中未被列入重大税收违法失信主体及在“中国执行信息公开网”中未被列入失信被执行人名单；</w:delText>
              </w:r>
            </w:del>
          </w:p>
          <w:p w14:paraId="57EE68B1">
            <w:pPr>
              <w:jc w:val="left"/>
              <w:rPr>
                <w:del w:id="252" w:author="张铎" w:date="2025-11-17T10:33:50Z"/>
                <w:rFonts w:hint="eastAsia" w:ascii="宋体" w:hAnsi="宋体" w:cs="宋体"/>
                <w:color w:val="auto"/>
                <w:szCs w:val="21"/>
                <w:highlight w:val="none"/>
              </w:rPr>
            </w:pPr>
            <w:del w:id="253" w:author="张铎" w:date="2025-11-17T10:33:50Z">
              <w:r>
                <w:rPr>
                  <w:rFonts w:hint="eastAsia" w:ascii="宋体" w:hAnsi="宋体" w:cs="宋体"/>
                  <w:color w:val="auto"/>
                  <w:szCs w:val="21"/>
                  <w:highlight w:val="none"/>
                </w:rPr>
                <w:delText>（5）单位负责人为同一人或者存在控股、管理关系的不同单位，不得参加同一标段投标或者未划分标段的同一招标项目投标。</w:delText>
              </w:r>
            </w:del>
          </w:p>
          <w:p w14:paraId="4BC01818">
            <w:pPr>
              <w:jc w:val="left"/>
              <w:rPr>
                <w:del w:id="254" w:author="张铎" w:date="2025-11-17T10:33:50Z"/>
                <w:rFonts w:ascii="宋体" w:hAnsi="宋体" w:cs="宋体"/>
                <w:color w:val="auto"/>
                <w:szCs w:val="21"/>
                <w:highlight w:val="none"/>
              </w:rPr>
            </w:pPr>
            <w:del w:id="255" w:author="张铎" w:date="2025-11-17T10:33:50Z">
              <w:r>
                <w:rPr>
                  <w:rFonts w:hint="eastAsia" w:ascii="宋体" w:hAnsi="宋体" w:cs="宋体"/>
                  <w:color w:val="auto"/>
                  <w:szCs w:val="21"/>
                  <w:highlight w:val="none"/>
                </w:rPr>
                <w:delText>（6）投标保证金：壹拾万元整(￥100000.00元)，本项目接受所有符合国家相关规定形式的保证金缴纳（包括但不限于现金转账、银行保函、工程担保公司出具的保函或保险机构出具的工程保证保险保单、电子保函等），鼓励使用电子保函形式进行缴纳，具体要求按照西安市公共资源交易中心工程交易平台要求进行。</w:delText>
              </w:r>
            </w:del>
          </w:p>
        </w:tc>
      </w:tr>
      <w:tr w14:paraId="7DF2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56"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2A806CBB">
            <w:pPr>
              <w:spacing w:line="360" w:lineRule="auto"/>
              <w:jc w:val="center"/>
              <w:rPr>
                <w:del w:id="257" w:author="张铎" w:date="2025-11-17T10:33:50Z"/>
                <w:rFonts w:ascii="宋体" w:hAnsi="宋体" w:cs="宋体"/>
                <w:color w:val="auto"/>
                <w:szCs w:val="21"/>
                <w:highlight w:val="none"/>
              </w:rPr>
            </w:pPr>
            <w:del w:id="258" w:author="张铎" w:date="2025-11-17T10:33:50Z">
              <w:r>
                <w:rPr>
                  <w:rFonts w:hint="eastAsia" w:ascii="宋体" w:hAnsi="宋体" w:cs="宋体"/>
                  <w:color w:val="auto"/>
                  <w:szCs w:val="21"/>
                  <w:highlight w:val="none"/>
                </w:rPr>
                <w:delText>1.4.3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5736D06">
            <w:pPr>
              <w:spacing w:line="360" w:lineRule="auto"/>
              <w:jc w:val="center"/>
              <w:rPr>
                <w:del w:id="259" w:author="张铎" w:date="2025-11-17T10:33:50Z"/>
                <w:rFonts w:ascii="宋体" w:hAnsi="宋体" w:cs="宋体"/>
                <w:color w:val="auto"/>
                <w:szCs w:val="21"/>
                <w:highlight w:val="none"/>
              </w:rPr>
            </w:pPr>
            <w:del w:id="260" w:author="张铎" w:date="2025-11-17T10:33:50Z">
              <w:r>
                <w:rPr>
                  <w:rFonts w:hint="eastAsia" w:ascii="宋体" w:hAnsi="宋体" w:cs="宋体"/>
                  <w:color w:val="auto"/>
                  <w:szCs w:val="21"/>
                  <w:highlight w:val="none"/>
                </w:rPr>
                <w:delText>投标人其他要求</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F6265DF">
            <w:pPr>
              <w:jc w:val="left"/>
              <w:rPr>
                <w:del w:id="261" w:author="张铎" w:date="2025-11-17T10:33:50Z"/>
                <w:rFonts w:hint="eastAsia" w:ascii="宋体" w:hAnsi="宋体" w:cs="宋体"/>
                <w:color w:val="auto"/>
                <w:szCs w:val="21"/>
                <w:highlight w:val="none"/>
              </w:rPr>
            </w:pPr>
            <w:del w:id="262" w:author="张铎" w:date="2025-11-17T10:33:50Z">
              <w:r>
                <w:rPr>
                  <w:rFonts w:hint="eastAsia" w:ascii="宋体" w:hAnsi="宋体" w:cs="宋体"/>
                  <w:color w:val="auto"/>
                  <w:szCs w:val="21"/>
                  <w:highlight w:val="none"/>
                </w:rPr>
                <w:delText>（1）已通过本项目资格预审并收到投标邀请书。</w:delText>
              </w:r>
            </w:del>
          </w:p>
          <w:p w14:paraId="01275E24">
            <w:pPr>
              <w:jc w:val="left"/>
              <w:rPr>
                <w:del w:id="263" w:author="张铎" w:date="2025-11-17T10:33:50Z"/>
                <w:rFonts w:ascii="宋体" w:hAnsi="宋体" w:cs="宋体"/>
                <w:color w:val="auto"/>
                <w:szCs w:val="21"/>
                <w:highlight w:val="none"/>
              </w:rPr>
            </w:pPr>
            <w:del w:id="264" w:author="张铎" w:date="2025-11-17T10:33:50Z">
              <w:r>
                <w:rPr>
                  <w:rFonts w:hint="eastAsia" w:ascii="宋体" w:hAnsi="宋体" w:cs="宋体"/>
                  <w:color w:val="auto"/>
                  <w:szCs w:val="21"/>
                  <w:highlight w:val="none"/>
                </w:rPr>
                <w:delText>（2）本项目已通过资格预审，项目经理不可变更应与网上信息一致，且不存在在建项目，否则其投标文件按无效处理。</w:delText>
              </w:r>
            </w:del>
          </w:p>
        </w:tc>
      </w:tr>
      <w:tr w14:paraId="03BA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65"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47FB333">
            <w:pPr>
              <w:spacing w:line="360" w:lineRule="auto"/>
              <w:jc w:val="center"/>
              <w:rPr>
                <w:del w:id="266" w:author="张铎" w:date="2025-11-17T10:33:50Z"/>
                <w:rFonts w:ascii="宋体" w:hAnsi="宋体" w:cs="宋体"/>
                <w:color w:val="auto"/>
                <w:szCs w:val="21"/>
                <w:highlight w:val="none"/>
              </w:rPr>
            </w:pPr>
            <w:del w:id="267" w:author="张铎" w:date="2025-11-17T10:33:50Z">
              <w:r>
                <w:rPr>
                  <w:rFonts w:hint="eastAsia" w:ascii="宋体" w:hAnsi="宋体" w:cs="宋体"/>
                  <w:color w:val="auto"/>
                  <w:szCs w:val="21"/>
                  <w:highlight w:val="none"/>
                </w:rPr>
                <w:delText>1.4.4</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17A762D">
            <w:pPr>
              <w:spacing w:line="360" w:lineRule="auto"/>
              <w:jc w:val="center"/>
              <w:rPr>
                <w:del w:id="268" w:author="张铎" w:date="2025-11-17T10:33:50Z"/>
                <w:rFonts w:ascii="宋体" w:hAnsi="宋体" w:cs="宋体"/>
                <w:color w:val="auto"/>
                <w:szCs w:val="21"/>
                <w:highlight w:val="none"/>
              </w:rPr>
            </w:pPr>
            <w:del w:id="269" w:author="张铎" w:date="2025-11-17T10:33:50Z">
              <w:r>
                <w:rPr>
                  <w:rFonts w:hint="eastAsia" w:ascii="宋体" w:hAnsi="宋体" w:cs="宋体"/>
                  <w:color w:val="auto"/>
                  <w:szCs w:val="21"/>
                  <w:highlight w:val="none"/>
                </w:rPr>
                <w:delText>是否接受联合体投标</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F2C3BE7">
            <w:pPr>
              <w:spacing w:line="360" w:lineRule="auto"/>
              <w:jc w:val="left"/>
              <w:rPr>
                <w:del w:id="270" w:author="张铎" w:date="2025-11-17T10:33:50Z"/>
                <w:rFonts w:ascii="宋体" w:hAnsi="宋体" w:cs="宋体"/>
                <w:color w:val="auto"/>
                <w:szCs w:val="21"/>
                <w:highlight w:val="none"/>
              </w:rPr>
            </w:pPr>
            <w:del w:id="271" w:author="张铎" w:date="2025-11-17T10:33:50Z">
              <w:r>
                <w:rPr>
                  <w:rFonts w:hint="eastAsia" w:ascii="宋体" w:hAnsi="宋体" w:cs="宋体"/>
                  <w:color w:val="auto"/>
                  <w:szCs w:val="21"/>
                  <w:highlight w:val="none"/>
                </w:rPr>
                <w:delText>不接受</w:delText>
              </w:r>
            </w:del>
          </w:p>
        </w:tc>
      </w:tr>
      <w:tr w14:paraId="7ED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72"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3799E1C3">
            <w:pPr>
              <w:spacing w:line="360" w:lineRule="auto"/>
              <w:jc w:val="center"/>
              <w:rPr>
                <w:del w:id="273" w:author="张铎" w:date="2025-11-17T10:33:50Z"/>
                <w:rFonts w:ascii="宋体" w:hAnsi="宋体" w:cs="宋体"/>
                <w:color w:val="auto"/>
                <w:szCs w:val="21"/>
                <w:highlight w:val="none"/>
              </w:rPr>
            </w:pPr>
            <w:del w:id="274" w:author="张铎" w:date="2025-11-17T10:33:50Z">
              <w:r>
                <w:rPr>
                  <w:rFonts w:hint="eastAsia" w:ascii="宋体" w:hAnsi="宋体" w:cs="宋体"/>
                  <w:color w:val="auto"/>
                  <w:szCs w:val="21"/>
                  <w:highlight w:val="none"/>
                  <w:lang w:bidi="ar"/>
                </w:rPr>
                <w:delText>1.9.1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EE9CF40">
            <w:pPr>
              <w:spacing w:line="360" w:lineRule="auto"/>
              <w:jc w:val="center"/>
              <w:rPr>
                <w:del w:id="275" w:author="张铎" w:date="2025-11-17T10:33:50Z"/>
                <w:rFonts w:ascii="宋体" w:hAnsi="宋体" w:cs="宋体"/>
                <w:color w:val="auto"/>
                <w:szCs w:val="21"/>
                <w:highlight w:val="none"/>
              </w:rPr>
            </w:pPr>
            <w:del w:id="276" w:author="张铎" w:date="2025-11-17T10:33:50Z">
              <w:r>
                <w:rPr>
                  <w:rFonts w:hint="eastAsia" w:ascii="宋体" w:hAnsi="宋体" w:cs="宋体"/>
                  <w:color w:val="auto"/>
                  <w:szCs w:val="21"/>
                  <w:highlight w:val="none"/>
                  <w:lang w:bidi="ar"/>
                </w:rPr>
                <w:delText>踏勘现场</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03F52ECF">
            <w:pPr>
              <w:spacing w:line="360" w:lineRule="auto"/>
              <w:rPr>
                <w:del w:id="277" w:author="张铎" w:date="2025-11-17T10:33:50Z"/>
                <w:rFonts w:ascii="宋体" w:hAnsi="宋体" w:cs="宋体"/>
                <w:color w:val="auto"/>
                <w:szCs w:val="21"/>
                <w:highlight w:val="none"/>
              </w:rPr>
            </w:pPr>
            <w:del w:id="278" w:author="张铎" w:date="2025-11-17T10:33:50Z">
              <w:r>
                <w:rPr>
                  <w:rFonts w:hint="eastAsia" w:ascii="宋体" w:hAnsi="宋体" w:cs="宋体"/>
                  <w:color w:val="auto"/>
                  <w:szCs w:val="21"/>
                  <w:highlight w:val="none"/>
                </w:rPr>
                <w:delText>不组织</w:delText>
              </w:r>
            </w:del>
          </w:p>
        </w:tc>
      </w:tr>
      <w:tr w14:paraId="450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79"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DA84076">
            <w:pPr>
              <w:spacing w:line="360" w:lineRule="auto"/>
              <w:jc w:val="center"/>
              <w:rPr>
                <w:del w:id="280" w:author="张铎" w:date="2025-11-17T10:33:50Z"/>
                <w:rFonts w:ascii="宋体" w:hAnsi="宋体" w:cs="宋体"/>
                <w:color w:val="auto"/>
                <w:szCs w:val="21"/>
                <w:highlight w:val="none"/>
              </w:rPr>
            </w:pPr>
            <w:del w:id="281" w:author="张铎" w:date="2025-11-17T10:33:50Z">
              <w:r>
                <w:rPr>
                  <w:rFonts w:hint="eastAsia" w:ascii="宋体" w:hAnsi="宋体" w:cs="宋体"/>
                  <w:color w:val="auto"/>
                  <w:szCs w:val="21"/>
                  <w:highlight w:val="none"/>
                </w:rPr>
                <w:delText>1.10</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1C59CA4C">
            <w:pPr>
              <w:spacing w:line="360" w:lineRule="auto"/>
              <w:jc w:val="center"/>
              <w:rPr>
                <w:del w:id="282" w:author="张铎" w:date="2025-11-17T10:33:50Z"/>
                <w:rFonts w:ascii="宋体" w:hAnsi="宋体" w:cs="宋体"/>
                <w:color w:val="auto"/>
                <w:szCs w:val="21"/>
                <w:highlight w:val="none"/>
              </w:rPr>
            </w:pPr>
            <w:del w:id="283" w:author="张铎" w:date="2025-11-17T10:33:50Z">
              <w:r>
                <w:rPr>
                  <w:rFonts w:hint="eastAsia" w:ascii="宋体" w:hAnsi="宋体" w:cs="宋体"/>
                  <w:color w:val="auto"/>
                  <w:szCs w:val="21"/>
                  <w:highlight w:val="none"/>
                </w:rPr>
                <w:delText>答疑和异议</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9F6EDC4">
            <w:pPr>
              <w:spacing w:line="360" w:lineRule="auto"/>
              <w:jc w:val="left"/>
              <w:rPr>
                <w:del w:id="284" w:author="张铎" w:date="2025-11-17T10:33:50Z"/>
                <w:rFonts w:ascii="宋体" w:hAnsi="宋体" w:cs="宋体"/>
                <w:color w:val="auto"/>
                <w:szCs w:val="21"/>
                <w:highlight w:val="none"/>
              </w:rPr>
            </w:pPr>
            <w:del w:id="285" w:author="张铎" w:date="2025-11-17T10:33:50Z">
              <w:r>
                <w:rPr>
                  <w:rFonts w:hint="eastAsia" w:ascii="宋体" w:hAnsi="宋体" w:cs="宋体"/>
                  <w:color w:val="auto"/>
                  <w:szCs w:val="21"/>
                  <w:highlight w:val="none"/>
                </w:rPr>
                <w:delText>统一通过西安市公共资源交易中心工程建设交易平台提出。</w:delText>
              </w:r>
            </w:del>
          </w:p>
          <w:p w14:paraId="3BCF40CC">
            <w:pPr>
              <w:spacing w:line="360" w:lineRule="auto"/>
              <w:jc w:val="left"/>
              <w:rPr>
                <w:del w:id="286" w:author="张铎" w:date="2025-11-17T10:33:50Z"/>
                <w:rFonts w:ascii="宋体" w:hAnsi="宋体" w:cs="宋体"/>
                <w:color w:val="auto"/>
                <w:szCs w:val="21"/>
                <w:highlight w:val="none"/>
              </w:rPr>
            </w:pPr>
            <w:del w:id="287" w:author="张铎" w:date="2025-11-17T10:33:50Z">
              <w:r>
                <w:rPr>
                  <w:rFonts w:hint="eastAsia" w:ascii="宋体" w:hAnsi="宋体" w:cs="宋体"/>
                  <w:color w:val="auto"/>
                  <w:szCs w:val="21"/>
                  <w:highlight w:val="none"/>
                </w:rPr>
                <w:delText>答疑和异议提出和答复时间：</w:delText>
              </w:r>
            </w:del>
            <w:del w:id="288" w:author="张铎" w:date="2025-11-17T10:33:50Z">
              <w:r>
                <w:rPr>
                  <w:rFonts w:hint="eastAsia" w:ascii="宋体" w:hAnsi="宋体" w:cs="宋体"/>
                  <w:color w:val="auto"/>
                  <w:szCs w:val="21"/>
                  <w:highlight w:val="none"/>
                  <w:u w:val="single"/>
                </w:rPr>
                <w:delText xml:space="preserve">投标人应在开标 10天前在“西安市公共资源交易中心工程建设交易平台”提出疑问，过期不予答复。招标人在投标截止7天前统一网上回复。答疑内容为招标文件的组成部分 </w:delText>
              </w:r>
            </w:del>
            <w:del w:id="289" w:author="张铎" w:date="2025-11-17T10:33:50Z">
              <w:r>
                <w:rPr>
                  <w:rFonts w:hint="eastAsia" w:ascii="宋体" w:hAnsi="宋体" w:cs="宋体"/>
                  <w:color w:val="auto"/>
                  <w:szCs w:val="21"/>
                  <w:highlight w:val="none"/>
                </w:rPr>
                <w:delText>。</w:delText>
              </w:r>
            </w:del>
          </w:p>
          <w:p w14:paraId="26ECA566">
            <w:pPr>
              <w:spacing w:line="360" w:lineRule="auto"/>
              <w:jc w:val="left"/>
              <w:rPr>
                <w:del w:id="290" w:author="张铎" w:date="2025-11-17T10:33:50Z"/>
                <w:rFonts w:ascii="宋体" w:hAnsi="宋体" w:cs="宋体"/>
                <w:color w:val="auto"/>
                <w:szCs w:val="21"/>
                <w:highlight w:val="none"/>
              </w:rPr>
            </w:pPr>
            <w:del w:id="291" w:author="张铎" w:date="2025-11-17T10:33:50Z">
              <w:r>
                <w:rPr>
                  <w:rFonts w:hint="eastAsia" w:ascii="宋体" w:hAnsi="宋体" w:cs="宋体"/>
                  <w:color w:val="auto"/>
                  <w:szCs w:val="21"/>
                  <w:highlight w:val="none"/>
                </w:rPr>
                <w:delText>其他要求</w:delText>
              </w:r>
            </w:del>
            <w:del w:id="292" w:author="张铎" w:date="2025-11-17T10:33:50Z">
              <w:r>
                <w:rPr>
                  <w:rFonts w:hint="eastAsia" w:ascii="宋体" w:hAnsi="宋体" w:cs="宋体"/>
                  <w:color w:val="auto"/>
                  <w:szCs w:val="21"/>
                  <w:highlight w:val="none"/>
                  <w:u w:val="single"/>
                </w:rPr>
                <w:delText xml:space="preserve">   /  </w:delText>
              </w:r>
            </w:del>
            <w:del w:id="293" w:author="张铎" w:date="2025-11-17T10:33:50Z">
              <w:r>
                <w:rPr>
                  <w:rFonts w:hint="eastAsia" w:ascii="宋体" w:hAnsi="宋体" w:cs="宋体"/>
                  <w:color w:val="auto"/>
                  <w:szCs w:val="21"/>
                  <w:highlight w:val="none"/>
                </w:rPr>
                <w:delText>。</w:delText>
              </w:r>
            </w:del>
          </w:p>
        </w:tc>
      </w:tr>
      <w:tr w14:paraId="7B25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9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7244DA3">
            <w:pPr>
              <w:spacing w:line="360" w:lineRule="auto"/>
              <w:jc w:val="center"/>
              <w:rPr>
                <w:del w:id="295" w:author="张铎" w:date="2025-11-17T10:33:50Z"/>
                <w:rFonts w:ascii="宋体" w:hAnsi="宋体" w:cs="宋体"/>
                <w:color w:val="auto"/>
                <w:szCs w:val="21"/>
                <w:highlight w:val="none"/>
              </w:rPr>
            </w:pPr>
            <w:del w:id="296" w:author="张铎" w:date="2025-11-17T10:33:50Z">
              <w:r>
                <w:rPr>
                  <w:rFonts w:hint="eastAsia" w:ascii="宋体" w:hAnsi="宋体" w:cs="宋体"/>
                  <w:color w:val="auto"/>
                  <w:szCs w:val="21"/>
                  <w:highlight w:val="none"/>
                </w:rPr>
                <w:delText>1.11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284CA88B">
            <w:pPr>
              <w:spacing w:line="360" w:lineRule="auto"/>
              <w:jc w:val="center"/>
              <w:rPr>
                <w:del w:id="297" w:author="张铎" w:date="2025-11-17T10:33:50Z"/>
                <w:rFonts w:ascii="宋体" w:hAnsi="宋体" w:cs="宋体"/>
                <w:color w:val="auto"/>
                <w:szCs w:val="21"/>
                <w:highlight w:val="none"/>
              </w:rPr>
            </w:pPr>
            <w:del w:id="298" w:author="张铎" w:date="2025-11-17T10:33:50Z">
              <w:r>
                <w:rPr>
                  <w:rFonts w:hint="eastAsia" w:ascii="宋体" w:hAnsi="宋体" w:cs="宋体"/>
                  <w:color w:val="auto"/>
                  <w:szCs w:val="21"/>
                  <w:highlight w:val="none"/>
                </w:rPr>
                <w:delText>分包</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E20BB55">
            <w:pPr>
              <w:spacing w:line="360" w:lineRule="auto"/>
              <w:jc w:val="left"/>
              <w:rPr>
                <w:del w:id="299" w:author="张铎" w:date="2025-11-17T10:33:50Z"/>
                <w:rFonts w:ascii="宋体" w:hAnsi="宋体" w:cs="宋体"/>
                <w:color w:val="auto"/>
                <w:szCs w:val="21"/>
                <w:highlight w:val="none"/>
              </w:rPr>
            </w:pPr>
            <w:del w:id="300" w:author="张铎" w:date="2025-11-17T10:33:50Z">
              <w:r>
                <w:rPr>
                  <w:rFonts w:hint="eastAsia" w:ascii="宋体" w:hAnsi="宋体" w:cs="宋体"/>
                  <w:color w:val="auto"/>
                  <w:szCs w:val="21"/>
                  <w:highlight w:val="none"/>
                </w:rPr>
                <w:delText>见总则第1.11条款。</w:delText>
              </w:r>
            </w:del>
          </w:p>
        </w:tc>
      </w:tr>
      <w:tr w14:paraId="7AC1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301"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711B1464">
            <w:pPr>
              <w:spacing w:line="360" w:lineRule="auto"/>
              <w:jc w:val="center"/>
              <w:rPr>
                <w:del w:id="302" w:author="张铎" w:date="2025-11-17T10:33:50Z"/>
                <w:rFonts w:ascii="宋体" w:hAnsi="宋体" w:cs="宋体"/>
                <w:color w:val="auto"/>
                <w:szCs w:val="21"/>
                <w:highlight w:val="none"/>
              </w:rPr>
            </w:pPr>
            <w:del w:id="303" w:author="张铎" w:date="2025-11-17T10:33:50Z">
              <w:r>
                <w:rPr>
                  <w:rFonts w:hint="eastAsia" w:ascii="宋体" w:hAnsi="宋体" w:cs="宋体"/>
                  <w:color w:val="auto"/>
                  <w:szCs w:val="21"/>
                  <w:highlight w:val="none"/>
                </w:rPr>
                <w:delText>1.12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1D5C1835">
            <w:pPr>
              <w:spacing w:line="360" w:lineRule="auto"/>
              <w:jc w:val="center"/>
              <w:rPr>
                <w:del w:id="304" w:author="张铎" w:date="2025-11-17T10:33:50Z"/>
                <w:rFonts w:ascii="宋体" w:hAnsi="宋体" w:cs="宋体"/>
                <w:color w:val="auto"/>
                <w:szCs w:val="21"/>
                <w:highlight w:val="none"/>
              </w:rPr>
            </w:pPr>
            <w:del w:id="305" w:author="张铎" w:date="2025-11-17T10:33:50Z">
              <w:r>
                <w:rPr>
                  <w:rFonts w:hint="eastAsia" w:ascii="宋体" w:hAnsi="宋体" w:cs="宋体"/>
                  <w:color w:val="auto"/>
                  <w:szCs w:val="21"/>
                  <w:highlight w:val="none"/>
                </w:rPr>
                <w:delText>偏离</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A146813">
            <w:pPr>
              <w:spacing w:line="360" w:lineRule="auto"/>
              <w:jc w:val="left"/>
              <w:rPr>
                <w:del w:id="306" w:author="张铎" w:date="2025-11-17T10:33:50Z"/>
                <w:rFonts w:ascii="宋体" w:hAnsi="宋体" w:cs="宋体"/>
                <w:color w:val="auto"/>
                <w:szCs w:val="21"/>
                <w:highlight w:val="none"/>
              </w:rPr>
            </w:pPr>
            <w:del w:id="307" w:author="张铎" w:date="2025-11-17T10:33:50Z">
              <w:r>
                <w:rPr>
                  <w:rFonts w:hint="eastAsia" w:ascii="宋体" w:hAnsi="宋体" w:cs="宋体"/>
                  <w:color w:val="auto"/>
                  <w:szCs w:val="21"/>
                  <w:highlight w:val="none"/>
                </w:rPr>
                <w:delText>不满足以下要求或相关法律法规规定的重大偏离，视为发生重大偏离，按无效投标处理；其余偏离视为细微偏离，评委会将通过澄清的方式对细微偏离进行澄清或修正，投标人拒绝澄清或修正的，按无效投标处理。细微偏离不影响投标文件的有效性。</w:delText>
              </w:r>
            </w:del>
          </w:p>
          <w:p w14:paraId="2545D921">
            <w:pPr>
              <w:spacing w:line="360" w:lineRule="auto"/>
              <w:jc w:val="left"/>
              <w:rPr>
                <w:del w:id="308" w:author="张铎" w:date="2025-11-17T10:33:50Z"/>
                <w:rFonts w:ascii="宋体" w:hAnsi="宋体" w:cs="宋体"/>
                <w:color w:val="auto"/>
                <w:szCs w:val="21"/>
                <w:highlight w:val="none"/>
              </w:rPr>
            </w:pPr>
            <w:del w:id="309" w:author="张铎" w:date="2025-11-17T10:33:50Z">
              <w:r>
                <w:rPr>
                  <w:rFonts w:hint="eastAsia" w:ascii="宋体" w:hAnsi="宋体" w:cs="宋体"/>
                  <w:color w:val="auto"/>
                  <w:szCs w:val="21"/>
                  <w:highlight w:val="none"/>
                </w:rPr>
                <w:delText>1、投标文件的符合性：</w:delText>
              </w:r>
            </w:del>
          </w:p>
          <w:p w14:paraId="754CC554">
            <w:pPr>
              <w:spacing w:line="360" w:lineRule="auto"/>
              <w:jc w:val="left"/>
              <w:rPr>
                <w:del w:id="310" w:author="张铎" w:date="2025-11-17T10:33:50Z"/>
                <w:rFonts w:ascii="宋体" w:hAnsi="宋体" w:cs="宋体"/>
                <w:color w:val="auto"/>
                <w:szCs w:val="21"/>
                <w:highlight w:val="none"/>
              </w:rPr>
            </w:pPr>
            <w:del w:id="311" w:author="张铎" w:date="2025-11-17T10:33:50Z">
              <w:r>
                <w:rPr>
                  <w:rFonts w:hint="eastAsia" w:ascii="宋体" w:hAnsi="宋体" w:cs="宋体"/>
                  <w:color w:val="auto"/>
                  <w:szCs w:val="21"/>
                  <w:highlight w:val="none"/>
                </w:rPr>
                <w:delText xml:space="preserve">  ① 文件组成内容完整、格式符合要求，字迹清晰可辨；</w:delText>
              </w:r>
            </w:del>
          </w:p>
          <w:p w14:paraId="202AACB6">
            <w:pPr>
              <w:spacing w:line="360" w:lineRule="auto"/>
              <w:jc w:val="left"/>
              <w:rPr>
                <w:del w:id="312" w:author="张铎" w:date="2025-11-17T10:33:50Z"/>
                <w:rFonts w:ascii="宋体" w:hAnsi="宋体" w:cs="宋体"/>
                <w:color w:val="auto"/>
                <w:szCs w:val="21"/>
                <w:highlight w:val="none"/>
              </w:rPr>
            </w:pPr>
            <w:del w:id="313" w:author="张铎" w:date="2025-11-17T10:33:50Z">
              <w:r>
                <w:rPr>
                  <w:rFonts w:hint="eastAsia" w:ascii="宋体" w:hAnsi="宋体" w:cs="宋体"/>
                  <w:color w:val="auto"/>
                  <w:szCs w:val="21"/>
                  <w:highlight w:val="none"/>
                </w:rPr>
                <w:delText xml:space="preserve">  ② 法定代表人的身份证明书或其授权代理人的授权委托书及身份证明符合要求；</w:delText>
              </w:r>
            </w:del>
          </w:p>
          <w:p w14:paraId="2DF23324">
            <w:pPr>
              <w:spacing w:line="360" w:lineRule="auto"/>
              <w:jc w:val="left"/>
              <w:rPr>
                <w:del w:id="314" w:author="张铎" w:date="2025-11-17T10:33:50Z"/>
                <w:rFonts w:ascii="宋体" w:hAnsi="宋体" w:cs="宋体"/>
                <w:color w:val="auto"/>
                <w:szCs w:val="21"/>
                <w:highlight w:val="none"/>
              </w:rPr>
            </w:pPr>
            <w:del w:id="315" w:author="张铎" w:date="2025-11-17T10:33:50Z">
              <w:r>
                <w:rPr>
                  <w:rFonts w:hint="eastAsia" w:ascii="宋体" w:hAnsi="宋体" w:cs="宋体"/>
                  <w:color w:val="auto"/>
                  <w:szCs w:val="21"/>
                  <w:highlight w:val="none"/>
                </w:rPr>
                <w:delText xml:space="preserve">  ③ 不允许投标人有选择性报价。 </w:delText>
              </w:r>
            </w:del>
          </w:p>
          <w:p w14:paraId="1E5455C3">
            <w:pPr>
              <w:spacing w:line="360" w:lineRule="auto"/>
              <w:jc w:val="left"/>
              <w:rPr>
                <w:del w:id="316" w:author="张铎" w:date="2025-11-17T10:33:50Z"/>
                <w:rFonts w:ascii="宋体" w:hAnsi="宋体" w:cs="宋体"/>
                <w:color w:val="auto"/>
                <w:szCs w:val="21"/>
                <w:highlight w:val="none"/>
              </w:rPr>
            </w:pPr>
            <w:del w:id="317" w:author="张铎" w:date="2025-11-17T10:33:50Z">
              <w:r>
                <w:rPr>
                  <w:rFonts w:hint="eastAsia" w:ascii="宋体" w:hAnsi="宋体" w:cs="宋体"/>
                  <w:color w:val="auto"/>
                  <w:szCs w:val="21"/>
                  <w:highlight w:val="none"/>
                </w:rPr>
                <w:delText>2、合同条件：</w:delText>
              </w:r>
            </w:del>
          </w:p>
          <w:p w14:paraId="38BDCC26">
            <w:pPr>
              <w:spacing w:line="360" w:lineRule="auto"/>
              <w:jc w:val="left"/>
              <w:rPr>
                <w:del w:id="318" w:author="张铎" w:date="2025-11-17T10:33:50Z"/>
                <w:rFonts w:ascii="宋体" w:hAnsi="宋体" w:cs="宋体"/>
                <w:color w:val="auto"/>
                <w:szCs w:val="21"/>
                <w:highlight w:val="none"/>
              </w:rPr>
            </w:pPr>
            <w:del w:id="319" w:author="张铎" w:date="2025-11-17T10:33:50Z">
              <w:r>
                <w:rPr>
                  <w:rFonts w:hint="eastAsia" w:ascii="宋体" w:hAnsi="宋体" w:cs="宋体"/>
                  <w:color w:val="auto"/>
                  <w:szCs w:val="21"/>
                  <w:highlight w:val="none"/>
                </w:rPr>
                <w:delText xml:space="preserve">  ① 投标人接受招标文件规定的风险划分原则，未提出新的风险划分办法；</w:delText>
              </w:r>
            </w:del>
          </w:p>
          <w:p w14:paraId="0D7CCAC4">
            <w:pPr>
              <w:spacing w:line="360" w:lineRule="auto"/>
              <w:jc w:val="left"/>
              <w:rPr>
                <w:del w:id="320" w:author="张铎" w:date="2025-11-17T10:33:50Z"/>
                <w:rFonts w:ascii="宋体" w:hAnsi="宋体" w:cs="宋体"/>
                <w:color w:val="auto"/>
                <w:szCs w:val="21"/>
                <w:highlight w:val="none"/>
              </w:rPr>
            </w:pPr>
            <w:del w:id="321" w:author="张铎" w:date="2025-11-17T10:33:50Z">
              <w:r>
                <w:rPr>
                  <w:rFonts w:hint="eastAsia" w:ascii="宋体" w:hAnsi="宋体" w:cs="宋体"/>
                  <w:color w:val="auto"/>
                  <w:szCs w:val="21"/>
                  <w:highlight w:val="none"/>
                </w:rPr>
                <w:delText xml:space="preserve">  ② 投标人未增加招标人的责任范围，也未减少投标人义务；</w:delText>
              </w:r>
            </w:del>
          </w:p>
          <w:p w14:paraId="314AE8DB">
            <w:pPr>
              <w:spacing w:line="360" w:lineRule="auto"/>
              <w:jc w:val="left"/>
              <w:rPr>
                <w:del w:id="322" w:author="张铎" w:date="2025-11-17T10:33:50Z"/>
                <w:rFonts w:ascii="宋体" w:hAnsi="宋体" w:cs="宋体"/>
                <w:color w:val="auto"/>
                <w:szCs w:val="21"/>
                <w:highlight w:val="none"/>
              </w:rPr>
            </w:pPr>
            <w:del w:id="323" w:author="张铎" w:date="2025-11-17T10:33:50Z">
              <w:r>
                <w:rPr>
                  <w:rFonts w:hint="eastAsia" w:ascii="宋体" w:hAnsi="宋体" w:cs="宋体"/>
                  <w:color w:val="auto"/>
                  <w:szCs w:val="21"/>
                  <w:highlight w:val="none"/>
                </w:rPr>
                <w:delText xml:space="preserve">  ③ 投标人未提出不同的工程验收、计量、支付办法；</w:delText>
              </w:r>
            </w:del>
          </w:p>
          <w:p w14:paraId="71D0F0DF">
            <w:pPr>
              <w:spacing w:line="360" w:lineRule="auto"/>
              <w:jc w:val="left"/>
              <w:rPr>
                <w:del w:id="324" w:author="张铎" w:date="2025-11-17T10:33:50Z"/>
                <w:rFonts w:ascii="宋体" w:hAnsi="宋体" w:cs="宋体"/>
                <w:color w:val="auto"/>
                <w:szCs w:val="21"/>
                <w:highlight w:val="none"/>
              </w:rPr>
            </w:pPr>
            <w:del w:id="325" w:author="张铎" w:date="2025-11-17T10:33:50Z">
              <w:r>
                <w:rPr>
                  <w:rFonts w:hint="eastAsia" w:ascii="宋体" w:hAnsi="宋体" w:cs="宋体"/>
                  <w:color w:val="auto"/>
                  <w:szCs w:val="21"/>
                  <w:highlight w:val="none"/>
                </w:rPr>
                <w:delText xml:space="preserve">  ④ 投标人未对合同纠纷、事故处理办法提出异议；</w:delText>
              </w:r>
            </w:del>
          </w:p>
          <w:p w14:paraId="34B0F70A">
            <w:pPr>
              <w:spacing w:line="360" w:lineRule="auto"/>
              <w:jc w:val="left"/>
              <w:rPr>
                <w:del w:id="326" w:author="张铎" w:date="2025-11-17T10:33:50Z"/>
                <w:rFonts w:ascii="宋体" w:hAnsi="宋体" w:cs="宋体"/>
                <w:color w:val="auto"/>
                <w:szCs w:val="21"/>
                <w:highlight w:val="none"/>
              </w:rPr>
            </w:pPr>
            <w:del w:id="327" w:author="张铎" w:date="2025-11-17T10:33:50Z">
              <w:r>
                <w:rPr>
                  <w:rFonts w:hint="eastAsia" w:ascii="宋体" w:hAnsi="宋体" w:cs="宋体"/>
                  <w:color w:val="auto"/>
                  <w:szCs w:val="21"/>
                  <w:highlight w:val="none"/>
                </w:rPr>
                <w:delText xml:space="preserve">  ⑤ 投标人在投标过程中没有欺诈行为；</w:delText>
              </w:r>
            </w:del>
          </w:p>
          <w:p w14:paraId="46DCF8E3">
            <w:pPr>
              <w:spacing w:line="360" w:lineRule="auto"/>
              <w:jc w:val="left"/>
              <w:rPr>
                <w:del w:id="328" w:author="张铎" w:date="2025-11-17T10:33:50Z"/>
                <w:rFonts w:ascii="宋体" w:hAnsi="宋体" w:cs="宋体"/>
                <w:color w:val="auto"/>
                <w:szCs w:val="21"/>
                <w:highlight w:val="none"/>
              </w:rPr>
            </w:pPr>
            <w:del w:id="329" w:author="张铎" w:date="2025-11-17T10:33:50Z">
              <w:r>
                <w:rPr>
                  <w:rFonts w:hint="eastAsia" w:ascii="宋体" w:hAnsi="宋体" w:cs="宋体"/>
                  <w:color w:val="auto"/>
                  <w:szCs w:val="21"/>
                  <w:highlight w:val="none"/>
                </w:rPr>
                <w:delText xml:space="preserve">  ⑥ 投标人对合同条款没有重要保留。</w:delText>
              </w:r>
            </w:del>
          </w:p>
          <w:p w14:paraId="7FD3B07E">
            <w:pPr>
              <w:spacing w:line="360" w:lineRule="auto"/>
              <w:jc w:val="left"/>
              <w:rPr>
                <w:del w:id="330" w:author="张铎" w:date="2025-11-17T10:33:50Z"/>
                <w:rFonts w:ascii="宋体" w:hAnsi="宋体" w:cs="宋体"/>
                <w:color w:val="auto"/>
                <w:szCs w:val="21"/>
                <w:highlight w:val="none"/>
              </w:rPr>
            </w:pPr>
            <w:del w:id="331" w:author="张铎" w:date="2025-11-17T10:33:50Z">
              <w:r>
                <w:rPr>
                  <w:rFonts w:hint="eastAsia" w:ascii="宋体" w:hAnsi="宋体" w:cs="宋体"/>
                  <w:color w:val="auto"/>
                  <w:szCs w:val="21"/>
                  <w:highlight w:val="none"/>
                </w:rPr>
                <w:delText>3、投标报价：投标总报价小于招标最高限价，有关投标报价的说明与招标文件规定一致。</w:delText>
              </w:r>
            </w:del>
          </w:p>
          <w:p w14:paraId="08C5D6EA">
            <w:pPr>
              <w:spacing w:line="360" w:lineRule="auto"/>
              <w:jc w:val="left"/>
              <w:rPr>
                <w:del w:id="332" w:author="张铎" w:date="2025-11-17T10:33:50Z"/>
                <w:rFonts w:ascii="宋体" w:hAnsi="宋体" w:cs="宋体"/>
                <w:color w:val="auto"/>
                <w:szCs w:val="21"/>
                <w:highlight w:val="none"/>
              </w:rPr>
            </w:pPr>
            <w:del w:id="333" w:author="张铎" w:date="2025-11-17T10:33:50Z">
              <w:r>
                <w:rPr>
                  <w:rFonts w:hint="eastAsia" w:ascii="宋体" w:hAnsi="宋体" w:cs="宋体"/>
                  <w:color w:val="auto"/>
                  <w:szCs w:val="21"/>
                  <w:highlight w:val="none"/>
                </w:rPr>
                <w:delText>4、投标工期小于或等于招标文件规定的工期。</w:delText>
              </w:r>
            </w:del>
          </w:p>
          <w:p w14:paraId="645BE8E0">
            <w:pPr>
              <w:spacing w:line="360" w:lineRule="auto"/>
              <w:jc w:val="left"/>
              <w:rPr>
                <w:del w:id="334" w:author="张铎" w:date="2025-11-17T10:33:50Z"/>
                <w:rFonts w:ascii="宋体" w:hAnsi="宋体" w:cs="宋体"/>
                <w:color w:val="auto"/>
                <w:szCs w:val="21"/>
                <w:highlight w:val="none"/>
              </w:rPr>
            </w:pPr>
            <w:del w:id="335" w:author="张铎" w:date="2025-11-17T10:33:50Z">
              <w:r>
                <w:rPr>
                  <w:rFonts w:hint="eastAsia" w:ascii="宋体" w:hAnsi="宋体" w:cs="宋体"/>
                  <w:color w:val="auto"/>
                  <w:szCs w:val="21"/>
                  <w:highlight w:val="none"/>
                </w:rPr>
                <w:delText>5、符合招标人技术要求及质量标准的投标。</w:delText>
              </w:r>
            </w:del>
          </w:p>
          <w:p w14:paraId="0CA76A25">
            <w:pPr>
              <w:spacing w:line="360" w:lineRule="auto"/>
              <w:jc w:val="left"/>
              <w:rPr>
                <w:del w:id="336" w:author="张铎" w:date="2025-11-17T10:33:50Z"/>
                <w:rFonts w:ascii="宋体" w:hAnsi="宋体" w:cs="宋体"/>
                <w:color w:val="auto"/>
                <w:szCs w:val="21"/>
                <w:highlight w:val="none"/>
              </w:rPr>
            </w:pPr>
            <w:del w:id="337" w:author="张铎" w:date="2025-11-17T10:33:50Z">
              <w:r>
                <w:rPr>
                  <w:rFonts w:hint="eastAsia" w:ascii="宋体" w:hAnsi="宋体" w:cs="宋体"/>
                  <w:color w:val="auto"/>
                  <w:szCs w:val="21"/>
                  <w:highlight w:val="none"/>
                </w:rPr>
                <w:delText>6、投标保证金符合招标文件要求。</w:delText>
              </w:r>
            </w:del>
          </w:p>
          <w:p w14:paraId="0F8A6C01">
            <w:pPr>
              <w:spacing w:line="360" w:lineRule="auto"/>
              <w:jc w:val="left"/>
              <w:rPr>
                <w:del w:id="338" w:author="张铎" w:date="2025-11-17T10:33:50Z"/>
                <w:rFonts w:ascii="宋体" w:hAnsi="宋体" w:cs="宋体"/>
                <w:color w:val="auto"/>
                <w:szCs w:val="21"/>
                <w:highlight w:val="none"/>
              </w:rPr>
            </w:pPr>
            <w:del w:id="339" w:author="张铎" w:date="2025-11-17T10:33:50Z">
              <w:r>
                <w:rPr>
                  <w:rFonts w:hint="eastAsia" w:ascii="宋体" w:hAnsi="宋体" w:cs="宋体"/>
                  <w:color w:val="auto"/>
                  <w:szCs w:val="21"/>
                  <w:highlight w:val="none"/>
                </w:rPr>
                <w:delText>7、投标文件未附有招标人不能接受的条件。</w:delText>
              </w:r>
            </w:del>
          </w:p>
          <w:p w14:paraId="151D0017">
            <w:pPr>
              <w:spacing w:line="360" w:lineRule="auto"/>
              <w:jc w:val="left"/>
              <w:rPr>
                <w:del w:id="340" w:author="张铎" w:date="2025-11-17T10:33:50Z"/>
                <w:rFonts w:ascii="宋体" w:hAnsi="宋体" w:cs="宋体"/>
                <w:color w:val="auto"/>
                <w:szCs w:val="21"/>
                <w:highlight w:val="none"/>
              </w:rPr>
            </w:pPr>
            <w:del w:id="341" w:author="张铎" w:date="2025-11-17T10:33:50Z">
              <w:r>
                <w:rPr>
                  <w:rFonts w:hint="eastAsia" w:ascii="宋体" w:hAnsi="宋体" w:cs="宋体"/>
                  <w:color w:val="auto"/>
                  <w:szCs w:val="21"/>
                  <w:highlight w:val="none"/>
                </w:rPr>
                <w:delText>8、招标文件规定的其它无效投标情况。</w:delText>
              </w:r>
            </w:del>
          </w:p>
          <w:p w14:paraId="1A05A279">
            <w:pPr>
              <w:spacing w:line="360" w:lineRule="auto"/>
              <w:jc w:val="left"/>
              <w:rPr>
                <w:del w:id="342" w:author="张铎" w:date="2025-11-17T10:33:50Z"/>
                <w:rFonts w:ascii="Calibri" w:hAnsi="Calibri"/>
                <w:color w:val="auto"/>
                <w:highlight w:val="none"/>
              </w:rPr>
            </w:pPr>
            <w:del w:id="343" w:author="张铎" w:date="2025-11-17T10:33:50Z">
              <w:r>
                <w:rPr>
                  <w:rFonts w:hint="eastAsia" w:ascii="宋体" w:hAnsi="宋体" w:cs="宋体"/>
                  <w:color w:val="auto"/>
                  <w:szCs w:val="21"/>
                  <w:highlight w:val="none"/>
                </w:rPr>
                <w:delText>9、法律法规规定的其他实质性要求和条件。</w:delText>
              </w:r>
            </w:del>
          </w:p>
        </w:tc>
      </w:tr>
      <w:tr w14:paraId="3720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34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2BE12AFE">
            <w:pPr>
              <w:spacing w:line="360" w:lineRule="auto"/>
              <w:jc w:val="center"/>
              <w:rPr>
                <w:del w:id="345" w:author="张铎" w:date="2025-11-17T10:33:50Z"/>
                <w:rFonts w:ascii="宋体" w:hAnsi="宋体" w:cs="宋体"/>
                <w:color w:val="auto"/>
                <w:szCs w:val="21"/>
                <w:highlight w:val="none"/>
              </w:rPr>
            </w:pPr>
            <w:del w:id="346" w:author="张铎" w:date="2025-11-17T10:33:50Z">
              <w:r>
                <w:rPr>
                  <w:rFonts w:hint="eastAsia" w:ascii="宋体" w:hAnsi="宋体" w:cs="宋体"/>
                  <w:color w:val="auto"/>
                  <w:szCs w:val="21"/>
                  <w:highlight w:val="none"/>
                </w:rPr>
                <w:delText>1.13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04104B9C">
            <w:pPr>
              <w:spacing w:line="360" w:lineRule="auto"/>
              <w:jc w:val="center"/>
              <w:rPr>
                <w:del w:id="347" w:author="张铎" w:date="2025-11-17T10:33:50Z"/>
                <w:rFonts w:ascii="宋体" w:hAnsi="宋体" w:cs="宋体"/>
                <w:color w:val="auto"/>
                <w:szCs w:val="21"/>
                <w:highlight w:val="none"/>
              </w:rPr>
            </w:pPr>
            <w:del w:id="348" w:author="张铎" w:date="2025-11-17T10:33:50Z">
              <w:r>
                <w:rPr>
                  <w:rFonts w:hint="eastAsia" w:ascii="宋体" w:hAnsi="宋体" w:cs="宋体"/>
                  <w:color w:val="auto"/>
                  <w:szCs w:val="21"/>
                  <w:highlight w:val="none"/>
                </w:rPr>
                <w:delText>评标办法</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B2B4AA0">
            <w:pPr>
              <w:spacing w:line="360" w:lineRule="auto"/>
              <w:jc w:val="left"/>
              <w:rPr>
                <w:del w:id="349" w:author="张铎" w:date="2025-11-17T10:33:50Z"/>
                <w:rFonts w:ascii="宋体" w:hAnsi="宋体" w:cs="宋体"/>
                <w:color w:val="auto"/>
                <w:szCs w:val="21"/>
                <w:highlight w:val="none"/>
              </w:rPr>
            </w:pPr>
            <w:del w:id="350" w:author="张铎" w:date="2025-11-17T10:33:50Z">
              <w:r>
                <w:rPr>
                  <w:rFonts w:hint="eastAsia" w:ascii="宋体" w:hAnsi="宋体" w:cs="宋体"/>
                  <w:color w:val="auto"/>
                  <w:szCs w:val="21"/>
                  <w:highlight w:val="none"/>
                </w:rPr>
                <w:delText>（1）综合评估法：详细评审办法和程序见第三章。</w:delText>
              </w:r>
            </w:del>
          </w:p>
          <w:p w14:paraId="5D6E0CD1">
            <w:pPr>
              <w:spacing w:line="360" w:lineRule="auto"/>
              <w:jc w:val="left"/>
              <w:rPr>
                <w:del w:id="351" w:author="张铎" w:date="2025-11-17T10:33:50Z"/>
                <w:rFonts w:hint="eastAsia" w:ascii="宋体" w:hAnsi="宋体" w:cs="宋体"/>
                <w:color w:val="auto"/>
                <w:szCs w:val="21"/>
                <w:highlight w:val="none"/>
              </w:rPr>
            </w:pPr>
            <w:del w:id="352" w:author="张铎" w:date="2025-11-17T10:33:50Z">
              <w:r>
                <w:rPr>
                  <w:rFonts w:hint="eastAsia" w:ascii="宋体" w:hAnsi="宋体" w:cs="宋体"/>
                  <w:color w:val="auto"/>
                  <w:szCs w:val="21"/>
                  <w:highlight w:val="none"/>
                </w:rPr>
                <w:delText>（2）评审方式：暗标评审</w:delText>
              </w:r>
            </w:del>
          </w:p>
          <w:p w14:paraId="5096E86E">
            <w:pPr>
              <w:numPr>
                <w:ilvl w:val="0"/>
                <w:numId w:val="0"/>
              </w:numPr>
              <w:adjustRightInd w:val="0"/>
              <w:spacing w:line="440" w:lineRule="exact"/>
              <w:jc w:val="left"/>
              <w:textAlignment w:val="baseline"/>
              <w:rPr>
                <w:del w:id="353" w:author="张铎" w:date="2025-11-17T10:33:50Z"/>
                <w:rFonts w:hint="eastAsia"/>
                <w:color w:val="auto"/>
                <w:szCs w:val="21"/>
                <w:highlight w:val="none"/>
                <w:lang w:eastAsia="zh-CN"/>
              </w:rPr>
            </w:pPr>
            <w:del w:id="354" w:author="张铎" w:date="2025-11-17T10:33:50Z">
              <w:r>
                <w:rPr>
                  <w:rFonts w:hint="eastAsia"/>
                  <w:color w:val="auto"/>
                  <w:szCs w:val="21"/>
                  <w:highlight w:val="none"/>
                  <w:lang w:val="en-US" w:eastAsia="zh-CN"/>
                </w:rPr>
                <w:delText>1、</w:delText>
              </w:r>
            </w:del>
            <w:del w:id="355" w:author="张铎" w:date="2025-11-17T10:33:50Z">
              <w:r>
                <w:rPr>
                  <w:rFonts w:hint="eastAsia"/>
                  <w:color w:val="auto"/>
                  <w:szCs w:val="21"/>
                  <w:highlight w:val="none"/>
                </w:rPr>
                <w:delText>投标文件分为技术部分（暗标）、商务部分（明标）</w:delText>
              </w:r>
            </w:del>
            <w:del w:id="356" w:author="张铎" w:date="2025-11-17T10:33:50Z">
              <w:r>
                <w:rPr>
                  <w:rFonts w:hint="eastAsia"/>
                  <w:color w:val="auto"/>
                  <w:szCs w:val="21"/>
                  <w:highlight w:val="none"/>
                  <w:lang w:eastAsia="zh-CN"/>
                </w:rPr>
                <w:delText>；</w:delText>
              </w:r>
            </w:del>
          </w:p>
          <w:p w14:paraId="61856247">
            <w:pPr>
              <w:numPr>
                <w:ilvl w:val="0"/>
                <w:numId w:val="0"/>
              </w:numPr>
              <w:adjustRightInd w:val="0"/>
              <w:spacing w:line="440" w:lineRule="exact"/>
              <w:jc w:val="left"/>
              <w:textAlignment w:val="baseline"/>
              <w:rPr>
                <w:del w:id="357" w:author="张铎" w:date="2025-11-17T10:33:50Z"/>
                <w:rFonts w:hint="eastAsia"/>
                <w:color w:val="auto"/>
                <w:szCs w:val="21"/>
                <w:highlight w:val="none"/>
                <w:lang w:eastAsia="zh-CN"/>
              </w:rPr>
            </w:pPr>
            <w:del w:id="358" w:author="张铎" w:date="2025-11-17T10:33:50Z">
              <w:r>
                <w:rPr>
                  <w:rFonts w:hint="eastAsia"/>
                  <w:color w:val="auto"/>
                  <w:szCs w:val="21"/>
                  <w:highlight w:val="none"/>
                </w:rPr>
                <w:delText>2、技术部分（暗标）包含：施工组织设计</w:delText>
              </w:r>
            </w:del>
            <w:del w:id="359" w:author="张铎" w:date="2025-11-17T10:33:50Z">
              <w:r>
                <w:rPr>
                  <w:rFonts w:hint="eastAsia"/>
                  <w:color w:val="auto"/>
                  <w:szCs w:val="21"/>
                  <w:highlight w:val="none"/>
                  <w:lang w:eastAsia="zh-CN"/>
                </w:rPr>
                <w:delText>；</w:delText>
              </w:r>
            </w:del>
          </w:p>
          <w:p w14:paraId="579FDF88">
            <w:pPr>
              <w:spacing w:line="360" w:lineRule="auto"/>
              <w:jc w:val="left"/>
              <w:rPr>
                <w:del w:id="360" w:author="张铎" w:date="2025-11-17T10:33:50Z"/>
                <w:rFonts w:hint="eastAsia" w:ascii="宋体" w:hAnsi="宋体" w:cs="宋体"/>
                <w:color w:val="auto"/>
                <w:szCs w:val="21"/>
                <w:highlight w:val="none"/>
              </w:rPr>
            </w:pPr>
            <w:del w:id="361" w:author="张铎" w:date="2025-11-17T10:33:50Z">
              <w:r>
                <w:rPr>
                  <w:rFonts w:hint="eastAsia"/>
                  <w:color w:val="auto"/>
                  <w:szCs w:val="21"/>
                  <w:highlight w:val="none"/>
                </w:rPr>
                <w:delText>3、商务部分（明标）包含：投标报价、清单等</w:delText>
              </w:r>
            </w:del>
            <w:del w:id="362" w:author="张铎" w:date="2025-11-17T10:33:50Z">
              <w:r>
                <w:rPr>
                  <w:rFonts w:hint="eastAsia"/>
                  <w:color w:val="auto"/>
                  <w:szCs w:val="21"/>
                  <w:highlight w:val="none"/>
                  <w:lang w:eastAsia="zh-CN"/>
                </w:rPr>
                <w:delText>。</w:delText>
              </w:r>
            </w:del>
          </w:p>
          <w:p w14:paraId="3F065B19">
            <w:pPr>
              <w:spacing w:line="360" w:lineRule="auto"/>
              <w:jc w:val="left"/>
              <w:rPr>
                <w:del w:id="363" w:author="张铎" w:date="2025-11-17T10:33:50Z"/>
                <w:rFonts w:ascii="宋体" w:hAnsi="宋体" w:cs="宋体"/>
                <w:color w:val="auto"/>
                <w:szCs w:val="21"/>
                <w:highlight w:val="none"/>
              </w:rPr>
            </w:pPr>
            <w:del w:id="364" w:author="张铎" w:date="2025-11-17T10:33:50Z">
              <w:r>
                <w:rPr>
                  <w:rFonts w:hint="eastAsia" w:ascii="宋体" w:hAnsi="宋体" w:cs="宋体"/>
                  <w:color w:val="auto"/>
                  <w:szCs w:val="21"/>
                  <w:highlight w:val="none"/>
                </w:rPr>
                <w:delText>（3）投标文件技术标部分采用暗标方式，暗标编制要求如</w:delText>
              </w:r>
            </w:del>
          </w:p>
          <w:p w14:paraId="7A9A5205">
            <w:pPr>
              <w:spacing w:line="360" w:lineRule="auto"/>
              <w:jc w:val="left"/>
              <w:rPr>
                <w:del w:id="365" w:author="张铎" w:date="2025-11-17T10:33:50Z"/>
                <w:rFonts w:ascii="宋体" w:hAnsi="宋体" w:cs="宋体"/>
                <w:color w:val="auto"/>
                <w:szCs w:val="21"/>
                <w:highlight w:val="none"/>
              </w:rPr>
            </w:pPr>
            <w:del w:id="366" w:author="张铎" w:date="2025-11-17T10:33:50Z">
              <w:r>
                <w:rPr>
                  <w:rFonts w:hint="eastAsia" w:ascii="宋体" w:hAnsi="宋体" w:cs="宋体"/>
                  <w:color w:val="auto"/>
                  <w:szCs w:val="21"/>
                  <w:highlight w:val="none"/>
                </w:rPr>
                <w:delText>下：</w:delText>
              </w:r>
            </w:del>
          </w:p>
          <w:p w14:paraId="1ED831D5">
            <w:pPr>
              <w:spacing w:line="360" w:lineRule="auto"/>
              <w:jc w:val="left"/>
              <w:rPr>
                <w:del w:id="367" w:author="张铎" w:date="2025-11-17T10:33:50Z"/>
                <w:rFonts w:hint="eastAsia" w:ascii="宋体" w:hAnsi="宋体" w:cs="宋体"/>
                <w:color w:val="auto"/>
                <w:szCs w:val="21"/>
                <w:highlight w:val="none"/>
              </w:rPr>
            </w:pPr>
            <w:del w:id="368" w:author="张铎" w:date="2025-11-17T10:33:50Z">
              <w:r>
                <w:rPr>
                  <w:rFonts w:hint="eastAsia" w:ascii="宋体" w:hAnsi="宋体" w:cs="宋体"/>
                  <w:color w:val="auto"/>
                  <w:szCs w:val="21"/>
                  <w:highlight w:val="none"/>
                </w:rPr>
                <w:delText>1、不得出现投标人的名称和其它可识别投标人身份的字符、徽标、人员名称以及其他可能被辨别出投标人身份的任何标记；                                                                         2、版面要求：A4 纸张大小，所有文字、图表均为黑色，封面、正文不设空白页，格式和排版必须按照招标文件的要求。</w:delText>
              </w:r>
            </w:del>
          </w:p>
          <w:p w14:paraId="67751013">
            <w:pPr>
              <w:spacing w:line="360" w:lineRule="auto"/>
              <w:jc w:val="left"/>
              <w:rPr>
                <w:del w:id="369" w:author="张铎" w:date="2025-11-17T10:33:50Z"/>
                <w:rFonts w:hint="eastAsia" w:ascii="宋体" w:hAnsi="宋体" w:cs="宋体"/>
                <w:color w:val="auto"/>
                <w:szCs w:val="21"/>
                <w:highlight w:val="none"/>
              </w:rPr>
            </w:pPr>
            <w:del w:id="370" w:author="张铎" w:date="2025-11-17T10:33:50Z">
              <w:r>
                <w:rPr>
                  <w:rFonts w:hint="eastAsia" w:ascii="宋体" w:hAnsi="宋体" w:cs="宋体"/>
                  <w:color w:val="auto"/>
                  <w:szCs w:val="21"/>
                  <w:highlight w:val="none"/>
                </w:rPr>
                <w:delText xml:space="preserve">3、字体要求：标题及正文部分所用文字均采用“宋体”四号字，英文和数字要采用Times </w:delText>
              </w:r>
            </w:del>
            <w:del w:id="371" w:author="张铎" w:date="2025-11-17T10:33:50Z">
              <w:r>
                <w:rPr>
                  <w:rFonts w:hint="eastAsia" w:ascii="宋体" w:hAnsi="宋体" w:cs="宋体"/>
                  <w:color w:val="auto"/>
                  <w:szCs w:val="21"/>
                  <w:highlight w:val="none"/>
                  <w:lang w:val="en-US" w:eastAsia="zh-CN"/>
                </w:rPr>
                <w:delText xml:space="preserve"> </w:delText>
              </w:r>
            </w:del>
            <w:del w:id="372" w:author="张铎" w:date="2025-11-17T10:33:50Z">
              <w:r>
                <w:rPr>
                  <w:rFonts w:hint="eastAsia" w:ascii="宋体" w:hAnsi="宋体" w:cs="宋体"/>
                  <w:color w:val="auto"/>
                  <w:szCs w:val="21"/>
                  <w:highlight w:val="none"/>
                </w:rPr>
                <w:delText xml:space="preserve">New </w:delText>
              </w:r>
            </w:del>
            <w:del w:id="373" w:author="张铎" w:date="2025-11-17T10:33:50Z">
              <w:r>
                <w:rPr>
                  <w:rFonts w:hint="eastAsia" w:ascii="宋体" w:hAnsi="宋体" w:cs="宋体"/>
                  <w:color w:val="auto"/>
                  <w:szCs w:val="21"/>
                  <w:highlight w:val="none"/>
                  <w:lang w:val="en-US" w:eastAsia="zh-CN"/>
                </w:rPr>
                <w:delText xml:space="preserve"> </w:delText>
              </w:r>
            </w:del>
            <w:del w:id="374" w:author="张铎" w:date="2025-11-17T10:33:50Z">
              <w:r>
                <w:rPr>
                  <w:rFonts w:hint="eastAsia" w:ascii="宋体" w:hAnsi="宋体" w:cs="宋体"/>
                  <w:color w:val="auto"/>
                  <w:szCs w:val="21"/>
                  <w:highlight w:val="none"/>
                </w:rPr>
                <w:delText>Roman字体；全部使用中文标点；所有字体均不得出现加粗、加色、倾斜、下划线等标记；文字部分不得插入任何图表（可以用“见附图X”说明），所有附图、附表必须依次附在暗标投标文件最后。</w:delText>
              </w:r>
            </w:del>
          </w:p>
          <w:p w14:paraId="450D38ED">
            <w:pPr>
              <w:spacing w:line="360" w:lineRule="auto"/>
              <w:jc w:val="left"/>
              <w:rPr>
                <w:del w:id="375" w:author="张铎" w:date="2025-11-17T10:33:50Z"/>
                <w:rFonts w:hint="eastAsia" w:ascii="宋体" w:hAnsi="宋体" w:cs="宋体"/>
                <w:color w:val="auto"/>
                <w:szCs w:val="21"/>
                <w:highlight w:val="none"/>
              </w:rPr>
            </w:pPr>
            <w:del w:id="376" w:author="张铎" w:date="2025-11-17T10:33:50Z">
              <w:r>
                <w:rPr>
                  <w:rFonts w:hint="eastAsia" w:ascii="宋体" w:hAnsi="宋体" w:cs="宋体"/>
                  <w:color w:val="auto"/>
                  <w:szCs w:val="21"/>
                  <w:highlight w:val="none"/>
                </w:rPr>
                <w:delText>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                                                                            5、编码要求：一级编码：一、二、三、四......；二级编码：1、2 、3、4......；三级编码：1.1、1.2、1.3、1.4......以此类推。</w:delText>
              </w:r>
            </w:del>
          </w:p>
          <w:p w14:paraId="4BB4FE84">
            <w:pPr>
              <w:spacing w:line="360" w:lineRule="auto"/>
              <w:jc w:val="left"/>
              <w:rPr>
                <w:del w:id="377" w:author="张铎" w:date="2025-11-17T10:33:50Z"/>
                <w:rFonts w:ascii="宋体" w:hAnsi="宋体" w:cs="宋体"/>
                <w:color w:val="auto"/>
                <w:szCs w:val="21"/>
                <w:highlight w:val="none"/>
              </w:rPr>
            </w:pPr>
            <w:del w:id="378" w:author="张铎" w:date="2025-11-17T10:33:50Z">
              <w:r>
                <w:rPr>
                  <w:rFonts w:hint="eastAsia" w:ascii="宋体" w:hAnsi="宋体" w:cs="宋体"/>
                  <w:color w:val="auto"/>
                  <w:szCs w:val="21"/>
                  <w:highlight w:val="none"/>
                </w:rPr>
                <w:delText>不符合上述响应性要求的，投标文件作否决投标处理。</w:delText>
              </w:r>
            </w:del>
          </w:p>
        </w:tc>
      </w:tr>
      <w:tr w14:paraId="7433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379"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6BCF9268">
            <w:pPr>
              <w:spacing w:line="360" w:lineRule="auto"/>
              <w:jc w:val="center"/>
              <w:rPr>
                <w:del w:id="380" w:author="张铎" w:date="2025-11-17T10:33:50Z"/>
                <w:rFonts w:ascii="宋体" w:hAnsi="宋体" w:cs="宋体"/>
                <w:color w:val="auto"/>
                <w:szCs w:val="21"/>
                <w:highlight w:val="none"/>
              </w:rPr>
            </w:pPr>
            <w:del w:id="381" w:author="张铎" w:date="2025-11-17T10:33:50Z">
              <w:r>
                <w:rPr>
                  <w:rFonts w:hint="eastAsia" w:ascii="宋体" w:hAnsi="宋体" w:cs="宋体"/>
                  <w:color w:val="auto"/>
                  <w:szCs w:val="21"/>
                  <w:highlight w:val="none"/>
                </w:rPr>
                <w:delText>2.2.2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D188111">
            <w:pPr>
              <w:spacing w:line="360" w:lineRule="auto"/>
              <w:jc w:val="center"/>
              <w:rPr>
                <w:del w:id="382" w:author="张铎" w:date="2025-11-17T10:33:50Z"/>
                <w:rFonts w:ascii="宋体" w:hAnsi="宋体" w:cs="宋体"/>
                <w:color w:val="auto"/>
                <w:szCs w:val="21"/>
                <w:highlight w:val="none"/>
              </w:rPr>
            </w:pPr>
            <w:del w:id="383" w:author="张铎" w:date="2025-11-17T10:33:50Z">
              <w:r>
                <w:rPr>
                  <w:rFonts w:hint="eastAsia" w:ascii="宋体" w:hAnsi="宋体" w:cs="宋体"/>
                  <w:color w:val="auto"/>
                  <w:szCs w:val="21"/>
                  <w:highlight w:val="none"/>
                </w:rPr>
                <w:delText>投标截止时间</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F8C50C0">
            <w:pPr>
              <w:spacing w:line="360" w:lineRule="auto"/>
              <w:jc w:val="left"/>
              <w:rPr>
                <w:del w:id="384" w:author="张铎" w:date="2025-11-17T10:33:50Z"/>
                <w:rFonts w:ascii="宋体" w:hAnsi="宋体" w:cs="宋体"/>
                <w:color w:val="auto"/>
                <w:szCs w:val="21"/>
                <w:highlight w:val="none"/>
              </w:rPr>
            </w:pPr>
            <w:del w:id="385" w:author="张铎" w:date="2025-11-17T10:33:50Z">
              <w:r>
                <w:rPr>
                  <w:rFonts w:hint="eastAsia" w:ascii="宋体" w:hAnsi="宋体" w:cs="宋体"/>
                  <w:color w:val="auto"/>
                  <w:szCs w:val="21"/>
                  <w:highlight w:val="none"/>
                </w:rPr>
                <w:delText>以西安市公共资源交易中心工程建设交易平台公示的时间为准。</w:delText>
              </w:r>
            </w:del>
          </w:p>
        </w:tc>
      </w:tr>
      <w:tr w14:paraId="361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386"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5067724">
            <w:pPr>
              <w:spacing w:line="360" w:lineRule="auto"/>
              <w:jc w:val="center"/>
              <w:rPr>
                <w:del w:id="387" w:author="张铎" w:date="2025-11-17T10:33:50Z"/>
                <w:rFonts w:ascii="宋体" w:hAnsi="宋体" w:cs="宋体"/>
                <w:color w:val="auto"/>
                <w:szCs w:val="21"/>
                <w:highlight w:val="none"/>
              </w:rPr>
            </w:pPr>
            <w:del w:id="388" w:author="张铎" w:date="2025-11-17T10:33:50Z">
              <w:r>
                <w:rPr>
                  <w:rFonts w:hint="eastAsia" w:ascii="宋体" w:hAnsi="宋体" w:cs="宋体"/>
                  <w:color w:val="auto"/>
                  <w:szCs w:val="21"/>
                  <w:highlight w:val="none"/>
                </w:rPr>
                <w:delText>3.3.1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2F271923">
            <w:pPr>
              <w:spacing w:line="360" w:lineRule="auto"/>
              <w:jc w:val="center"/>
              <w:rPr>
                <w:del w:id="389" w:author="张铎" w:date="2025-11-17T10:33:50Z"/>
                <w:rFonts w:ascii="宋体" w:hAnsi="宋体" w:cs="宋体"/>
                <w:color w:val="auto"/>
                <w:szCs w:val="21"/>
                <w:highlight w:val="none"/>
              </w:rPr>
            </w:pPr>
            <w:del w:id="390" w:author="张铎" w:date="2025-11-17T10:33:50Z">
              <w:r>
                <w:rPr>
                  <w:rFonts w:hint="eastAsia" w:ascii="宋体" w:hAnsi="宋体" w:cs="宋体"/>
                  <w:color w:val="auto"/>
                  <w:szCs w:val="21"/>
                  <w:highlight w:val="none"/>
                </w:rPr>
                <w:delText>投标有效期</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5F29655">
            <w:pPr>
              <w:spacing w:line="360" w:lineRule="auto"/>
              <w:jc w:val="left"/>
              <w:rPr>
                <w:del w:id="391" w:author="张铎" w:date="2025-11-17T10:33:50Z"/>
                <w:rFonts w:ascii="宋体" w:hAnsi="宋体" w:cs="宋体"/>
                <w:color w:val="auto"/>
                <w:szCs w:val="21"/>
                <w:highlight w:val="none"/>
              </w:rPr>
            </w:pPr>
            <w:del w:id="392" w:author="张铎" w:date="2025-11-17T10:33:50Z">
              <w:r>
                <w:rPr>
                  <w:rFonts w:hint="eastAsia" w:ascii="宋体" w:hAnsi="宋体" w:cs="宋体"/>
                  <w:color w:val="auto"/>
                  <w:szCs w:val="21"/>
                  <w:highlight w:val="none"/>
                </w:rPr>
                <w:delText>自递交投标文件截止之日起 90 日历天。</w:delText>
              </w:r>
            </w:del>
          </w:p>
        </w:tc>
      </w:tr>
      <w:tr w14:paraId="4D7E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393"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2A23B24F">
            <w:pPr>
              <w:spacing w:line="360" w:lineRule="auto"/>
              <w:jc w:val="center"/>
              <w:rPr>
                <w:del w:id="394" w:author="张铎" w:date="2025-11-17T10:33:50Z"/>
                <w:rFonts w:ascii="宋体" w:hAnsi="宋体" w:cs="宋体"/>
                <w:color w:val="auto"/>
                <w:szCs w:val="21"/>
                <w:highlight w:val="none"/>
              </w:rPr>
            </w:pPr>
            <w:del w:id="395" w:author="张铎" w:date="2025-11-17T10:33:50Z">
              <w:r>
                <w:rPr>
                  <w:rFonts w:hint="eastAsia" w:ascii="宋体" w:hAnsi="宋体" w:cs="宋体"/>
                  <w:color w:val="auto"/>
                  <w:szCs w:val="21"/>
                  <w:highlight w:val="none"/>
                </w:rPr>
                <w:delText>3.4.1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36A26CC2">
            <w:pPr>
              <w:spacing w:line="360" w:lineRule="auto"/>
              <w:jc w:val="center"/>
              <w:rPr>
                <w:del w:id="396" w:author="张铎" w:date="2025-11-17T10:33:50Z"/>
                <w:rFonts w:ascii="宋体" w:hAnsi="宋体" w:cs="宋体"/>
                <w:color w:val="auto"/>
                <w:szCs w:val="21"/>
                <w:highlight w:val="none"/>
              </w:rPr>
            </w:pPr>
            <w:del w:id="397" w:author="张铎" w:date="2025-11-17T10:33:50Z">
              <w:r>
                <w:rPr>
                  <w:rFonts w:hint="eastAsia" w:ascii="宋体" w:hAnsi="宋体" w:cs="宋体"/>
                  <w:color w:val="auto"/>
                  <w:szCs w:val="21"/>
                  <w:highlight w:val="none"/>
                </w:rPr>
                <w:delText>投标保证金</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3E00912">
            <w:pPr>
              <w:spacing w:line="400" w:lineRule="exact"/>
              <w:rPr>
                <w:del w:id="398" w:author="张铎" w:date="2025-11-17T10:33:50Z"/>
                <w:rFonts w:ascii="宋体" w:hAnsi="宋体" w:cs="宋体"/>
                <w:color w:val="auto"/>
                <w:highlight w:val="none"/>
              </w:rPr>
            </w:pPr>
            <w:del w:id="399" w:author="张铎" w:date="2025-11-17T10:33:50Z">
              <w:r>
                <w:rPr>
                  <w:rFonts w:hint="eastAsia" w:ascii="宋体" w:hAnsi="宋体" w:cs="宋体"/>
                  <w:color w:val="auto"/>
                  <w:highlight w:val="none"/>
                </w:rPr>
                <w:delText>缴纳金额：壹拾万元整(￥100000.00元)</w:delText>
              </w:r>
            </w:del>
          </w:p>
          <w:p w14:paraId="506F46C1">
            <w:pPr>
              <w:spacing w:line="400" w:lineRule="exact"/>
              <w:rPr>
                <w:del w:id="400" w:author="张铎" w:date="2025-11-17T10:33:50Z"/>
                <w:rFonts w:ascii="宋体" w:hAnsi="宋体" w:cs="宋体"/>
                <w:color w:val="auto"/>
                <w:highlight w:val="none"/>
              </w:rPr>
            </w:pPr>
            <w:del w:id="401" w:author="张铎" w:date="2025-11-17T10:33:50Z">
              <w:r>
                <w:rPr>
                  <w:rFonts w:hint="eastAsia" w:ascii="宋体" w:hAnsi="宋体" w:cs="宋体"/>
                  <w:color w:val="auto"/>
                  <w:highlight w:val="none"/>
                </w:rPr>
                <w:delText>缴纳时间：投标截止时间前到账或提供。</w:delText>
              </w:r>
            </w:del>
          </w:p>
          <w:p w14:paraId="41B302B0">
            <w:pPr>
              <w:pStyle w:val="54"/>
              <w:spacing w:before="7" w:line="400" w:lineRule="exact"/>
              <w:rPr>
                <w:del w:id="402" w:author="张铎" w:date="2025-11-17T10:33:50Z"/>
                <w:color w:val="auto"/>
                <w:highlight w:val="none"/>
              </w:rPr>
            </w:pPr>
            <w:del w:id="403" w:author="张铎" w:date="2025-11-17T10:33:50Z">
              <w:r>
                <w:rPr>
                  <w:rFonts w:hint="eastAsia"/>
                  <w:color w:val="auto"/>
                  <w:highlight w:val="none"/>
                </w:rPr>
                <w:delText>缴付形式：</w:delText>
              </w:r>
            </w:del>
            <w:del w:id="404" w:author="张铎" w:date="2025-11-17T10:33:50Z">
              <w:r>
                <w:rPr>
                  <w:rFonts w:hint="eastAsia"/>
                  <w:color w:val="auto"/>
                  <w:szCs w:val="21"/>
                  <w:highlight w:val="none"/>
                </w:rPr>
                <w:delText>☑</w:delText>
              </w:r>
            </w:del>
            <w:del w:id="405" w:author="张铎" w:date="2025-11-17T10:33:50Z">
              <w:r>
                <w:rPr>
                  <w:rFonts w:hint="eastAsia"/>
                  <w:color w:val="auto"/>
                  <w:highlight w:val="none"/>
                </w:rPr>
                <w:delText>转账支票</w:delText>
              </w:r>
            </w:del>
          </w:p>
          <w:p w14:paraId="7F57BEC7">
            <w:pPr>
              <w:pStyle w:val="54"/>
              <w:spacing w:before="7" w:line="400" w:lineRule="exact"/>
              <w:ind w:firstLine="1050" w:firstLineChars="500"/>
              <w:rPr>
                <w:del w:id="406" w:author="张铎" w:date="2025-11-17T10:33:50Z"/>
                <w:color w:val="auto"/>
                <w:highlight w:val="none"/>
                <w:lang w:val="en-US"/>
              </w:rPr>
            </w:pPr>
            <w:del w:id="407" w:author="张铎" w:date="2025-11-17T10:33:50Z">
              <w:r>
                <w:rPr>
                  <w:rFonts w:hint="eastAsia"/>
                  <w:color w:val="auto"/>
                  <w:szCs w:val="21"/>
                  <w:highlight w:val="none"/>
                </w:rPr>
                <w:delText>☑</w:delText>
              </w:r>
            </w:del>
            <w:del w:id="408" w:author="张铎" w:date="2025-11-17T10:33:50Z">
              <w:r>
                <w:rPr>
                  <w:rFonts w:hint="eastAsia"/>
                  <w:color w:val="auto"/>
                  <w:highlight w:val="none"/>
                  <w:lang w:val="en-US"/>
                </w:rPr>
                <w:delText>电子保函</w:delText>
              </w:r>
            </w:del>
          </w:p>
          <w:p w14:paraId="0FC705AB">
            <w:pPr>
              <w:pStyle w:val="54"/>
              <w:spacing w:line="400" w:lineRule="exact"/>
              <w:rPr>
                <w:del w:id="409" w:author="张铎" w:date="2025-11-17T10:33:50Z"/>
                <w:color w:val="auto"/>
                <w:highlight w:val="none"/>
                <w:u w:val="single"/>
                <w:lang w:val="en-US"/>
              </w:rPr>
            </w:pPr>
            <w:del w:id="410" w:author="张铎" w:date="2025-11-17T10:33:50Z">
              <w:r>
                <w:rPr>
                  <w:rFonts w:hint="eastAsia"/>
                  <w:color w:val="auto"/>
                  <w:highlight w:val="none"/>
                </w:rPr>
                <w:delText>其他要求：</w:delText>
              </w:r>
            </w:del>
            <w:del w:id="411" w:author="张铎" w:date="2025-11-17T10:33:50Z">
              <w:r>
                <w:rPr>
                  <w:rFonts w:hint="eastAsia"/>
                  <w:color w:val="auto"/>
                  <w:highlight w:val="none"/>
                  <w:u w:val="single"/>
                  <w:lang w:val="en-US"/>
                </w:rPr>
                <w:delText>本项目接受所有符合国家相关规定形式的保证金缴纳（包括但不限于现金转账、银行保函、工程担保公司出具的保函或保险机构出具的工程保证保险保单等），具体要求按照西安市公共资源交易中心工程建设交易平台要求进行。</w:delText>
              </w:r>
            </w:del>
          </w:p>
          <w:p w14:paraId="20D1E8A9">
            <w:pPr>
              <w:spacing w:line="400" w:lineRule="exact"/>
              <w:jc w:val="left"/>
              <w:rPr>
                <w:del w:id="412" w:author="张铎" w:date="2025-11-17T10:33:50Z"/>
                <w:rFonts w:ascii="宋体" w:hAnsi="宋体" w:cs="宋体"/>
                <w:color w:val="auto"/>
                <w:highlight w:val="none"/>
                <w:lang w:bidi="zh-CN"/>
              </w:rPr>
            </w:pPr>
            <w:del w:id="413" w:author="张铎" w:date="2025-11-17T10:33:50Z">
              <w:r>
                <w:rPr>
                  <w:rFonts w:hint="eastAsia" w:ascii="宋体" w:hAnsi="宋体" w:cs="宋体"/>
                  <w:color w:val="auto"/>
                  <w:highlight w:val="none"/>
                </w:rPr>
                <w:delText>注：</w:delText>
              </w:r>
            </w:del>
            <w:del w:id="414" w:author="张铎" w:date="2025-11-17T10:33:50Z">
              <w:r>
                <w:rPr>
                  <w:rFonts w:hint="eastAsia" w:ascii="宋体" w:hAnsi="宋体" w:cs="宋体"/>
                  <w:color w:val="auto"/>
                  <w:highlight w:val="none"/>
                  <w:lang w:bidi="zh-CN"/>
                </w:rPr>
                <w:delText>1、账户信息以西安市公共资源交易中心工程建设交易平台生成的子账户信息为准；</w:delText>
              </w:r>
            </w:del>
          </w:p>
          <w:p w14:paraId="56425257">
            <w:pPr>
              <w:spacing w:line="360" w:lineRule="auto"/>
              <w:jc w:val="left"/>
              <w:rPr>
                <w:del w:id="415" w:author="张铎" w:date="2025-11-17T10:33:50Z"/>
                <w:rFonts w:ascii="宋体" w:hAnsi="宋体" w:cs="宋体"/>
                <w:color w:val="auto"/>
                <w:szCs w:val="21"/>
                <w:highlight w:val="none"/>
              </w:rPr>
            </w:pPr>
            <w:del w:id="416" w:author="张铎" w:date="2025-11-17T10:33:50Z">
              <w:r>
                <w:rPr>
                  <w:rFonts w:hint="eastAsia" w:ascii="宋体" w:hAnsi="宋体" w:cs="宋体"/>
                  <w:color w:val="auto"/>
                  <w:highlight w:val="none"/>
                  <w:lang w:bidi="zh-CN"/>
                </w:rPr>
                <w:delText>2、电子保函形式缴纳投标保证金的，应在开具保函前与西安市公共资源交易中心联系，以确保电子保函在“不见面”开标系统中可识别投标保证金递交状态。</w:delText>
              </w:r>
            </w:del>
            <w:del w:id="417" w:author="张铎" w:date="2025-11-17T10:33:50Z">
              <w:r>
                <w:rPr>
                  <w:rFonts w:hint="eastAsia" w:ascii="宋体" w:hAnsi="宋体" w:cs="宋体"/>
                  <w:color w:val="auto"/>
                  <w:szCs w:val="21"/>
                  <w:highlight w:val="none"/>
                </w:rPr>
                <w:delText>鼓励使用电子保函形式进行缴纳，具体要求按照西安市公共资源交易中心工程交易平台要求进行。</w:delText>
              </w:r>
            </w:del>
          </w:p>
        </w:tc>
      </w:tr>
      <w:tr w14:paraId="2B02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18"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70EDB286">
            <w:pPr>
              <w:spacing w:line="360" w:lineRule="auto"/>
              <w:jc w:val="center"/>
              <w:rPr>
                <w:del w:id="419" w:author="张铎" w:date="2025-11-17T10:33:50Z"/>
                <w:rFonts w:ascii="宋体" w:hAnsi="宋体" w:cs="宋体"/>
                <w:color w:val="auto"/>
                <w:szCs w:val="21"/>
                <w:highlight w:val="none"/>
              </w:rPr>
            </w:pPr>
            <w:del w:id="420" w:author="张铎" w:date="2025-11-17T10:33:50Z">
              <w:r>
                <w:rPr>
                  <w:rFonts w:hint="eastAsia" w:ascii="宋体" w:hAnsi="宋体" w:cs="宋体"/>
                  <w:color w:val="auto"/>
                  <w:szCs w:val="21"/>
                  <w:highlight w:val="none"/>
                </w:rPr>
                <w:delText>3.6</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69A005BD">
            <w:pPr>
              <w:spacing w:line="360" w:lineRule="auto"/>
              <w:jc w:val="center"/>
              <w:rPr>
                <w:del w:id="421" w:author="张铎" w:date="2025-11-17T10:33:50Z"/>
                <w:rFonts w:ascii="宋体" w:hAnsi="宋体" w:cs="宋体"/>
                <w:color w:val="auto"/>
                <w:szCs w:val="21"/>
                <w:highlight w:val="none"/>
              </w:rPr>
            </w:pPr>
            <w:del w:id="422" w:author="张铎" w:date="2025-11-17T10:33:50Z">
              <w:r>
                <w:rPr>
                  <w:rFonts w:hint="eastAsia" w:ascii="宋体" w:hAnsi="宋体" w:cs="宋体"/>
                  <w:color w:val="auto"/>
                  <w:szCs w:val="21"/>
                  <w:highlight w:val="none"/>
                </w:rPr>
                <w:delText>是否允许递交备选投标方案</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143CDB59">
            <w:pPr>
              <w:spacing w:line="360" w:lineRule="auto"/>
              <w:jc w:val="left"/>
              <w:rPr>
                <w:del w:id="423" w:author="张铎" w:date="2025-11-17T10:33:50Z"/>
                <w:rFonts w:ascii="宋体" w:hAnsi="宋体" w:cs="宋体"/>
                <w:color w:val="auto"/>
                <w:szCs w:val="21"/>
                <w:highlight w:val="none"/>
              </w:rPr>
            </w:pPr>
            <w:del w:id="424" w:author="张铎" w:date="2025-11-17T10:33:50Z">
              <w:r>
                <w:rPr>
                  <w:rFonts w:hint="eastAsia" w:ascii="宋体" w:hAnsi="宋体" w:cs="宋体"/>
                  <w:color w:val="auto"/>
                  <w:szCs w:val="21"/>
                  <w:highlight w:val="none"/>
                </w:rPr>
                <w:delText>不允许</w:delText>
              </w:r>
            </w:del>
          </w:p>
        </w:tc>
      </w:tr>
      <w:tr w14:paraId="5BE5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25"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70039A11">
            <w:pPr>
              <w:spacing w:line="360" w:lineRule="auto"/>
              <w:jc w:val="center"/>
              <w:rPr>
                <w:del w:id="426" w:author="张铎" w:date="2025-11-17T10:33:50Z"/>
                <w:rFonts w:ascii="宋体" w:hAnsi="宋体" w:cs="宋体"/>
                <w:color w:val="auto"/>
                <w:szCs w:val="21"/>
                <w:highlight w:val="none"/>
              </w:rPr>
            </w:pPr>
            <w:del w:id="427" w:author="张铎" w:date="2025-11-17T10:33:50Z">
              <w:r>
                <w:rPr>
                  <w:rFonts w:hint="eastAsia" w:ascii="宋体" w:hAnsi="宋体" w:cs="宋体"/>
                  <w:color w:val="auto"/>
                  <w:szCs w:val="21"/>
                  <w:highlight w:val="none"/>
                </w:rPr>
                <w:delText>3.7</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C57FA18">
            <w:pPr>
              <w:spacing w:line="360" w:lineRule="auto"/>
              <w:jc w:val="center"/>
              <w:rPr>
                <w:del w:id="428" w:author="张铎" w:date="2025-11-17T10:33:50Z"/>
                <w:rFonts w:ascii="宋体" w:hAnsi="宋体" w:cs="宋体"/>
                <w:color w:val="auto"/>
                <w:szCs w:val="21"/>
                <w:highlight w:val="none"/>
              </w:rPr>
            </w:pPr>
            <w:del w:id="429" w:author="张铎" w:date="2025-11-17T10:33:50Z">
              <w:r>
                <w:rPr>
                  <w:rFonts w:hint="eastAsia" w:ascii="宋体" w:hAnsi="宋体" w:cs="宋体"/>
                  <w:color w:val="auto"/>
                  <w:szCs w:val="21"/>
                  <w:highlight w:val="none"/>
                </w:rPr>
                <w:delText>是否提供纸质投标文件</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4A4AF277">
            <w:pPr>
              <w:spacing w:line="360" w:lineRule="auto"/>
              <w:jc w:val="left"/>
              <w:rPr>
                <w:del w:id="430" w:author="张铎" w:date="2025-11-17T10:33:50Z"/>
                <w:rFonts w:ascii="宋体" w:hAnsi="宋体" w:cs="宋体"/>
                <w:color w:val="auto"/>
                <w:szCs w:val="21"/>
                <w:highlight w:val="none"/>
              </w:rPr>
            </w:pPr>
            <w:del w:id="431" w:author="张铎" w:date="2025-11-17T10:33:50Z">
              <w:r>
                <w:rPr>
                  <w:rFonts w:hint="eastAsia" w:ascii="宋体" w:hAnsi="宋体" w:cs="宋体"/>
                  <w:color w:val="auto"/>
                  <w:szCs w:val="21"/>
                  <w:highlight w:val="none"/>
                </w:rPr>
                <w:delText>□是   ☑否</w:delText>
              </w:r>
            </w:del>
          </w:p>
          <w:p w14:paraId="688BA62C">
            <w:pPr>
              <w:spacing w:line="360" w:lineRule="auto"/>
              <w:rPr>
                <w:del w:id="432" w:author="张铎" w:date="2025-11-17T10:33:50Z"/>
                <w:rFonts w:ascii="宋体" w:hAnsi="宋体" w:cs="宋体"/>
                <w:color w:val="auto"/>
                <w:szCs w:val="21"/>
                <w:highlight w:val="none"/>
              </w:rPr>
            </w:pPr>
            <w:del w:id="433" w:author="张铎" w:date="2025-11-17T10:33:50Z">
              <w:r>
                <w:rPr>
                  <w:rFonts w:hint="eastAsia" w:ascii="宋体" w:hAnsi="宋体" w:cs="宋体"/>
                  <w:color w:val="auto"/>
                  <w:szCs w:val="21"/>
                  <w:highlight w:val="none"/>
                </w:rPr>
                <w:delText>注：请中标人在领取中标通知书前将纸质版文件1册</w:delText>
              </w:r>
            </w:del>
            <w:del w:id="434" w:author="张铎" w:date="2025-11-17T10:33:50Z">
              <w:r>
                <w:rPr>
                  <w:rFonts w:hint="eastAsia" w:ascii="宋体" w:hAnsi="宋体" w:cs="宋体"/>
                  <w:color w:val="auto"/>
                  <w:szCs w:val="21"/>
                  <w:highlight w:val="none"/>
                  <w:lang w:eastAsia="zh-CN"/>
                </w:rPr>
                <w:delText>，</w:delText>
              </w:r>
            </w:del>
            <w:del w:id="435" w:author="张铎" w:date="2025-11-17T10:33:50Z">
              <w:r>
                <w:rPr>
                  <w:rFonts w:hint="eastAsia" w:ascii="宋体" w:hAnsi="宋体" w:cs="宋体"/>
                  <w:color w:val="auto"/>
                  <w:szCs w:val="21"/>
                  <w:highlight w:val="none"/>
                </w:rPr>
                <w:delText>打印盖章后提交至招标代理公司处，以便招标人进行留存备案等工作</w:delText>
              </w:r>
            </w:del>
            <w:del w:id="436" w:author="张铎" w:date="2025-11-17T10:33:50Z">
              <w:r>
                <w:rPr>
                  <w:rFonts w:hint="eastAsia" w:ascii="宋体" w:hAnsi="宋体" w:cs="宋体"/>
                  <w:color w:val="auto"/>
                  <w:szCs w:val="21"/>
                  <w:highlight w:val="none"/>
                  <w:lang w:eastAsia="zh-CN"/>
                </w:rPr>
                <w:delText>。</w:delText>
              </w:r>
            </w:del>
            <w:del w:id="437" w:author="张铎" w:date="2025-11-17T10:33:50Z">
              <w:r>
                <w:rPr>
                  <w:rFonts w:hint="eastAsia" w:ascii="宋体" w:hAnsi="宋体" w:eastAsia="宋体" w:cs="宋体"/>
                  <w:b w:val="0"/>
                  <w:bCs w:val="0"/>
                  <w:color w:val="auto"/>
                  <w:sz w:val="21"/>
                  <w:szCs w:val="21"/>
                  <w:highlight w:val="none"/>
                  <w:u w:val="none"/>
                  <w:lang w:val="en-US" w:eastAsia="zh-CN"/>
                </w:rPr>
                <w:delText>纸质文件须与上传至“西安市公共资源交易中心工程建设交易平台”一致且签字盖章齐全</w:delText>
              </w:r>
            </w:del>
            <w:del w:id="438" w:author="张铎" w:date="2025-11-17T10:33:50Z">
              <w:r>
                <w:rPr>
                  <w:rFonts w:hint="eastAsia" w:ascii="宋体" w:hAnsi="宋体" w:eastAsia="宋体" w:cs="宋体"/>
                  <w:b w:val="0"/>
                  <w:bCs w:val="0"/>
                  <w:color w:val="auto"/>
                  <w:sz w:val="21"/>
                  <w:szCs w:val="21"/>
                  <w:highlight w:val="none"/>
                  <w:u w:val="none"/>
                  <w:lang w:val="zh-CN" w:eastAsia="zh-CN"/>
                </w:rPr>
                <w:delText>（包含资格预审申请文件、技术标、商务标及电子光盘</w:delText>
              </w:r>
            </w:del>
            <w:del w:id="439" w:author="张铎" w:date="2025-11-17T10:33:50Z">
              <w:r>
                <w:rPr>
                  <w:rFonts w:hint="eastAsia" w:ascii="宋体" w:hAnsi="宋体" w:eastAsia="宋体" w:cs="宋体"/>
                  <w:b w:val="0"/>
                  <w:bCs w:val="0"/>
                  <w:color w:val="auto"/>
                  <w:sz w:val="21"/>
                  <w:szCs w:val="21"/>
                  <w:highlight w:val="none"/>
                  <w:u w:val="none"/>
                  <w:lang w:val="en-US" w:eastAsia="zh-CN"/>
                </w:rPr>
                <w:delText>两张</w:delText>
              </w:r>
            </w:del>
            <w:del w:id="440" w:author="张铎" w:date="2025-11-17T10:33:50Z">
              <w:r>
                <w:rPr>
                  <w:rFonts w:hint="eastAsia" w:ascii="宋体" w:hAnsi="宋体" w:eastAsia="宋体" w:cs="宋体"/>
                  <w:b w:val="0"/>
                  <w:bCs w:val="0"/>
                  <w:color w:val="auto"/>
                  <w:sz w:val="21"/>
                  <w:szCs w:val="21"/>
                  <w:highlight w:val="none"/>
                  <w:u w:val="none"/>
                  <w:lang w:val="zh-CN" w:eastAsia="zh-CN"/>
                </w:rPr>
                <w:delText>）。</w:delText>
              </w:r>
            </w:del>
            <w:del w:id="441" w:author="张铎" w:date="2025-11-17T10:33:50Z">
              <w:r>
                <w:rPr>
                  <w:rFonts w:hint="eastAsia" w:ascii="宋体" w:hAnsi="宋体" w:cs="宋体"/>
                  <w:color w:val="auto"/>
                  <w:szCs w:val="21"/>
                  <w:highlight w:val="none"/>
                </w:rPr>
                <w:delText>中标人应保持投标文件纸质版内容与电子版内容完全一致，否则将承担一切法律责任。</w:delText>
              </w:r>
            </w:del>
          </w:p>
        </w:tc>
      </w:tr>
      <w:tr w14:paraId="3FEF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42"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10987C09">
            <w:pPr>
              <w:spacing w:line="360" w:lineRule="auto"/>
              <w:jc w:val="center"/>
              <w:rPr>
                <w:del w:id="443" w:author="张铎" w:date="2025-11-17T10:33:50Z"/>
                <w:rFonts w:ascii="宋体" w:hAnsi="宋体" w:cs="宋体"/>
                <w:color w:val="auto"/>
                <w:szCs w:val="21"/>
                <w:highlight w:val="none"/>
              </w:rPr>
            </w:pPr>
            <w:del w:id="444" w:author="张铎" w:date="2025-11-17T10:33:50Z">
              <w:r>
                <w:rPr>
                  <w:rFonts w:hint="eastAsia" w:ascii="宋体" w:hAnsi="宋体" w:cs="宋体"/>
                  <w:color w:val="auto"/>
                  <w:szCs w:val="21"/>
                  <w:highlight w:val="none"/>
                </w:rPr>
                <w:delText>3.7.3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2CA1B76">
            <w:pPr>
              <w:spacing w:line="360" w:lineRule="auto"/>
              <w:jc w:val="center"/>
              <w:rPr>
                <w:del w:id="445" w:author="张铎" w:date="2025-11-17T10:33:50Z"/>
                <w:rFonts w:ascii="宋体" w:hAnsi="宋体" w:cs="宋体"/>
                <w:color w:val="auto"/>
                <w:szCs w:val="21"/>
                <w:highlight w:val="none"/>
              </w:rPr>
            </w:pPr>
            <w:del w:id="446" w:author="张铎" w:date="2025-11-17T10:33:50Z">
              <w:r>
                <w:rPr>
                  <w:rFonts w:hint="eastAsia" w:ascii="宋体" w:hAnsi="宋体" w:cs="宋体"/>
                  <w:color w:val="auto"/>
                  <w:szCs w:val="21"/>
                  <w:highlight w:val="none"/>
                </w:rPr>
                <w:delText>电子投标文件编制要求</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53EA31B0">
            <w:pPr>
              <w:spacing w:line="360" w:lineRule="auto"/>
              <w:rPr>
                <w:del w:id="447" w:author="张铎" w:date="2025-11-17T10:33:50Z"/>
                <w:color w:val="auto"/>
                <w:highlight w:val="none"/>
              </w:rPr>
            </w:pPr>
            <w:del w:id="448" w:author="张铎" w:date="2025-11-17T10:33:50Z">
              <w:r>
                <w:rPr>
                  <w:color w:val="auto"/>
                  <w:highlight w:val="none"/>
                </w:rPr>
                <w:delText>本项目的</w:delText>
              </w:r>
            </w:del>
            <w:del w:id="449" w:author="张铎" w:date="2025-11-17T10:33:50Z">
              <w:r>
                <w:rPr>
                  <w:rFonts w:hint="eastAsia"/>
                  <w:color w:val="auto"/>
                  <w:highlight w:val="none"/>
                </w:rPr>
                <w:delText>电子</w:delText>
              </w:r>
            </w:del>
            <w:del w:id="450" w:author="张铎" w:date="2025-11-17T10:33:50Z">
              <w:r>
                <w:rPr>
                  <w:color w:val="auto"/>
                  <w:highlight w:val="none"/>
                </w:rPr>
                <w:delText>招标文件和</w:delText>
              </w:r>
            </w:del>
            <w:del w:id="451" w:author="张铎" w:date="2025-11-17T10:33:50Z">
              <w:r>
                <w:rPr>
                  <w:rFonts w:hint="eastAsia"/>
                  <w:color w:val="auto"/>
                  <w:highlight w:val="none"/>
                </w:rPr>
                <w:delText>电子</w:delText>
              </w:r>
            </w:del>
            <w:del w:id="452" w:author="张铎" w:date="2025-11-17T10:33:50Z">
              <w:r>
                <w:rPr>
                  <w:color w:val="auto"/>
                  <w:highlight w:val="none"/>
                </w:rPr>
                <w:delText>投标文件必须使用专用工具软件编制，并通过“西安市公共资源交易中心工程建设交易平台”完成投标过程，投标人在投标文件的编制</w:delText>
              </w:r>
            </w:del>
            <w:del w:id="453" w:author="张铎" w:date="2025-11-17T10:33:50Z">
              <w:r>
                <w:rPr>
                  <w:rFonts w:hint="eastAsia"/>
                  <w:color w:val="auto"/>
                  <w:highlight w:val="none"/>
                </w:rPr>
                <w:delText>、加密和</w:delText>
              </w:r>
            </w:del>
            <w:del w:id="454" w:author="张铎" w:date="2025-11-17T10:33:50Z">
              <w:r>
                <w:rPr>
                  <w:color w:val="auto"/>
                  <w:highlight w:val="none"/>
                </w:rPr>
                <w:delText>递交，应按照</w:delText>
              </w:r>
            </w:del>
            <w:del w:id="455" w:author="张铎" w:date="2025-11-17T10:33:50Z">
              <w:r>
                <w:rPr>
                  <w:rFonts w:hint="eastAsia"/>
                  <w:color w:val="auto"/>
                  <w:highlight w:val="none"/>
                </w:rPr>
                <w:delText>电子</w:delText>
              </w:r>
            </w:del>
            <w:del w:id="456" w:author="张铎" w:date="2025-11-17T10:33:50Z">
              <w:r>
                <w:rPr>
                  <w:color w:val="auto"/>
                  <w:highlight w:val="none"/>
                </w:rPr>
                <w:delText>招标文件的规定进行。如未按照</w:delText>
              </w:r>
            </w:del>
            <w:del w:id="457" w:author="张铎" w:date="2025-11-17T10:33:50Z">
              <w:r>
                <w:rPr>
                  <w:rFonts w:hint="eastAsia"/>
                  <w:color w:val="auto"/>
                  <w:highlight w:val="none"/>
                </w:rPr>
                <w:delText>电子</w:delText>
              </w:r>
            </w:del>
            <w:del w:id="458" w:author="张铎" w:date="2025-11-17T10:33:50Z">
              <w:r>
                <w:rPr>
                  <w:color w:val="auto"/>
                  <w:highlight w:val="none"/>
                </w:rPr>
                <w:delText>招标文件要求编制、</w:delText>
              </w:r>
            </w:del>
            <w:del w:id="459" w:author="张铎" w:date="2025-11-17T10:33:50Z">
              <w:r>
                <w:rPr>
                  <w:rFonts w:hint="eastAsia"/>
                  <w:color w:val="auto"/>
                  <w:highlight w:val="none"/>
                </w:rPr>
                <w:delText>加密、</w:delText>
              </w:r>
            </w:del>
            <w:del w:id="460" w:author="张铎" w:date="2025-11-17T10:33:50Z">
              <w:r>
                <w:rPr>
                  <w:color w:val="auto"/>
                  <w:highlight w:val="none"/>
                </w:rPr>
                <w:delText>递交电子投标文件，将可能导致投标无效，其后果由投标人自负。</w:delText>
              </w:r>
            </w:del>
          </w:p>
          <w:p w14:paraId="1A550B0B">
            <w:pPr>
              <w:spacing w:line="360" w:lineRule="auto"/>
              <w:rPr>
                <w:del w:id="461" w:author="张铎" w:date="2025-11-17T10:33:50Z"/>
                <w:b/>
                <w:color w:val="auto"/>
                <w:szCs w:val="21"/>
                <w:highlight w:val="none"/>
              </w:rPr>
            </w:pPr>
            <w:del w:id="462" w:author="张铎" w:date="2025-11-17T10:33:50Z">
              <w:r>
                <w:rPr>
                  <w:rFonts w:hint="eastAsia"/>
                  <w:b/>
                  <w:color w:val="auto"/>
                  <w:szCs w:val="21"/>
                  <w:highlight w:val="none"/>
                </w:rPr>
                <w:delText>专用工具软件：西安市公共资源交易平台招投标工具181版本。</w:delText>
              </w:r>
            </w:del>
          </w:p>
          <w:p w14:paraId="0F8BF5E4">
            <w:pPr>
              <w:spacing w:line="360" w:lineRule="auto"/>
              <w:rPr>
                <w:del w:id="463" w:author="张铎" w:date="2025-11-17T10:33:50Z"/>
                <w:rFonts w:ascii="宋体" w:cs="宋体"/>
                <w:color w:val="auto"/>
                <w:szCs w:val="21"/>
                <w:highlight w:val="none"/>
              </w:rPr>
            </w:pPr>
            <w:del w:id="464" w:author="张铎" w:date="2025-11-17T10:33:50Z">
              <w:r>
                <w:rPr>
                  <w:rFonts w:hint="eastAsia"/>
                  <w:b/>
                  <w:color w:val="auto"/>
                  <w:szCs w:val="21"/>
                  <w:highlight w:val="none"/>
                </w:rPr>
                <w:delText>广联达版本号：</w:delText>
              </w:r>
            </w:del>
            <w:del w:id="465" w:author="张铎" w:date="2025-11-17T10:33:50Z">
              <w:r>
                <w:rPr>
                  <w:rFonts w:hint="eastAsia" w:ascii="宋体" w:hAnsi="宋体" w:eastAsia="宋体" w:cs="宋体"/>
                  <w:b/>
                  <w:bCs/>
                  <w:color w:val="auto"/>
                  <w:sz w:val="21"/>
                  <w:szCs w:val="21"/>
                  <w:highlight w:val="none"/>
                  <w:u w:val="none"/>
                  <w:lang w:val="en-US" w:eastAsia="zh-CN"/>
                </w:rPr>
                <w:delText>GCCP7.0（7.5000.23.1）</w:delText>
              </w:r>
            </w:del>
          </w:p>
        </w:tc>
      </w:tr>
      <w:tr w14:paraId="7712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66"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1DC17604">
            <w:pPr>
              <w:spacing w:line="360" w:lineRule="auto"/>
              <w:jc w:val="center"/>
              <w:rPr>
                <w:del w:id="467" w:author="张铎" w:date="2025-11-17T10:33:50Z"/>
                <w:rFonts w:ascii="宋体" w:hAnsi="宋体" w:cs="宋体"/>
                <w:color w:val="auto"/>
                <w:szCs w:val="21"/>
                <w:highlight w:val="none"/>
              </w:rPr>
            </w:pPr>
            <w:del w:id="468" w:author="张铎" w:date="2025-11-17T10:33:50Z">
              <w:r>
                <w:rPr>
                  <w:rFonts w:hint="eastAsia" w:ascii="宋体" w:hAnsi="宋体" w:cs="宋体"/>
                  <w:color w:val="auto"/>
                  <w:szCs w:val="21"/>
                  <w:highlight w:val="none"/>
                </w:rPr>
                <w:delText>3.7.4</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C2D1AE3">
            <w:pPr>
              <w:spacing w:line="360" w:lineRule="auto"/>
              <w:jc w:val="center"/>
              <w:rPr>
                <w:del w:id="469" w:author="张铎" w:date="2025-11-17T10:33:50Z"/>
                <w:rFonts w:ascii="宋体" w:hAnsi="宋体" w:cs="宋体"/>
                <w:color w:val="auto"/>
                <w:szCs w:val="21"/>
                <w:highlight w:val="none"/>
              </w:rPr>
            </w:pPr>
            <w:del w:id="470" w:author="张铎" w:date="2025-11-17T10:33:50Z">
              <w:r>
                <w:rPr>
                  <w:rFonts w:hint="eastAsia" w:ascii="宋体" w:hAnsi="宋体" w:cs="宋体"/>
                  <w:color w:val="auto"/>
                  <w:szCs w:val="21"/>
                  <w:highlight w:val="none"/>
                </w:rPr>
                <w:delText>电子投标文件签章要求</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A77CBB8">
            <w:pPr>
              <w:spacing w:line="360" w:lineRule="auto"/>
              <w:jc w:val="left"/>
              <w:rPr>
                <w:del w:id="471" w:author="张铎" w:date="2025-11-17T10:33:50Z"/>
                <w:rFonts w:ascii="宋体" w:hAnsi="宋体" w:cs="宋体"/>
                <w:color w:val="auto"/>
                <w:szCs w:val="21"/>
                <w:highlight w:val="none"/>
              </w:rPr>
            </w:pPr>
            <w:del w:id="472" w:author="张铎" w:date="2025-11-17T10:33:50Z">
              <w:r>
                <w:rPr>
                  <w:rFonts w:hint="eastAsia" w:ascii="宋体" w:hAnsi="宋体" w:cs="宋体"/>
                  <w:color w:val="auto"/>
                  <w:szCs w:val="21"/>
                  <w:highlight w:val="none"/>
                </w:rPr>
                <w:delText>电子投标文件中涉及加盖单位公章的地方可使用电子印章、纸质加盖公章文件扫描件或其他电子招标文件约定的方式。</w:delText>
              </w:r>
            </w:del>
          </w:p>
          <w:p w14:paraId="41CE0DE3">
            <w:pPr>
              <w:spacing w:line="360" w:lineRule="auto"/>
              <w:jc w:val="left"/>
              <w:rPr>
                <w:del w:id="473" w:author="张铎" w:date="2025-11-17T10:33:50Z"/>
                <w:rFonts w:ascii="宋体" w:hAnsi="宋体" w:cs="宋体"/>
                <w:color w:val="auto"/>
                <w:szCs w:val="21"/>
                <w:highlight w:val="none"/>
              </w:rPr>
            </w:pPr>
            <w:del w:id="474" w:author="张铎" w:date="2025-11-17T10:33:50Z">
              <w:r>
                <w:rPr>
                  <w:rFonts w:hint="eastAsia" w:ascii="宋体" w:hAnsi="宋体" w:cs="宋体"/>
                  <w:color w:val="auto"/>
                  <w:szCs w:val="21"/>
                  <w:highlight w:val="none"/>
                </w:rPr>
                <w:delText>其他要求：</w:delText>
              </w:r>
            </w:del>
            <w:del w:id="475" w:author="张铎" w:date="2025-11-17T10:33:50Z">
              <w:r>
                <w:rPr>
                  <w:rFonts w:hint="eastAsia" w:ascii="宋体" w:hAnsi="宋体" w:cs="宋体"/>
                  <w:color w:val="auto"/>
                  <w:szCs w:val="21"/>
                  <w:highlight w:val="none"/>
                  <w:u w:val="single"/>
                </w:rPr>
                <w:delText xml:space="preserve">  /  </w:delText>
              </w:r>
            </w:del>
            <w:del w:id="476" w:author="张铎" w:date="2025-11-17T10:33:50Z">
              <w:r>
                <w:rPr>
                  <w:rFonts w:hint="eastAsia" w:ascii="宋体" w:hAnsi="宋体" w:cs="宋体"/>
                  <w:color w:val="auto"/>
                  <w:szCs w:val="21"/>
                  <w:highlight w:val="none"/>
                </w:rPr>
                <w:delText>。</w:delText>
              </w:r>
            </w:del>
          </w:p>
        </w:tc>
      </w:tr>
      <w:tr w14:paraId="4CFC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77"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78C8E47E">
            <w:pPr>
              <w:spacing w:line="360" w:lineRule="auto"/>
              <w:jc w:val="center"/>
              <w:rPr>
                <w:del w:id="478" w:author="张铎" w:date="2025-11-17T10:33:50Z"/>
                <w:rFonts w:ascii="宋体" w:hAnsi="宋体" w:cs="宋体"/>
                <w:color w:val="auto"/>
                <w:szCs w:val="21"/>
                <w:highlight w:val="none"/>
              </w:rPr>
            </w:pPr>
            <w:del w:id="479" w:author="张铎" w:date="2025-11-17T10:33:50Z">
              <w:r>
                <w:rPr>
                  <w:rFonts w:hint="eastAsia" w:ascii="宋体" w:hAnsi="宋体" w:cs="宋体"/>
                  <w:color w:val="auto"/>
                  <w:szCs w:val="21"/>
                  <w:highlight w:val="none"/>
                </w:rPr>
                <w:delText>3.7.5</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8263C08">
            <w:pPr>
              <w:spacing w:line="360" w:lineRule="auto"/>
              <w:jc w:val="center"/>
              <w:rPr>
                <w:del w:id="480" w:author="张铎" w:date="2025-11-17T10:33:50Z"/>
                <w:rFonts w:ascii="宋体" w:hAnsi="宋体" w:cs="宋体"/>
                <w:color w:val="auto"/>
                <w:szCs w:val="21"/>
                <w:highlight w:val="none"/>
              </w:rPr>
            </w:pPr>
            <w:del w:id="481" w:author="张铎" w:date="2025-11-17T10:33:50Z">
              <w:r>
                <w:rPr>
                  <w:rFonts w:hint="eastAsia" w:ascii="宋体" w:hAnsi="宋体" w:cs="宋体"/>
                  <w:color w:val="auto"/>
                  <w:szCs w:val="21"/>
                  <w:highlight w:val="none"/>
                </w:rPr>
                <w:delText>电子投标注意事项</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5FFCB57">
            <w:pPr>
              <w:spacing w:line="360" w:lineRule="auto"/>
              <w:jc w:val="left"/>
              <w:rPr>
                <w:del w:id="482" w:author="张铎" w:date="2025-11-17T10:33:50Z"/>
                <w:rFonts w:ascii="宋体" w:hAnsi="宋体" w:cs="宋体"/>
                <w:color w:val="auto"/>
                <w:szCs w:val="21"/>
                <w:highlight w:val="none"/>
              </w:rPr>
            </w:pPr>
            <w:del w:id="483" w:author="张铎" w:date="2025-11-17T10:33:50Z">
              <w:r>
                <w:rPr>
                  <w:rFonts w:hint="eastAsia" w:ascii="宋体" w:hAnsi="宋体" w:cs="宋体"/>
                  <w:color w:val="auto"/>
                  <w:szCs w:val="21"/>
                  <w:highlight w:val="none"/>
                </w:rPr>
                <w:delText>投标人应及时下载电子招标文件和答疑纪要等相关文件，在投标截止前必须上传电子投标文件；开标时需使用生成（加密）电子投标文件的加密锁（CA锁），在规定时间内对电子投标文件进行在线解密，因投标人原因造成其电子投标文件无法解密的，按无效投标处理。</w:delText>
              </w:r>
            </w:del>
          </w:p>
        </w:tc>
      </w:tr>
      <w:tr w14:paraId="5ECE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8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6615200A">
            <w:pPr>
              <w:spacing w:line="360" w:lineRule="auto"/>
              <w:jc w:val="center"/>
              <w:rPr>
                <w:del w:id="485" w:author="张铎" w:date="2025-11-17T10:33:50Z"/>
                <w:rFonts w:ascii="宋体" w:hAnsi="宋体" w:cs="宋体"/>
                <w:color w:val="auto"/>
                <w:szCs w:val="21"/>
                <w:highlight w:val="none"/>
              </w:rPr>
            </w:pPr>
            <w:del w:id="486" w:author="张铎" w:date="2025-11-17T10:33:50Z">
              <w:r>
                <w:rPr>
                  <w:rFonts w:hint="eastAsia" w:ascii="宋体" w:hAnsi="宋体" w:cs="宋体"/>
                  <w:color w:val="auto"/>
                  <w:szCs w:val="21"/>
                  <w:highlight w:val="none"/>
                </w:rPr>
                <w:delText>3.7.6</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3A151969">
            <w:pPr>
              <w:spacing w:line="360" w:lineRule="auto"/>
              <w:jc w:val="center"/>
              <w:rPr>
                <w:del w:id="487" w:author="张铎" w:date="2025-11-17T10:33:50Z"/>
                <w:rFonts w:ascii="宋体" w:hAnsi="宋体" w:cs="宋体"/>
                <w:color w:val="auto"/>
                <w:szCs w:val="21"/>
                <w:highlight w:val="none"/>
              </w:rPr>
            </w:pPr>
            <w:del w:id="488" w:author="张铎" w:date="2025-11-17T10:33:50Z">
              <w:r>
                <w:rPr>
                  <w:rFonts w:hint="eastAsia" w:ascii="宋体" w:hAnsi="宋体" w:cs="宋体"/>
                  <w:color w:val="auto"/>
                  <w:szCs w:val="21"/>
                  <w:highlight w:val="none"/>
                </w:rPr>
                <w:delText>电子投标文件解密失败处理措施</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6FE66554">
            <w:pPr>
              <w:spacing w:line="360" w:lineRule="auto"/>
              <w:jc w:val="left"/>
              <w:rPr>
                <w:del w:id="489" w:author="张铎" w:date="2025-11-17T10:33:50Z"/>
                <w:rFonts w:ascii="宋体" w:hAnsi="宋体" w:cs="宋体"/>
                <w:color w:val="auto"/>
                <w:szCs w:val="21"/>
                <w:highlight w:val="none"/>
              </w:rPr>
            </w:pPr>
            <w:del w:id="490" w:author="张铎" w:date="2025-11-17T10:33:50Z">
              <w:r>
                <w:rPr>
                  <w:rFonts w:hint="eastAsia" w:ascii="宋体" w:hAnsi="宋体" w:eastAsia="宋体" w:cs="宋体"/>
                  <w:color w:val="auto"/>
                  <w:sz w:val="21"/>
                  <w:szCs w:val="21"/>
                  <w:highlight w:val="none"/>
                </w:rPr>
                <w:delText>投标人未按规定时间完成解密或因投标人原因造成投标文件无法解密、导入失败的，视为其撤销投标文件，投标人自行承担相应责任。因投标人之外的原因造成投标文件未解密的，视为撤回其投标文件，投标人有权要求责任方赔偿因此遭受的直接损失。部分投标文件未解密的，其他投标文件的开标可以继续进行。</w:delText>
              </w:r>
            </w:del>
          </w:p>
        </w:tc>
      </w:tr>
      <w:tr w14:paraId="732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91"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E571314">
            <w:pPr>
              <w:spacing w:line="360" w:lineRule="auto"/>
              <w:jc w:val="center"/>
              <w:rPr>
                <w:del w:id="492" w:author="张铎" w:date="2025-11-17T10:33:50Z"/>
                <w:rFonts w:ascii="宋体" w:hAnsi="宋体" w:cs="宋体"/>
                <w:color w:val="auto"/>
                <w:szCs w:val="21"/>
                <w:highlight w:val="none"/>
              </w:rPr>
            </w:pPr>
            <w:del w:id="493" w:author="张铎" w:date="2025-11-17T10:33:50Z">
              <w:r>
                <w:rPr>
                  <w:rFonts w:hint="eastAsia" w:ascii="宋体" w:hAnsi="宋体" w:cs="宋体"/>
                  <w:color w:val="auto"/>
                  <w:szCs w:val="21"/>
                  <w:highlight w:val="none"/>
                </w:rPr>
                <w:delText>4.1.1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08FAB40">
            <w:pPr>
              <w:spacing w:line="360" w:lineRule="auto"/>
              <w:jc w:val="center"/>
              <w:rPr>
                <w:del w:id="494" w:author="张铎" w:date="2025-11-17T10:33:50Z"/>
                <w:rFonts w:ascii="宋体" w:hAnsi="宋体" w:cs="宋体"/>
                <w:color w:val="auto"/>
                <w:szCs w:val="21"/>
                <w:highlight w:val="none"/>
              </w:rPr>
            </w:pPr>
            <w:del w:id="495" w:author="张铎" w:date="2025-11-17T10:33:50Z">
              <w:r>
                <w:rPr>
                  <w:rFonts w:hint="eastAsia" w:ascii="宋体" w:hAnsi="宋体" w:cs="宋体"/>
                  <w:color w:val="auto"/>
                  <w:szCs w:val="21"/>
                  <w:highlight w:val="none"/>
                </w:rPr>
                <w:delText>数字证书认证要求</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25F147F0">
            <w:pPr>
              <w:spacing w:line="360" w:lineRule="auto"/>
              <w:jc w:val="left"/>
              <w:rPr>
                <w:del w:id="496" w:author="张铎" w:date="2025-11-17T10:33:50Z"/>
                <w:rFonts w:ascii="宋体" w:hAnsi="宋体" w:cs="宋体"/>
                <w:color w:val="auto"/>
                <w:szCs w:val="21"/>
                <w:highlight w:val="none"/>
              </w:rPr>
            </w:pPr>
            <w:del w:id="497" w:author="张铎" w:date="2025-11-17T10:33:50Z">
              <w:r>
                <w:rPr>
                  <w:rFonts w:hint="eastAsia" w:ascii="宋体" w:hAnsi="宋体" w:cs="宋体"/>
                  <w:color w:val="auto"/>
                  <w:szCs w:val="21"/>
                  <w:highlight w:val="none"/>
                </w:rPr>
                <w:delText>符合“西安市公共资源交易中心工程建设交易平台”的数字证书认证要求。</w:delText>
              </w:r>
            </w:del>
          </w:p>
        </w:tc>
      </w:tr>
      <w:tr w14:paraId="490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98"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39BB5577">
            <w:pPr>
              <w:spacing w:line="360" w:lineRule="auto"/>
              <w:jc w:val="center"/>
              <w:rPr>
                <w:del w:id="499" w:author="张铎" w:date="2025-11-17T10:33:50Z"/>
                <w:rFonts w:ascii="宋体" w:hAnsi="宋体" w:cs="宋体"/>
                <w:color w:val="auto"/>
                <w:szCs w:val="21"/>
                <w:highlight w:val="none"/>
              </w:rPr>
            </w:pPr>
            <w:del w:id="500" w:author="张铎" w:date="2025-11-17T10:33:50Z">
              <w:r>
                <w:rPr>
                  <w:rFonts w:hint="eastAsia" w:ascii="宋体" w:hAnsi="宋体" w:cs="宋体"/>
                  <w:color w:val="auto"/>
                  <w:szCs w:val="21"/>
                  <w:highlight w:val="none"/>
                </w:rPr>
                <w:delText>4.2.2</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6FFE351">
            <w:pPr>
              <w:spacing w:line="360" w:lineRule="auto"/>
              <w:jc w:val="center"/>
              <w:rPr>
                <w:del w:id="501" w:author="张铎" w:date="2025-11-17T10:33:50Z"/>
                <w:rFonts w:ascii="宋体" w:hAnsi="宋体" w:cs="宋体"/>
                <w:color w:val="auto"/>
                <w:szCs w:val="21"/>
                <w:highlight w:val="none"/>
              </w:rPr>
            </w:pPr>
            <w:del w:id="502" w:author="张铎" w:date="2025-11-17T10:33:50Z">
              <w:r>
                <w:rPr>
                  <w:rFonts w:hint="eastAsia" w:ascii="宋体" w:hAnsi="宋体" w:cs="宋体"/>
                  <w:color w:val="auto"/>
                  <w:szCs w:val="21"/>
                  <w:highlight w:val="none"/>
                </w:rPr>
                <w:delText>递交投标文件地点</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1448A7E4">
            <w:pPr>
              <w:spacing w:line="360" w:lineRule="auto"/>
              <w:jc w:val="left"/>
              <w:rPr>
                <w:del w:id="503" w:author="张铎" w:date="2025-11-17T10:33:50Z"/>
                <w:rFonts w:ascii="宋体" w:hAnsi="宋体" w:cs="宋体"/>
                <w:color w:val="auto"/>
                <w:szCs w:val="21"/>
                <w:highlight w:val="none"/>
              </w:rPr>
            </w:pPr>
            <w:del w:id="504" w:author="张铎" w:date="2025-11-17T10:33:50Z">
              <w:r>
                <w:rPr>
                  <w:rFonts w:hint="eastAsia" w:ascii="宋体" w:hAnsi="宋体" w:cs="宋体"/>
                  <w:color w:val="auto"/>
                  <w:szCs w:val="21"/>
                  <w:highlight w:val="none"/>
                </w:rPr>
                <w:delText>西安市公共资源交易中心工程建设交易平台（网上递交）</w:delText>
              </w:r>
            </w:del>
          </w:p>
        </w:tc>
      </w:tr>
      <w:tr w14:paraId="6769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05"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9A10156">
            <w:pPr>
              <w:spacing w:line="360" w:lineRule="auto"/>
              <w:jc w:val="center"/>
              <w:rPr>
                <w:del w:id="506" w:author="张铎" w:date="2025-11-17T10:33:50Z"/>
                <w:rFonts w:ascii="宋体" w:hAnsi="宋体" w:cs="宋体"/>
                <w:color w:val="auto"/>
                <w:szCs w:val="21"/>
                <w:highlight w:val="none"/>
              </w:rPr>
            </w:pPr>
            <w:del w:id="507" w:author="张铎" w:date="2025-11-17T10:33:50Z">
              <w:r>
                <w:rPr>
                  <w:rFonts w:hint="eastAsia" w:ascii="宋体" w:hAnsi="宋体" w:cs="宋体"/>
                  <w:color w:val="auto"/>
                  <w:szCs w:val="21"/>
                  <w:highlight w:val="none"/>
                </w:rPr>
                <w:delText>5.1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AB45C31">
            <w:pPr>
              <w:spacing w:line="360" w:lineRule="auto"/>
              <w:jc w:val="center"/>
              <w:rPr>
                <w:del w:id="508" w:author="张铎" w:date="2025-11-17T10:33:50Z"/>
                <w:rFonts w:ascii="宋体" w:hAnsi="宋体" w:cs="宋体"/>
                <w:color w:val="auto"/>
                <w:szCs w:val="21"/>
                <w:highlight w:val="none"/>
              </w:rPr>
            </w:pPr>
            <w:del w:id="509" w:author="张铎" w:date="2025-11-17T10:33:50Z">
              <w:r>
                <w:rPr>
                  <w:rFonts w:hint="eastAsia" w:ascii="宋体" w:hAnsi="宋体" w:cs="宋体"/>
                  <w:color w:val="auto"/>
                  <w:szCs w:val="21"/>
                  <w:highlight w:val="none"/>
                </w:rPr>
                <w:delText>开标时间和地点</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4E3459B">
            <w:pPr>
              <w:spacing w:line="360" w:lineRule="auto"/>
              <w:jc w:val="left"/>
              <w:rPr>
                <w:del w:id="510" w:author="张铎" w:date="2025-11-17T10:33:50Z"/>
                <w:rFonts w:ascii="宋体" w:hAnsi="宋体" w:cs="宋体"/>
                <w:color w:val="auto"/>
                <w:szCs w:val="21"/>
                <w:highlight w:val="none"/>
              </w:rPr>
            </w:pPr>
            <w:del w:id="511" w:author="张铎" w:date="2025-11-17T10:33:50Z">
              <w:r>
                <w:rPr>
                  <w:rFonts w:hint="eastAsia" w:ascii="宋体" w:hAnsi="宋体" w:cs="宋体"/>
                  <w:color w:val="auto"/>
                  <w:szCs w:val="21"/>
                  <w:highlight w:val="none"/>
                </w:rPr>
                <w:delText>开标时间：同投标截止时间</w:delText>
              </w:r>
            </w:del>
          </w:p>
          <w:p w14:paraId="38168BF4">
            <w:pPr>
              <w:spacing w:line="360" w:lineRule="auto"/>
              <w:jc w:val="left"/>
              <w:rPr>
                <w:del w:id="512" w:author="张铎" w:date="2025-11-17T10:33:50Z"/>
                <w:rFonts w:ascii="宋体" w:hAnsi="宋体" w:cs="宋体"/>
                <w:color w:val="auto"/>
                <w:szCs w:val="21"/>
                <w:highlight w:val="none"/>
              </w:rPr>
            </w:pPr>
            <w:del w:id="513" w:author="张铎" w:date="2025-11-17T10:33:50Z">
              <w:r>
                <w:rPr>
                  <w:rFonts w:hint="eastAsia" w:ascii="宋体" w:hAnsi="宋体" w:cs="宋体"/>
                  <w:color w:val="auto"/>
                  <w:szCs w:val="21"/>
                  <w:highlight w:val="none"/>
                </w:rPr>
                <w:delText>开标地点：西安市公共资源交易中心工程建设交易平台不见面开标大厅</w:delText>
              </w:r>
            </w:del>
          </w:p>
        </w:tc>
      </w:tr>
      <w:tr w14:paraId="729C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1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51EC2573">
            <w:pPr>
              <w:spacing w:line="360" w:lineRule="auto"/>
              <w:jc w:val="center"/>
              <w:rPr>
                <w:del w:id="515" w:author="张铎" w:date="2025-11-17T10:33:50Z"/>
                <w:rFonts w:ascii="宋体" w:hAnsi="宋体" w:cs="宋体"/>
                <w:color w:val="auto"/>
                <w:szCs w:val="21"/>
                <w:highlight w:val="none"/>
              </w:rPr>
            </w:pPr>
            <w:del w:id="516" w:author="张铎" w:date="2025-11-17T10:33:50Z">
              <w:r>
                <w:rPr>
                  <w:rFonts w:hint="eastAsia" w:ascii="宋体" w:hAnsi="宋体" w:cs="宋体"/>
                  <w:color w:val="auto"/>
                  <w:szCs w:val="21"/>
                  <w:highlight w:val="none"/>
                </w:rPr>
                <w:delText>6.1.1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6463032">
            <w:pPr>
              <w:spacing w:line="360" w:lineRule="auto"/>
              <w:jc w:val="center"/>
              <w:rPr>
                <w:del w:id="517" w:author="张铎" w:date="2025-11-17T10:33:50Z"/>
                <w:rFonts w:ascii="宋体" w:hAnsi="宋体" w:cs="宋体"/>
                <w:color w:val="auto"/>
                <w:szCs w:val="21"/>
                <w:highlight w:val="none"/>
              </w:rPr>
            </w:pPr>
            <w:del w:id="518" w:author="张铎" w:date="2025-11-17T10:33:50Z">
              <w:r>
                <w:rPr>
                  <w:rFonts w:hint="eastAsia" w:ascii="宋体" w:hAnsi="宋体" w:cs="宋体"/>
                  <w:color w:val="auto"/>
                  <w:szCs w:val="21"/>
                  <w:highlight w:val="none"/>
                </w:rPr>
                <w:delText>评标委员会的组建</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73D4E43C">
            <w:pPr>
              <w:spacing w:line="360" w:lineRule="auto"/>
              <w:jc w:val="left"/>
              <w:rPr>
                <w:del w:id="519" w:author="张铎" w:date="2025-11-17T10:33:50Z"/>
                <w:rFonts w:ascii="宋体" w:hAnsi="宋体" w:cs="宋体"/>
                <w:color w:val="auto"/>
                <w:szCs w:val="21"/>
                <w:highlight w:val="none"/>
              </w:rPr>
            </w:pPr>
            <w:del w:id="520" w:author="张铎" w:date="2025-11-17T10:33:50Z">
              <w:r>
                <w:rPr>
                  <w:rFonts w:hint="eastAsia" w:ascii="宋体" w:hAnsi="宋体" w:cs="宋体"/>
                  <w:color w:val="auto"/>
                  <w:szCs w:val="21"/>
                  <w:highlight w:val="none"/>
                </w:rPr>
                <w:delText>评标委员会构成：</w:delText>
              </w:r>
            </w:del>
            <w:del w:id="521" w:author="张铎" w:date="2025-11-17T10:33:50Z">
              <w:r>
                <w:rPr>
                  <w:rFonts w:hint="eastAsia" w:ascii="宋体" w:hAnsi="宋体" w:cs="宋体"/>
                  <w:color w:val="auto"/>
                  <w:szCs w:val="21"/>
                  <w:highlight w:val="none"/>
                  <w:u w:val="single"/>
                </w:rPr>
                <w:delText xml:space="preserve"> 7 </w:delText>
              </w:r>
            </w:del>
            <w:del w:id="522" w:author="张铎" w:date="2025-11-17T10:33:50Z">
              <w:r>
                <w:rPr>
                  <w:rFonts w:hint="eastAsia" w:ascii="宋体" w:hAnsi="宋体" w:cs="宋体"/>
                  <w:color w:val="auto"/>
                  <w:szCs w:val="21"/>
                  <w:highlight w:val="none"/>
                </w:rPr>
                <w:delText>人，其中招标人代表</w:delText>
              </w:r>
            </w:del>
            <w:del w:id="523" w:author="张铎" w:date="2025-11-17T10:33:50Z">
              <w:r>
                <w:rPr>
                  <w:rFonts w:hint="eastAsia" w:ascii="宋体" w:hAnsi="宋体" w:cs="宋体"/>
                  <w:color w:val="auto"/>
                  <w:szCs w:val="21"/>
                  <w:highlight w:val="none"/>
                  <w:u w:val="single"/>
                </w:rPr>
                <w:delText xml:space="preserve"> 2 </w:delText>
              </w:r>
            </w:del>
            <w:del w:id="524" w:author="张铎" w:date="2025-11-17T10:33:50Z">
              <w:r>
                <w:rPr>
                  <w:rFonts w:hint="eastAsia" w:ascii="宋体" w:hAnsi="宋体" w:cs="宋体"/>
                  <w:color w:val="auto"/>
                  <w:szCs w:val="21"/>
                  <w:highlight w:val="none"/>
                </w:rPr>
                <w:delText>人，专家</w:delText>
              </w:r>
            </w:del>
            <w:del w:id="525" w:author="张铎" w:date="2025-11-17T10:33:50Z">
              <w:r>
                <w:rPr>
                  <w:rFonts w:hint="eastAsia" w:ascii="宋体" w:hAnsi="宋体" w:cs="宋体"/>
                  <w:color w:val="auto"/>
                  <w:szCs w:val="21"/>
                  <w:highlight w:val="none"/>
                  <w:u w:val="single"/>
                </w:rPr>
                <w:delText xml:space="preserve"> 5 </w:delText>
              </w:r>
            </w:del>
            <w:del w:id="526" w:author="张铎" w:date="2025-11-17T10:33:50Z">
              <w:r>
                <w:rPr>
                  <w:rFonts w:hint="eastAsia" w:ascii="宋体" w:hAnsi="宋体" w:cs="宋体"/>
                  <w:color w:val="auto"/>
                  <w:szCs w:val="21"/>
                  <w:highlight w:val="none"/>
                </w:rPr>
                <w:delText>人；</w:delText>
              </w:r>
            </w:del>
          </w:p>
          <w:p w14:paraId="5126C9D3">
            <w:pPr>
              <w:spacing w:line="360" w:lineRule="auto"/>
              <w:jc w:val="left"/>
              <w:rPr>
                <w:del w:id="527" w:author="张铎" w:date="2025-11-17T10:33:50Z"/>
                <w:rFonts w:ascii="宋体" w:hAnsi="宋体" w:cs="宋体"/>
                <w:color w:val="auto"/>
                <w:szCs w:val="21"/>
                <w:highlight w:val="none"/>
              </w:rPr>
            </w:pPr>
            <w:del w:id="528" w:author="张铎" w:date="2025-11-17T10:33:50Z">
              <w:r>
                <w:rPr>
                  <w:rFonts w:hint="eastAsia" w:ascii="宋体" w:hAnsi="宋体" w:cs="宋体"/>
                  <w:color w:val="auto"/>
                  <w:szCs w:val="21"/>
                  <w:highlight w:val="none"/>
                </w:rPr>
                <w:delText>评标专家确定方式：</w:delText>
              </w:r>
            </w:del>
            <w:del w:id="529" w:author="张铎" w:date="2025-11-17T10:33:50Z">
              <w:r>
                <w:rPr>
                  <w:rFonts w:hint="eastAsia" w:ascii="宋体" w:hAnsi="宋体" w:cs="宋体"/>
                  <w:color w:val="auto"/>
                  <w:szCs w:val="21"/>
                  <w:highlight w:val="none"/>
                  <w:u w:val="single"/>
                </w:rPr>
                <w:delText>陕西省综合评标评审专家库中随机抽取。（根据实时政策执行）</w:delText>
              </w:r>
            </w:del>
          </w:p>
        </w:tc>
      </w:tr>
      <w:tr w14:paraId="10B4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30"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CFCCA3F">
            <w:pPr>
              <w:spacing w:line="360" w:lineRule="auto"/>
              <w:jc w:val="center"/>
              <w:rPr>
                <w:del w:id="531" w:author="张铎" w:date="2025-11-17T10:33:50Z"/>
                <w:rFonts w:ascii="宋体" w:hAnsi="宋体" w:cs="宋体"/>
                <w:color w:val="auto"/>
                <w:szCs w:val="21"/>
                <w:highlight w:val="none"/>
              </w:rPr>
            </w:pPr>
            <w:del w:id="532" w:author="张铎" w:date="2025-11-17T10:33:50Z">
              <w:r>
                <w:rPr>
                  <w:rFonts w:hint="eastAsia" w:ascii="宋体" w:hAnsi="宋体" w:cs="宋体"/>
                  <w:color w:val="auto"/>
                  <w:szCs w:val="21"/>
                  <w:highlight w:val="none"/>
                </w:rPr>
                <w:delText>7.1</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732206B9">
            <w:pPr>
              <w:spacing w:line="360" w:lineRule="auto"/>
              <w:jc w:val="center"/>
              <w:rPr>
                <w:del w:id="533" w:author="张铎" w:date="2025-11-17T10:33:50Z"/>
                <w:rFonts w:ascii="宋体" w:hAnsi="宋体" w:cs="宋体"/>
                <w:color w:val="auto"/>
                <w:szCs w:val="21"/>
                <w:highlight w:val="none"/>
              </w:rPr>
            </w:pPr>
            <w:del w:id="534" w:author="张铎" w:date="2025-11-17T10:33:50Z">
              <w:r>
                <w:rPr>
                  <w:rFonts w:hint="eastAsia" w:ascii="宋体" w:hAnsi="宋体" w:cs="宋体"/>
                  <w:color w:val="auto"/>
                  <w:szCs w:val="21"/>
                  <w:highlight w:val="none"/>
                </w:rPr>
                <w:delText>中标候选人公示媒介及期限</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31871CF1">
            <w:pPr>
              <w:tabs>
                <w:tab w:val="center" w:pos="4153"/>
                <w:tab w:val="right" w:pos="8306"/>
              </w:tabs>
              <w:spacing w:line="360" w:lineRule="auto"/>
              <w:rPr>
                <w:del w:id="535" w:author="张铎" w:date="2025-11-17T10:33:50Z"/>
                <w:rFonts w:ascii="宋体" w:hAnsi="宋体" w:cs="宋体"/>
                <w:color w:val="auto"/>
                <w:szCs w:val="21"/>
                <w:highlight w:val="none"/>
              </w:rPr>
            </w:pPr>
            <w:del w:id="536" w:author="张铎" w:date="2025-11-17T10:33:50Z">
              <w:r>
                <w:rPr>
                  <w:rFonts w:hint="eastAsia" w:ascii="宋体" w:hAnsi="宋体" w:cs="宋体"/>
                  <w:color w:val="auto"/>
                  <w:szCs w:val="21"/>
                  <w:highlight w:val="none"/>
                </w:rPr>
                <w:delText>公示媒介：《西安市公共资源交易平台》、《陕西采购与招标网》</w:delText>
              </w:r>
            </w:del>
          </w:p>
          <w:p w14:paraId="1592B20D">
            <w:pPr>
              <w:pStyle w:val="54"/>
              <w:tabs>
                <w:tab w:val="left" w:pos="2104"/>
              </w:tabs>
              <w:spacing w:line="360" w:lineRule="auto"/>
              <w:rPr>
                <w:del w:id="537" w:author="张铎" w:date="2025-11-17T10:33:50Z"/>
                <w:color w:val="auto"/>
                <w:szCs w:val="21"/>
                <w:highlight w:val="none"/>
              </w:rPr>
            </w:pPr>
            <w:del w:id="538" w:author="张铎" w:date="2025-11-17T10:33:50Z">
              <w:r>
                <w:rPr>
                  <w:rFonts w:hint="eastAsia"/>
                  <w:color w:val="auto"/>
                  <w:szCs w:val="21"/>
                  <w:highlight w:val="none"/>
                </w:rPr>
                <w:delText>公示期限：3个日历天</w:delText>
              </w:r>
            </w:del>
          </w:p>
        </w:tc>
      </w:tr>
      <w:tr w14:paraId="5A3F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39"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15BA541D">
            <w:pPr>
              <w:spacing w:line="360" w:lineRule="auto"/>
              <w:jc w:val="center"/>
              <w:rPr>
                <w:del w:id="540" w:author="张铎" w:date="2025-11-17T10:33:50Z"/>
                <w:rFonts w:ascii="宋体" w:hAnsi="宋体" w:cs="宋体"/>
                <w:color w:val="auto"/>
                <w:szCs w:val="21"/>
                <w:highlight w:val="none"/>
              </w:rPr>
            </w:pPr>
            <w:del w:id="541" w:author="张铎" w:date="2025-11-17T10:33:50Z">
              <w:r>
                <w:rPr>
                  <w:rFonts w:hint="eastAsia" w:ascii="宋体" w:hAnsi="宋体" w:cs="宋体"/>
                  <w:color w:val="auto"/>
                  <w:szCs w:val="21"/>
                  <w:highlight w:val="none"/>
                </w:rPr>
                <w:delText>7.3</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4BC42627">
            <w:pPr>
              <w:spacing w:line="360" w:lineRule="auto"/>
              <w:jc w:val="center"/>
              <w:rPr>
                <w:del w:id="542" w:author="张铎" w:date="2025-11-17T10:33:50Z"/>
                <w:rFonts w:ascii="宋体" w:hAnsi="宋体" w:cs="宋体"/>
                <w:color w:val="auto"/>
                <w:szCs w:val="21"/>
                <w:highlight w:val="none"/>
              </w:rPr>
            </w:pPr>
            <w:del w:id="543" w:author="张铎" w:date="2025-11-17T10:33:50Z">
              <w:r>
                <w:rPr>
                  <w:rFonts w:hint="eastAsia" w:ascii="宋体" w:hAnsi="宋体" w:cs="宋体"/>
                  <w:color w:val="auto"/>
                  <w:szCs w:val="21"/>
                  <w:highlight w:val="none"/>
                </w:rPr>
                <w:delText>是否授权评标委员会确定中标人</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05FE5A3E">
            <w:pPr>
              <w:spacing w:line="360" w:lineRule="auto"/>
              <w:jc w:val="left"/>
              <w:rPr>
                <w:del w:id="544" w:author="张铎" w:date="2025-11-17T10:33:50Z"/>
                <w:rFonts w:ascii="宋体" w:hAnsi="宋体" w:cs="宋体"/>
                <w:color w:val="auto"/>
                <w:szCs w:val="21"/>
                <w:highlight w:val="none"/>
              </w:rPr>
            </w:pPr>
            <w:del w:id="545" w:author="张铎" w:date="2025-11-17T10:33:50Z">
              <w:r>
                <w:rPr>
                  <w:rFonts w:hint="eastAsia" w:ascii="宋体" w:hAnsi="宋体" w:cs="宋体"/>
                  <w:color w:val="auto"/>
                  <w:szCs w:val="21"/>
                  <w:highlight w:val="none"/>
                </w:rPr>
                <w:delText>否，推荐的中标候选人数：</w:delText>
              </w:r>
            </w:del>
            <w:del w:id="546" w:author="张铎" w:date="2025-11-17T10:33:50Z">
              <w:r>
                <w:rPr>
                  <w:rFonts w:hint="eastAsia" w:ascii="宋体" w:hAnsi="宋体" w:cs="宋体"/>
                  <w:color w:val="auto"/>
                  <w:szCs w:val="21"/>
                  <w:highlight w:val="none"/>
                  <w:u w:val="single"/>
                </w:rPr>
                <w:delText>前三名</w:delText>
              </w:r>
            </w:del>
          </w:p>
        </w:tc>
      </w:tr>
      <w:tr w14:paraId="3A65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47"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0637D076">
            <w:pPr>
              <w:spacing w:line="360" w:lineRule="auto"/>
              <w:jc w:val="center"/>
              <w:rPr>
                <w:del w:id="548" w:author="张铎" w:date="2025-11-17T10:33:50Z"/>
                <w:rFonts w:ascii="宋体" w:hAnsi="宋体" w:cs="宋体"/>
                <w:color w:val="auto"/>
                <w:szCs w:val="21"/>
                <w:highlight w:val="none"/>
              </w:rPr>
            </w:pPr>
            <w:del w:id="549" w:author="张铎" w:date="2025-11-17T10:33:50Z">
              <w:r>
                <w:rPr>
                  <w:rFonts w:hint="eastAsia" w:ascii="宋体" w:hAnsi="宋体" w:cs="宋体"/>
                  <w:color w:val="auto"/>
                  <w:szCs w:val="21"/>
                  <w:highlight w:val="none"/>
                </w:rPr>
                <w:delText>7.5</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5773B6DF">
            <w:pPr>
              <w:spacing w:line="360" w:lineRule="auto"/>
              <w:jc w:val="center"/>
              <w:rPr>
                <w:del w:id="550" w:author="张铎" w:date="2025-11-17T10:33:50Z"/>
                <w:rFonts w:ascii="宋体" w:hAnsi="宋体" w:cs="宋体"/>
                <w:color w:val="auto"/>
                <w:szCs w:val="21"/>
                <w:highlight w:val="none"/>
              </w:rPr>
            </w:pPr>
            <w:del w:id="551" w:author="张铎" w:date="2025-11-17T10:33:50Z">
              <w:r>
                <w:rPr>
                  <w:rFonts w:hint="eastAsia" w:ascii="宋体" w:hAnsi="宋体" w:cs="宋体"/>
                  <w:color w:val="auto"/>
                  <w:szCs w:val="21"/>
                  <w:highlight w:val="none"/>
                </w:rPr>
                <w:delText>履约保证金或履约担保</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0F79ECC8">
            <w:pPr>
              <w:pStyle w:val="58"/>
              <w:ind w:firstLine="0" w:firstLineChars="0"/>
              <w:rPr>
                <w:del w:id="552" w:author="张铎" w:date="2025-11-17T10:33:50Z"/>
                <w:rFonts w:ascii="宋体" w:hAnsi="宋体" w:cs="宋体"/>
                <w:color w:val="auto"/>
                <w:szCs w:val="21"/>
                <w:highlight w:val="none"/>
              </w:rPr>
            </w:pPr>
            <w:del w:id="553" w:author="张铎" w:date="2025-11-17T10:33:50Z">
              <w:r>
                <w:rPr>
                  <w:rFonts w:hint="eastAsia" w:ascii="宋体" w:hAnsi="宋体" w:cs="宋体"/>
                  <w:color w:val="auto"/>
                  <w:szCs w:val="21"/>
                  <w:highlight w:val="none"/>
                </w:rPr>
                <w:delText>不要求</w:delText>
              </w:r>
            </w:del>
          </w:p>
        </w:tc>
      </w:tr>
      <w:tr w14:paraId="09EE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54" w:author="张铎" w:date="2025-11-17T10:33:50Z"/>
        </w:trPr>
        <w:tc>
          <w:tcPr>
            <w:tcW w:w="1072" w:type="dxa"/>
            <w:tcBorders>
              <w:top w:val="single" w:color="auto" w:sz="4" w:space="0"/>
              <w:left w:val="single" w:color="auto" w:sz="4" w:space="0"/>
              <w:bottom w:val="single" w:color="auto" w:sz="4" w:space="0"/>
              <w:right w:val="single" w:color="auto" w:sz="4" w:space="0"/>
            </w:tcBorders>
            <w:vAlign w:val="center"/>
          </w:tcPr>
          <w:p w14:paraId="47764F6B">
            <w:pPr>
              <w:spacing w:line="360" w:lineRule="auto"/>
              <w:jc w:val="center"/>
              <w:rPr>
                <w:del w:id="555" w:author="张铎" w:date="2025-11-17T10:33:50Z"/>
                <w:rFonts w:ascii="宋体" w:hAnsi="宋体" w:cs="宋体"/>
                <w:color w:val="auto"/>
                <w:szCs w:val="21"/>
                <w:highlight w:val="none"/>
              </w:rPr>
            </w:pPr>
            <w:del w:id="556" w:author="张铎" w:date="2025-11-17T10:33:50Z">
              <w:r>
                <w:rPr>
                  <w:rFonts w:hint="eastAsia" w:ascii="宋体" w:hAnsi="宋体" w:cs="宋体"/>
                  <w:color w:val="auto"/>
                  <w:szCs w:val="21"/>
                  <w:highlight w:val="none"/>
                </w:rPr>
                <w:delText>7.6</w:delText>
              </w:r>
            </w:del>
          </w:p>
        </w:tc>
        <w:tc>
          <w:tcPr>
            <w:tcW w:w="2114" w:type="dxa"/>
            <w:tcBorders>
              <w:top w:val="single" w:color="auto" w:sz="4" w:space="0"/>
              <w:left w:val="single" w:color="auto" w:sz="4" w:space="0"/>
              <w:bottom w:val="single" w:color="auto" w:sz="4" w:space="0"/>
              <w:right w:val="single" w:color="auto" w:sz="4" w:space="0"/>
            </w:tcBorders>
            <w:vAlign w:val="center"/>
          </w:tcPr>
          <w:p w14:paraId="5E408439">
            <w:pPr>
              <w:spacing w:line="360" w:lineRule="auto"/>
              <w:jc w:val="center"/>
              <w:rPr>
                <w:del w:id="557" w:author="张铎" w:date="2025-11-17T10:33:50Z"/>
                <w:rFonts w:ascii="宋体" w:hAnsi="宋体" w:cs="宋体"/>
                <w:color w:val="auto"/>
                <w:szCs w:val="21"/>
                <w:highlight w:val="none"/>
              </w:rPr>
            </w:pPr>
            <w:del w:id="558" w:author="张铎" w:date="2025-11-17T10:33:50Z">
              <w:r>
                <w:rPr>
                  <w:rFonts w:hint="eastAsia" w:ascii="宋体" w:hAnsi="宋体" w:cs="宋体"/>
                  <w:color w:val="auto"/>
                  <w:szCs w:val="21"/>
                  <w:highlight w:val="none"/>
                </w:rPr>
                <w:delText>支付担保</w:delText>
              </w:r>
            </w:del>
          </w:p>
        </w:tc>
        <w:tc>
          <w:tcPr>
            <w:tcW w:w="5887" w:type="dxa"/>
            <w:tcBorders>
              <w:top w:val="single" w:color="auto" w:sz="4" w:space="0"/>
              <w:left w:val="single" w:color="auto" w:sz="4" w:space="0"/>
              <w:bottom w:val="single" w:color="auto" w:sz="4" w:space="0"/>
              <w:right w:val="single" w:color="auto" w:sz="4" w:space="0"/>
            </w:tcBorders>
            <w:vAlign w:val="center"/>
          </w:tcPr>
          <w:p w14:paraId="2816C9BF">
            <w:pPr>
              <w:spacing w:line="360" w:lineRule="auto"/>
              <w:rPr>
                <w:del w:id="559" w:author="张铎" w:date="2025-11-17T10:33:50Z"/>
                <w:rFonts w:ascii="宋体" w:hAnsi="宋体" w:cs="宋体"/>
                <w:color w:val="auto"/>
                <w:szCs w:val="21"/>
                <w:highlight w:val="none"/>
              </w:rPr>
            </w:pPr>
            <w:del w:id="560" w:author="张铎" w:date="2025-11-17T10:33:50Z">
              <w:r>
                <w:rPr>
                  <w:rFonts w:hint="eastAsia" w:ascii="宋体" w:hAnsi="宋体" w:cs="宋体"/>
                  <w:color w:val="auto"/>
                  <w:szCs w:val="21"/>
                  <w:highlight w:val="none"/>
                </w:rPr>
                <w:delText>不要求</w:delText>
              </w:r>
            </w:del>
          </w:p>
        </w:tc>
      </w:tr>
      <w:tr w14:paraId="10AC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61" w:author="张铎" w:date="2025-11-17T10:33:50Z"/>
        </w:trPr>
        <w:tc>
          <w:tcPr>
            <w:tcW w:w="9073" w:type="dxa"/>
            <w:gridSpan w:val="3"/>
            <w:vAlign w:val="center"/>
          </w:tcPr>
          <w:p w14:paraId="08CD5E2E">
            <w:pPr>
              <w:spacing w:line="360" w:lineRule="auto"/>
              <w:jc w:val="center"/>
              <w:rPr>
                <w:del w:id="562" w:author="张铎" w:date="2025-11-17T10:33:50Z"/>
                <w:rFonts w:ascii="宋体" w:hAnsi="宋体" w:cs="宋体"/>
                <w:color w:val="auto"/>
                <w:szCs w:val="21"/>
                <w:highlight w:val="none"/>
              </w:rPr>
            </w:pPr>
            <w:del w:id="563" w:author="张铎" w:date="2025-11-17T10:33:50Z">
              <w:r>
                <w:rPr>
                  <w:rFonts w:hint="eastAsia" w:ascii="宋体" w:hAnsi="宋体" w:cs="宋体"/>
                  <w:color w:val="auto"/>
                  <w:szCs w:val="21"/>
                  <w:highlight w:val="none"/>
                </w:rPr>
                <w:delText>10.  需要补充的其他内容</w:delText>
              </w:r>
            </w:del>
          </w:p>
        </w:tc>
      </w:tr>
      <w:tr w14:paraId="0888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64" w:author="张铎" w:date="2025-11-17T10:33:50Z"/>
        </w:trPr>
        <w:tc>
          <w:tcPr>
            <w:tcW w:w="1072" w:type="dxa"/>
            <w:vAlign w:val="center"/>
          </w:tcPr>
          <w:p w14:paraId="6D3E0239">
            <w:pPr>
              <w:spacing w:line="360" w:lineRule="auto"/>
              <w:jc w:val="center"/>
              <w:rPr>
                <w:del w:id="565" w:author="张铎" w:date="2025-11-17T10:33:50Z"/>
                <w:rFonts w:ascii="宋体" w:hAnsi="宋体" w:cs="宋体"/>
                <w:color w:val="auto"/>
                <w:szCs w:val="21"/>
                <w:highlight w:val="none"/>
              </w:rPr>
            </w:pPr>
            <w:del w:id="566" w:author="张铎" w:date="2025-11-17T10:33:50Z">
              <w:r>
                <w:rPr>
                  <w:rFonts w:hint="eastAsia" w:ascii="宋体" w:hAnsi="宋体" w:cs="宋体"/>
                  <w:color w:val="auto"/>
                  <w:szCs w:val="21"/>
                  <w:highlight w:val="none"/>
                </w:rPr>
                <w:delText>10.1</w:delText>
              </w:r>
            </w:del>
          </w:p>
        </w:tc>
        <w:tc>
          <w:tcPr>
            <w:tcW w:w="2114" w:type="dxa"/>
            <w:vAlign w:val="center"/>
          </w:tcPr>
          <w:p w14:paraId="34B7D810">
            <w:pPr>
              <w:spacing w:line="360" w:lineRule="auto"/>
              <w:jc w:val="center"/>
              <w:rPr>
                <w:del w:id="567" w:author="张铎" w:date="2025-11-17T10:33:50Z"/>
                <w:rFonts w:ascii="宋体" w:hAnsi="宋体" w:cs="宋体"/>
                <w:color w:val="auto"/>
                <w:szCs w:val="21"/>
                <w:highlight w:val="none"/>
              </w:rPr>
            </w:pPr>
            <w:del w:id="568" w:author="张铎" w:date="2025-11-17T10:33:50Z">
              <w:r>
                <w:rPr>
                  <w:rFonts w:hint="eastAsia" w:ascii="宋体" w:hAnsi="宋体" w:cs="宋体"/>
                  <w:color w:val="auto"/>
                  <w:szCs w:val="21"/>
                  <w:highlight w:val="none"/>
                </w:rPr>
                <w:delText>招标最高限价</w:delText>
              </w:r>
            </w:del>
          </w:p>
        </w:tc>
        <w:tc>
          <w:tcPr>
            <w:tcW w:w="5887" w:type="dxa"/>
            <w:vAlign w:val="center"/>
          </w:tcPr>
          <w:p w14:paraId="2F608063">
            <w:pPr>
              <w:pStyle w:val="54"/>
              <w:spacing w:line="360" w:lineRule="auto"/>
              <w:ind w:left="4"/>
              <w:rPr>
                <w:del w:id="569" w:author="张铎" w:date="2025-11-17T10:33:50Z"/>
                <w:color w:val="auto"/>
                <w:szCs w:val="21"/>
                <w:highlight w:val="none"/>
              </w:rPr>
            </w:pPr>
            <w:del w:id="570" w:author="张铎" w:date="2025-11-17T10:33:50Z">
              <w:r>
                <w:rPr>
                  <w:rFonts w:hint="eastAsia"/>
                  <w:color w:val="auto"/>
                  <w:szCs w:val="21"/>
                  <w:highlight w:val="none"/>
                </w:rPr>
                <w:delText>☑设置招标最高限价</w:delText>
              </w:r>
            </w:del>
          </w:p>
          <w:p w14:paraId="4F26167C">
            <w:pPr>
              <w:pStyle w:val="54"/>
              <w:spacing w:line="360" w:lineRule="auto"/>
              <w:ind w:left="4"/>
              <w:rPr>
                <w:del w:id="571" w:author="张铎" w:date="2025-11-17T10:33:50Z"/>
                <w:color w:val="auto"/>
                <w:szCs w:val="21"/>
                <w:highlight w:val="none"/>
              </w:rPr>
            </w:pPr>
            <w:del w:id="572" w:author="张铎" w:date="2025-11-17T10:33:50Z">
              <w:r>
                <w:rPr>
                  <w:rFonts w:hint="eastAsia"/>
                  <w:color w:val="auto"/>
                  <w:szCs w:val="21"/>
                  <w:highlight w:val="none"/>
                </w:rPr>
                <w:delText>招标最高限价</w:delText>
              </w:r>
            </w:del>
            <w:del w:id="573" w:author="张铎" w:date="2025-11-17T10:33:50Z">
              <w:r>
                <w:rPr>
                  <w:rFonts w:hint="eastAsia"/>
                  <w:color w:val="auto"/>
                  <w:szCs w:val="21"/>
                  <w:highlight w:val="none"/>
                  <w:lang w:val="en-US"/>
                </w:rPr>
                <w:delText>在投标截止时间7日前（不含开标当日）在西安市公共资源交易中心工程建设交易平台公布</w:delText>
              </w:r>
            </w:del>
            <w:del w:id="574" w:author="张铎" w:date="2025-11-17T10:33:50Z">
              <w:r>
                <w:rPr>
                  <w:rFonts w:hint="eastAsia"/>
                  <w:color w:val="auto"/>
                  <w:szCs w:val="21"/>
                  <w:highlight w:val="none"/>
                </w:rPr>
                <w:delText>。高于或等于</w:delText>
              </w:r>
            </w:del>
            <w:del w:id="575" w:author="张铎" w:date="2025-11-17T10:33:50Z">
              <w:r>
                <w:rPr>
                  <w:rFonts w:hint="eastAsia"/>
                  <w:color w:val="auto"/>
                  <w:szCs w:val="21"/>
                  <w:highlight w:val="none"/>
                  <w:lang w:val="en-US"/>
                </w:rPr>
                <w:delText>招标</w:delText>
              </w:r>
            </w:del>
            <w:del w:id="576" w:author="张铎" w:date="2025-11-17T10:33:50Z">
              <w:r>
                <w:rPr>
                  <w:rFonts w:hint="eastAsia"/>
                  <w:color w:val="auto"/>
                  <w:szCs w:val="21"/>
                  <w:highlight w:val="none"/>
                </w:rPr>
                <w:delText>最高限价的视为无效投标。</w:delText>
              </w:r>
            </w:del>
          </w:p>
        </w:tc>
      </w:tr>
      <w:tr w14:paraId="74D9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77" w:author="张铎" w:date="2025-11-17T10:33:50Z"/>
        </w:trPr>
        <w:tc>
          <w:tcPr>
            <w:tcW w:w="1072" w:type="dxa"/>
            <w:vAlign w:val="center"/>
          </w:tcPr>
          <w:p w14:paraId="72A18ACF">
            <w:pPr>
              <w:spacing w:line="360" w:lineRule="auto"/>
              <w:jc w:val="center"/>
              <w:rPr>
                <w:del w:id="578" w:author="张铎" w:date="2025-11-17T10:33:50Z"/>
                <w:rFonts w:ascii="宋体" w:hAnsi="宋体" w:cs="宋体"/>
                <w:color w:val="auto"/>
                <w:szCs w:val="21"/>
                <w:highlight w:val="none"/>
              </w:rPr>
            </w:pPr>
            <w:del w:id="579" w:author="张铎" w:date="2025-11-17T10:33:50Z">
              <w:r>
                <w:rPr>
                  <w:rFonts w:hint="eastAsia" w:ascii="宋体" w:hAnsi="宋体" w:cs="宋体"/>
                  <w:color w:val="auto"/>
                  <w:szCs w:val="21"/>
                  <w:highlight w:val="none"/>
                </w:rPr>
                <w:delText>10.2</w:delText>
              </w:r>
            </w:del>
          </w:p>
        </w:tc>
        <w:tc>
          <w:tcPr>
            <w:tcW w:w="2114" w:type="dxa"/>
            <w:vAlign w:val="center"/>
          </w:tcPr>
          <w:p w14:paraId="37B1F387">
            <w:pPr>
              <w:spacing w:line="360" w:lineRule="auto"/>
              <w:jc w:val="center"/>
              <w:rPr>
                <w:del w:id="580" w:author="张铎" w:date="2025-11-17T10:33:50Z"/>
                <w:rFonts w:hint="eastAsia" w:ascii="宋体" w:hAnsi="宋体" w:eastAsia="宋体" w:cs="宋体"/>
                <w:color w:val="auto"/>
                <w:kern w:val="2"/>
                <w:sz w:val="21"/>
                <w:szCs w:val="21"/>
                <w:highlight w:val="none"/>
                <w:lang w:val="zh-CN" w:eastAsia="zh-CN" w:bidi="zh-CN"/>
              </w:rPr>
            </w:pPr>
            <w:del w:id="581" w:author="张铎" w:date="2025-11-17T10:33:50Z">
              <w:r>
                <w:rPr>
                  <w:rFonts w:hint="eastAsia" w:ascii="宋体" w:hAnsi="宋体" w:eastAsia="宋体" w:cs="宋体"/>
                  <w:color w:val="auto"/>
                  <w:kern w:val="2"/>
                  <w:sz w:val="21"/>
                  <w:szCs w:val="21"/>
                  <w:highlight w:val="none"/>
                  <w:lang w:val="zh-CN" w:eastAsia="zh-CN" w:bidi="zh-CN"/>
                </w:rPr>
                <w:delText>招标最高限价</w:delText>
              </w:r>
            </w:del>
          </w:p>
          <w:p w14:paraId="4E77F432">
            <w:pPr>
              <w:spacing w:line="360" w:lineRule="auto"/>
              <w:jc w:val="center"/>
              <w:rPr>
                <w:del w:id="582" w:author="张铎" w:date="2025-11-17T10:33:50Z"/>
                <w:rFonts w:ascii="宋体" w:hAnsi="宋体" w:cs="宋体"/>
                <w:color w:val="auto"/>
                <w:szCs w:val="21"/>
                <w:highlight w:val="none"/>
              </w:rPr>
            </w:pPr>
            <w:del w:id="583" w:author="张铎" w:date="2025-11-17T10:33:50Z">
              <w:r>
                <w:rPr>
                  <w:rFonts w:hint="eastAsia" w:ascii="宋体" w:hAnsi="宋体" w:eastAsia="宋体" w:cs="宋体"/>
                  <w:color w:val="auto"/>
                  <w:kern w:val="2"/>
                  <w:sz w:val="21"/>
                  <w:szCs w:val="21"/>
                  <w:highlight w:val="none"/>
                  <w:lang w:val="zh-CN" w:eastAsia="zh-CN" w:bidi="zh-CN"/>
                </w:rPr>
                <w:delText>编制依据</w:delText>
              </w:r>
            </w:del>
          </w:p>
        </w:tc>
        <w:tc>
          <w:tcPr>
            <w:tcW w:w="5887" w:type="dxa"/>
            <w:vAlign w:val="center"/>
          </w:tcPr>
          <w:p w14:paraId="3DD4EDDA">
            <w:pPr>
              <w:pStyle w:val="12"/>
              <w:rPr>
                <w:del w:id="584" w:author="张铎" w:date="2025-11-17T10:33:50Z"/>
                <w:rFonts w:hint="default" w:eastAsia="宋体"/>
                <w:color w:val="auto"/>
                <w:highlight w:val="none"/>
                <w:lang w:val="en-US" w:eastAsia="zh-CN"/>
              </w:rPr>
            </w:pPr>
            <w:del w:id="585" w:author="张铎" w:date="2025-11-17T10:33:50Z">
              <w:r>
                <w:rPr>
                  <w:rFonts w:hint="eastAsia" w:ascii="宋体" w:hAnsi="宋体" w:eastAsia="宋体" w:cs="宋体"/>
                  <w:color w:val="auto"/>
                  <w:kern w:val="2"/>
                  <w:sz w:val="21"/>
                  <w:szCs w:val="21"/>
                  <w:highlight w:val="none"/>
                  <w:lang w:val="en-US" w:eastAsia="zh-CN" w:bidi="zh-CN"/>
                </w:rPr>
                <w:delText>详见</w:delText>
              </w:r>
            </w:del>
            <w:del w:id="586" w:author="张铎" w:date="2025-11-17T10:33:50Z">
              <w:r>
                <w:rPr>
                  <w:rFonts w:hint="eastAsia" w:ascii="宋体" w:hAnsi="宋体" w:eastAsia="宋体" w:cs="宋体"/>
                  <w:color w:val="auto"/>
                  <w:kern w:val="2"/>
                  <w:sz w:val="21"/>
                  <w:szCs w:val="21"/>
                  <w:highlight w:val="none"/>
                  <w:lang w:val="zh-CN" w:eastAsia="zh-CN" w:bidi="zh-CN"/>
                </w:rPr>
                <w:delText>投标人须知正文部分</w:delText>
              </w:r>
            </w:del>
            <w:del w:id="587" w:author="张铎" w:date="2025-11-17T10:33:50Z">
              <w:r>
                <w:rPr>
                  <w:rFonts w:hint="eastAsia" w:ascii="宋体" w:hAnsi="宋体" w:eastAsia="宋体" w:cs="宋体"/>
                  <w:color w:val="auto"/>
                  <w:kern w:val="2"/>
                  <w:sz w:val="21"/>
                  <w:szCs w:val="21"/>
                  <w:highlight w:val="none"/>
                  <w:lang w:val="en-US" w:eastAsia="zh-CN" w:bidi="zh-CN"/>
                </w:rPr>
                <w:delText>2.4</w:delText>
              </w:r>
            </w:del>
          </w:p>
        </w:tc>
      </w:tr>
      <w:tr w14:paraId="442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88" w:author="张铎" w:date="2025-11-17T10:33:50Z"/>
        </w:trPr>
        <w:tc>
          <w:tcPr>
            <w:tcW w:w="1072" w:type="dxa"/>
            <w:vAlign w:val="center"/>
          </w:tcPr>
          <w:p w14:paraId="49BC6F42">
            <w:pPr>
              <w:spacing w:line="360" w:lineRule="auto"/>
              <w:jc w:val="center"/>
              <w:rPr>
                <w:del w:id="589" w:author="张铎" w:date="2025-11-17T10:33:50Z"/>
                <w:rFonts w:ascii="宋体" w:hAnsi="宋体" w:cs="宋体"/>
                <w:color w:val="auto"/>
                <w:szCs w:val="21"/>
                <w:highlight w:val="none"/>
              </w:rPr>
            </w:pPr>
            <w:del w:id="590" w:author="张铎" w:date="2025-11-17T10:33:50Z">
              <w:r>
                <w:rPr>
                  <w:rFonts w:hint="eastAsia" w:ascii="宋体" w:hAnsi="宋体" w:cs="宋体"/>
                  <w:color w:val="auto"/>
                  <w:szCs w:val="21"/>
                  <w:highlight w:val="none"/>
                </w:rPr>
                <w:delText>10.2</w:delText>
              </w:r>
            </w:del>
          </w:p>
        </w:tc>
        <w:tc>
          <w:tcPr>
            <w:tcW w:w="2114" w:type="dxa"/>
            <w:vAlign w:val="center"/>
          </w:tcPr>
          <w:p w14:paraId="6185412B">
            <w:pPr>
              <w:spacing w:line="360" w:lineRule="auto"/>
              <w:jc w:val="center"/>
              <w:rPr>
                <w:del w:id="591" w:author="张铎" w:date="2025-11-17T10:33:50Z"/>
                <w:rFonts w:ascii="宋体" w:hAnsi="宋体" w:cs="宋体"/>
                <w:color w:val="auto"/>
                <w:szCs w:val="21"/>
                <w:highlight w:val="none"/>
              </w:rPr>
            </w:pPr>
            <w:del w:id="592" w:author="张铎" w:date="2025-11-17T10:33:50Z">
              <w:r>
                <w:rPr>
                  <w:rFonts w:hint="eastAsia" w:ascii="宋体" w:hAnsi="宋体" w:eastAsia="宋体" w:cs="宋体"/>
                  <w:color w:val="auto"/>
                  <w:kern w:val="2"/>
                  <w:sz w:val="21"/>
                  <w:szCs w:val="21"/>
                  <w:highlight w:val="none"/>
                  <w:lang w:val="en-US" w:eastAsia="zh-CN" w:bidi="ar-SA"/>
                </w:rPr>
                <w:delText>暂列金额</w:delText>
              </w:r>
            </w:del>
          </w:p>
        </w:tc>
        <w:tc>
          <w:tcPr>
            <w:tcW w:w="5887" w:type="dxa"/>
            <w:vAlign w:val="center"/>
          </w:tcPr>
          <w:p w14:paraId="7E974EC0">
            <w:pPr>
              <w:spacing w:line="360" w:lineRule="auto"/>
              <w:rPr>
                <w:del w:id="593" w:author="张铎" w:date="2025-11-17T10:33:50Z"/>
                <w:rFonts w:ascii="宋体" w:hAnsi="宋体" w:cs="宋体"/>
                <w:color w:val="auto"/>
                <w:kern w:val="0"/>
                <w:szCs w:val="21"/>
                <w:highlight w:val="none"/>
              </w:rPr>
            </w:pPr>
            <w:del w:id="594" w:author="张铎" w:date="2025-11-17T10:33:50Z">
              <w:r>
                <w:rPr>
                  <w:rFonts w:hint="eastAsia" w:ascii="宋体" w:hAnsi="宋体" w:cs="宋体"/>
                  <w:color w:val="0000FF"/>
                  <w:highlight w:val="none"/>
                </w:rPr>
                <w:delText>本工程</w:delText>
              </w:r>
            </w:del>
            <w:del w:id="595" w:author="张铎" w:date="2025-11-17T10:33:50Z">
              <w:r>
                <w:rPr>
                  <w:rFonts w:hint="eastAsia" w:ascii="宋体" w:hAnsi="宋体" w:eastAsia="宋体" w:cs="宋体"/>
                  <w:color w:val="0000FF"/>
                  <w:kern w:val="2"/>
                  <w:sz w:val="21"/>
                  <w:szCs w:val="21"/>
                  <w:highlight w:val="none"/>
                  <w:lang w:val="en-US" w:eastAsia="zh-CN" w:bidi="ar-SA"/>
                </w:rPr>
                <w:delText>暂列金额</w:delText>
              </w:r>
            </w:del>
            <w:ins w:id="596" w:author="ZC" w:date="2025-10-15T12:12:04Z">
              <w:del w:id="597" w:author="张铎" w:date="2025-11-17T10:33:50Z">
                <w:r>
                  <w:rPr>
                    <w:rFonts w:hint="eastAsia" w:ascii="宋体" w:hAnsi="宋体" w:cs="宋体"/>
                    <w:color w:val="0000FF"/>
                    <w:kern w:val="2"/>
                    <w:sz w:val="21"/>
                    <w:szCs w:val="21"/>
                    <w:highlight w:val="none"/>
                    <w:u w:val="single"/>
                    <w:lang w:val="en-US" w:eastAsia="zh-CN" w:bidi="ar-SA"/>
                  </w:rPr>
                  <w:delText>1</w:delText>
                </w:r>
              </w:del>
            </w:ins>
            <w:ins w:id="598" w:author="ZC" w:date="2025-10-15T12:12:05Z">
              <w:del w:id="599" w:author="张铎" w:date="2025-11-17T10:33:50Z">
                <w:r>
                  <w:rPr>
                    <w:rFonts w:hint="eastAsia" w:ascii="宋体" w:hAnsi="宋体" w:cs="宋体"/>
                    <w:color w:val="0000FF"/>
                    <w:kern w:val="2"/>
                    <w:sz w:val="21"/>
                    <w:szCs w:val="21"/>
                    <w:highlight w:val="none"/>
                    <w:u w:val="single"/>
                    <w:lang w:val="en-US" w:eastAsia="zh-CN" w:bidi="ar-SA"/>
                  </w:rPr>
                  <w:delText>20</w:delText>
                </w:r>
              </w:del>
            </w:ins>
            <w:del w:id="600" w:author="张铎" w:date="2025-11-17T10:33:50Z">
              <w:r>
                <w:rPr>
                  <w:rFonts w:hint="eastAsia" w:ascii="宋体" w:hAnsi="宋体" w:eastAsia="宋体" w:cs="宋体"/>
                  <w:color w:val="0000FF"/>
                  <w:kern w:val="2"/>
                  <w:sz w:val="21"/>
                  <w:szCs w:val="21"/>
                  <w:highlight w:val="none"/>
                  <w:lang w:val="en-US" w:eastAsia="zh-CN" w:bidi="ar-SA"/>
                </w:rPr>
                <w:delText>万元</w:delText>
              </w:r>
            </w:del>
            <w:del w:id="601" w:author="张铎" w:date="2025-11-17T10:33:50Z">
              <w:r>
                <w:rPr>
                  <w:rFonts w:hint="eastAsia" w:ascii="宋体" w:hAnsi="宋体" w:cs="宋体"/>
                  <w:color w:val="auto"/>
                  <w:highlight w:val="none"/>
                </w:rPr>
                <w:delText>计入其他项目费中，暂列金属于不可竞争费，投标人未按规定计取的，该投标文件将被否决。</w:delText>
              </w:r>
            </w:del>
          </w:p>
        </w:tc>
      </w:tr>
      <w:tr w14:paraId="2877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02" w:author="张铎" w:date="2025-11-17T10:33:50Z"/>
        </w:trPr>
        <w:tc>
          <w:tcPr>
            <w:tcW w:w="1072" w:type="dxa"/>
            <w:vAlign w:val="center"/>
          </w:tcPr>
          <w:p w14:paraId="2E8CB21A">
            <w:pPr>
              <w:spacing w:line="360" w:lineRule="auto"/>
              <w:jc w:val="center"/>
              <w:rPr>
                <w:del w:id="603" w:author="张铎" w:date="2025-11-17T10:33:50Z"/>
                <w:rFonts w:ascii="宋体" w:hAnsi="宋体" w:cs="宋体"/>
                <w:color w:val="auto"/>
                <w:szCs w:val="21"/>
                <w:highlight w:val="none"/>
              </w:rPr>
            </w:pPr>
            <w:del w:id="604" w:author="张铎" w:date="2025-11-17T10:33:50Z">
              <w:r>
                <w:rPr>
                  <w:rFonts w:hint="eastAsia" w:ascii="宋体" w:hAnsi="宋体" w:cs="宋体"/>
                  <w:color w:val="auto"/>
                  <w:szCs w:val="21"/>
                  <w:highlight w:val="none"/>
                </w:rPr>
                <w:delText>10.3</w:delText>
              </w:r>
            </w:del>
          </w:p>
        </w:tc>
        <w:tc>
          <w:tcPr>
            <w:tcW w:w="2114" w:type="dxa"/>
            <w:vAlign w:val="center"/>
          </w:tcPr>
          <w:p w14:paraId="4C855514">
            <w:pPr>
              <w:spacing w:line="360" w:lineRule="auto"/>
              <w:jc w:val="center"/>
              <w:rPr>
                <w:del w:id="605" w:author="张铎" w:date="2025-11-17T10:33:50Z"/>
                <w:rFonts w:ascii="宋体" w:hAnsi="宋体" w:cs="宋体"/>
                <w:color w:val="auto"/>
                <w:szCs w:val="21"/>
                <w:highlight w:val="none"/>
              </w:rPr>
            </w:pPr>
            <w:del w:id="606" w:author="张铎" w:date="2025-11-17T10:33:50Z">
              <w:r>
                <w:rPr>
                  <w:rFonts w:hint="eastAsia" w:ascii="宋体" w:hAnsi="宋体" w:cs="宋体"/>
                  <w:color w:val="auto"/>
                  <w:szCs w:val="21"/>
                  <w:highlight w:val="none"/>
                </w:rPr>
                <w:delText>意外情况补救方案</w:delText>
              </w:r>
            </w:del>
          </w:p>
        </w:tc>
        <w:tc>
          <w:tcPr>
            <w:tcW w:w="5887" w:type="dxa"/>
            <w:vAlign w:val="center"/>
          </w:tcPr>
          <w:p w14:paraId="20ECA1DA">
            <w:pPr>
              <w:pStyle w:val="54"/>
              <w:spacing w:line="360" w:lineRule="auto"/>
              <w:ind w:left="6"/>
              <w:rPr>
                <w:del w:id="607" w:author="张铎" w:date="2025-11-17T10:33:50Z"/>
                <w:rFonts w:hint="eastAsia" w:eastAsia="宋体"/>
                <w:color w:val="auto"/>
                <w:szCs w:val="21"/>
                <w:highlight w:val="none"/>
                <w:lang w:val="en-US" w:eastAsia="zh-CN"/>
              </w:rPr>
            </w:pPr>
            <w:del w:id="608" w:author="张铎" w:date="2025-11-17T10:33:50Z">
              <w:r>
                <w:rPr>
                  <w:rFonts w:hint="eastAsia"/>
                  <w:color w:val="auto"/>
                  <w:szCs w:val="21"/>
                  <w:highlight w:val="none"/>
                </w:rPr>
                <w:delText>因各种不可抗力因素</w:delText>
              </w:r>
            </w:del>
            <w:del w:id="609" w:author="张铎" w:date="2025-11-17T10:33:50Z">
              <w:r>
                <w:rPr>
                  <w:rFonts w:hint="eastAsia" w:ascii="宋体" w:hAnsi="宋体" w:eastAsia="宋体" w:cs="宋体"/>
                  <w:color w:val="auto"/>
                  <w:kern w:val="2"/>
                  <w:sz w:val="21"/>
                  <w:szCs w:val="21"/>
                  <w:highlight w:val="none"/>
                  <w:lang w:val="en-US" w:eastAsia="zh-CN" w:bidi="ar-SA"/>
                </w:rPr>
                <w:delText>（包括因网络故障、系统故障、断电等）</w:delText>
              </w:r>
            </w:del>
            <w:del w:id="610" w:author="张铎" w:date="2025-11-17T10:33:50Z">
              <w:r>
                <w:rPr>
                  <w:rFonts w:hint="eastAsia"/>
                  <w:color w:val="auto"/>
                  <w:szCs w:val="21"/>
                  <w:highlight w:val="none"/>
                </w:rPr>
                <w:delText>导致电子开评标活动无法进行的，按照以下方案进行：</w:delText>
              </w:r>
            </w:del>
            <w:del w:id="611" w:author="张铎" w:date="2025-11-17T10:33:50Z">
              <w:r>
                <w:rPr>
                  <w:rFonts w:hint="eastAsia"/>
                  <w:color w:val="auto"/>
                  <w:szCs w:val="21"/>
                  <w:highlight w:val="none"/>
                  <w:u w:val="single"/>
                  <w:lang w:val="en-US"/>
                </w:rPr>
                <w:delText xml:space="preserve"> 招标人、招标代理公司提出处理方案，按西安市公共资源交易中心要求进行。</w:delText>
              </w:r>
            </w:del>
          </w:p>
        </w:tc>
      </w:tr>
      <w:tr w14:paraId="3580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12" w:author="张铎" w:date="2025-11-17T10:33:50Z"/>
        </w:trPr>
        <w:tc>
          <w:tcPr>
            <w:tcW w:w="1072" w:type="dxa"/>
            <w:vAlign w:val="center"/>
          </w:tcPr>
          <w:p w14:paraId="29BEA702">
            <w:pPr>
              <w:spacing w:line="360" w:lineRule="auto"/>
              <w:jc w:val="center"/>
              <w:rPr>
                <w:del w:id="613" w:author="张铎" w:date="2025-11-17T10:33:50Z"/>
                <w:rFonts w:ascii="宋体" w:hAnsi="宋体" w:cs="宋体"/>
                <w:color w:val="auto"/>
                <w:szCs w:val="21"/>
                <w:highlight w:val="none"/>
              </w:rPr>
            </w:pPr>
            <w:del w:id="614" w:author="张铎" w:date="2025-11-17T10:33:50Z">
              <w:r>
                <w:rPr>
                  <w:rFonts w:hint="eastAsia" w:ascii="宋体" w:hAnsi="宋体" w:cs="宋体"/>
                  <w:color w:val="auto"/>
                  <w:szCs w:val="21"/>
                  <w:highlight w:val="none"/>
                </w:rPr>
                <w:delText>10.4</w:delText>
              </w:r>
            </w:del>
          </w:p>
        </w:tc>
        <w:tc>
          <w:tcPr>
            <w:tcW w:w="2114" w:type="dxa"/>
            <w:vAlign w:val="center"/>
          </w:tcPr>
          <w:p w14:paraId="3812EF6D">
            <w:pPr>
              <w:spacing w:line="360" w:lineRule="auto"/>
              <w:jc w:val="center"/>
              <w:rPr>
                <w:del w:id="615" w:author="张铎" w:date="2025-11-17T10:33:50Z"/>
                <w:rFonts w:ascii="宋体" w:hAnsi="宋体" w:cs="宋体"/>
                <w:color w:val="auto"/>
                <w:szCs w:val="21"/>
                <w:highlight w:val="none"/>
              </w:rPr>
            </w:pPr>
            <w:del w:id="616" w:author="张铎" w:date="2025-11-17T10:33:50Z">
              <w:r>
                <w:rPr>
                  <w:rFonts w:hint="eastAsia" w:ascii="宋体" w:hAnsi="宋体" w:cs="宋体"/>
                  <w:color w:val="auto"/>
                  <w:szCs w:val="21"/>
                  <w:highlight w:val="none"/>
                </w:rPr>
                <w:delText>其他补充内容</w:delText>
              </w:r>
            </w:del>
          </w:p>
        </w:tc>
        <w:tc>
          <w:tcPr>
            <w:tcW w:w="5887" w:type="dxa"/>
            <w:vAlign w:val="center"/>
          </w:tcPr>
          <w:p w14:paraId="167F1967">
            <w:pPr>
              <w:spacing w:line="400" w:lineRule="exact"/>
              <w:rPr>
                <w:del w:id="617" w:author="张铎" w:date="2025-11-17T10:33:50Z"/>
                <w:rFonts w:ascii="宋体" w:hAnsi="宋体" w:cs="宋体"/>
                <w:color w:val="auto"/>
                <w:szCs w:val="21"/>
                <w:highlight w:val="none"/>
              </w:rPr>
            </w:pPr>
            <w:del w:id="618" w:author="张铎" w:date="2025-11-17T10:33:50Z">
              <w:r>
                <w:rPr>
                  <w:rFonts w:hint="eastAsia" w:ascii="宋体" w:hAnsi="宋体" w:cs="宋体"/>
                  <w:color w:val="auto"/>
                  <w:szCs w:val="21"/>
                  <w:highlight w:val="none"/>
                </w:rPr>
                <w:delText>1.投标人须在西安市公共资源交易中心工程建设交易平台 （http://new.xacin.com.cn:7092/）中登记企业信息，然后使用数字认证CA锁获取招标文件及其他文件。投标人应使用电子投标工具制作、加密投标文件，并在规定时间上传经过数字证书加密的电子投标文件。</w:delText>
              </w:r>
            </w:del>
          </w:p>
          <w:p w14:paraId="4AEB9047">
            <w:pPr>
              <w:spacing w:line="400" w:lineRule="exact"/>
              <w:rPr>
                <w:del w:id="619" w:author="张铎" w:date="2025-11-17T10:33:50Z"/>
                <w:rFonts w:ascii="宋体" w:hAnsi="宋体" w:cs="宋体"/>
                <w:color w:val="auto"/>
                <w:szCs w:val="21"/>
                <w:highlight w:val="none"/>
              </w:rPr>
            </w:pPr>
            <w:del w:id="620" w:author="张铎" w:date="2025-11-17T10:33:50Z">
              <w:r>
                <w:rPr>
                  <w:rFonts w:hint="eastAsia" w:ascii="宋体" w:hAnsi="宋体" w:cs="宋体"/>
                  <w:color w:val="auto"/>
                  <w:szCs w:val="21"/>
                  <w:highlight w:val="none"/>
                </w:rPr>
                <w:delText>2.在不见面开标投标人签到环节因网络拥堵、系统故障、断电等非自身不可抗力因素无法按时签到的，投标人至少须在签到截止时间前10分钟与招标代理机构联系并说明情况（联系电话：18502978988），由招标代理与西安市公共资源交易中心协商解决方案，若在签到截止时间后才与招标代理机构联系导致投标无效由投标人自行承担所有不利结果。</w:delText>
              </w:r>
            </w:del>
          </w:p>
          <w:p w14:paraId="48E1E245">
            <w:pPr>
              <w:spacing w:line="400" w:lineRule="exact"/>
              <w:rPr>
                <w:del w:id="621" w:author="张铎" w:date="2025-11-17T10:33:50Z"/>
                <w:rFonts w:ascii="宋体" w:hAnsi="宋体" w:cs="宋体"/>
                <w:color w:val="auto"/>
                <w:szCs w:val="21"/>
                <w:highlight w:val="none"/>
              </w:rPr>
            </w:pPr>
            <w:del w:id="622" w:author="张铎" w:date="2025-11-17T10:33:50Z">
              <w:r>
                <w:rPr>
                  <w:rFonts w:hint="eastAsia" w:ascii="宋体" w:hAnsi="宋体" w:cs="宋体"/>
                  <w:color w:val="auto"/>
                  <w:szCs w:val="21"/>
                  <w:highlight w:val="none"/>
                </w:rPr>
                <w:delText>3.如因投标人自身原因无法签到、解密导致投标无效由投标人自行承担所有不利结果。自身原因包括但不限于以下情况：</w:delText>
              </w:r>
            </w:del>
            <w:del w:id="623" w:author="张铎" w:date="2025-11-17T10:33:50Z">
              <w:r>
                <w:rPr>
                  <w:rFonts w:hint="eastAsia" w:ascii="宋体" w:hAnsi="宋体" w:cs="宋体"/>
                  <w:color w:val="auto"/>
                  <w:szCs w:val="21"/>
                  <w:highlight w:val="none"/>
                  <w:u w:val="single"/>
                </w:rPr>
                <w:delText>①电脑配置、系统及驱动程序不符合载《西安市公共资源交易中心工程建设交易平台操作指南——投标人》操作手册要求的；②加密CA锁不符合西安市公共资源交易中心工程建设交易平台规定的；③解密CA锁与生成文件CA锁不一致的；④上传电子加密文件格式错误的。</w:delText>
              </w:r>
            </w:del>
          </w:p>
          <w:p w14:paraId="0898FE4B">
            <w:pPr>
              <w:spacing w:line="400" w:lineRule="exact"/>
              <w:rPr>
                <w:del w:id="624" w:author="张铎" w:date="2025-11-17T10:33:50Z"/>
                <w:rFonts w:ascii="宋体" w:hAnsi="宋体" w:cs="宋体"/>
                <w:color w:val="auto"/>
                <w:szCs w:val="21"/>
                <w:highlight w:val="none"/>
              </w:rPr>
            </w:pPr>
            <w:del w:id="625" w:author="张铎" w:date="2025-11-17T10:33:50Z">
              <w:r>
                <w:rPr>
                  <w:rFonts w:hint="eastAsia" w:ascii="宋体" w:hAnsi="宋体" w:cs="宋体"/>
                  <w:color w:val="auto"/>
                  <w:szCs w:val="21"/>
                  <w:highlight w:val="none"/>
                </w:rPr>
                <w:delText>4.开标会议形式：远程会议。采用不见面开标模式。投标人应在投标截止时间前登录招标文件载明的“不见面开标大厅”网址，按系统提示完成开标流程。因投标人自身设施故障或自身原因导致无法完成投标的，由投标人自行承担后果。</w:delText>
              </w:r>
            </w:del>
          </w:p>
          <w:p w14:paraId="633B69FA">
            <w:pPr>
              <w:spacing w:line="400" w:lineRule="exact"/>
              <w:rPr>
                <w:del w:id="626" w:author="张铎" w:date="2025-11-17T10:33:50Z"/>
                <w:rFonts w:ascii="宋体" w:hAnsi="宋体" w:cs="宋体"/>
                <w:color w:val="auto"/>
                <w:szCs w:val="21"/>
                <w:highlight w:val="none"/>
              </w:rPr>
            </w:pPr>
            <w:del w:id="627" w:author="张铎" w:date="2025-11-17T10:33:50Z">
              <w:r>
                <w:rPr>
                  <w:rFonts w:hint="eastAsia" w:ascii="宋体" w:hAnsi="宋体" w:cs="宋体"/>
                  <w:color w:val="auto"/>
                  <w:szCs w:val="21"/>
                  <w:highlight w:val="none"/>
                </w:rPr>
                <w:delText>5.请各投标人在开标过程中，务必确保企业资质、项目</w:delText>
              </w:r>
            </w:del>
            <w:del w:id="628" w:author="张铎" w:date="2025-11-17T10:33:50Z">
              <w:r>
                <w:rPr>
                  <w:rFonts w:hint="eastAsia" w:ascii="宋体" w:hAnsi="宋体" w:cs="宋体"/>
                  <w:color w:val="auto"/>
                  <w:szCs w:val="21"/>
                  <w:highlight w:val="none"/>
                  <w:lang w:val="en-US" w:eastAsia="zh-CN"/>
                </w:rPr>
                <w:delText>负责人</w:delText>
              </w:r>
            </w:del>
            <w:del w:id="629" w:author="张铎" w:date="2025-11-17T10:33:50Z">
              <w:r>
                <w:rPr>
                  <w:rFonts w:hint="eastAsia" w:ascii="宋体" w:hAnsi="宋体" w:cs="宋体"/>
                  <w:color w:val="auto"/>
                  <w:szCs w:val="21"/>
                  <w:highlight w:val="none"/>
                </w:rPr>
                <w:delText>等信息与资格预审内容一致，并保持合法有效（以西安市公共资源交易中心工程建设交易平台信息为准），若相关内容不一致或失效导致的废标，由投标人自行承担。</w:delText>
              </w:r>
            </w:del>
          </w:p>
          <w:p w14:paraId="3C13597C">
            <w:pPr>
              <w:spacing w:line="400" w:lineRule="exact"/>
              <w:rPr>
                <w:del w:id="630" w:author="张铎" w:date="2025-11-17T10:33:50Z"/>
                <w:rFonts w:ascii="宋体" w:hAnsi="宋体" w:cs="宋体"/>
                <w:color w:val="auto"/>
                <w:szCs w:val="21"/>
                <w:highlight w:val="none"/>
              </w:rPr>
            </w:pPr>
            <w:del w:id="631" w:author="张铎" w:date="2025-11-17T10:33:50Z">
              <w:r>
                <w:rPr>
                  <w:rFonts w:hint="eastAsia" w:ascii="宋体" w:hAnsi="宋体" w:cs="宋体"/>
                  <w:color w:val="auto"/>
                  <w:szCs w:val="21"/>
                  <w:highlight w:val="none"/>
                </w:rPr>
                <w:delText>6.本项目中标单位若不响应招标文件的实质性条款或违反相关承诺（包括投标函等），招标人将取消其中标资格，由此造成的一切损失和法律责任，由中标单位承担。招标人有权将中标资格授予第二中标候选人，以此类推，或重新招标。</w:delText>
              </w:r>
            </w:del>
          </w:p>
        </w:tc>
      </w:tr>
      <w:tr w14:paraId="60FD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32" w:author="张铎" w:date="2025-11-17T10:33:50Z"/>
        </w:trPr>
        <w:tc>
          <w:tcPr>
            <w:tcW w:w="1072" w:type="dxa"/>
            <w:vAlign w:val="center"/>
          </w:tcPr>
          <w:p w14:paraId="70CE6FA2">
            <w:pPr>
              <w:spacing w:line="360" w:lineRule="auto"/>
              <w:jc w:val="center"/>
              <w:rPr>
                <w:del w:id="633" w:author="张铎" w:date="2025-11-17T10:33:50Z"/>
                <w:rFonts w:ascii="宋体" w:hAnsi="宋体" w:cs="宋体"/>
                <w:color w:val="auto"/>
                <w:szCs w:val="21"/>
                <w:highlight w:val="none"/>
              </w:rPr>
            </w:pPr>
            <w:del w:id="634" w:author="张铎" w:date="2025-11-17T10:33:50Z">
              <w:r>
                <w:rPr>
                  <w:rFonts w:hint="eastAsia" w:ascii="宋体" w:hAnsi="宋体" w:cs="宋体"/>
                  <w:color w:val="auto"/>
                  <w:szCs w:val="21"/>
                  <w:highlight w:val="none"/>
                </w:rPr>
                <w:delText>10.5</w:delText>
              </w:r>
            </w:del>
          </w:p>
        </w:tc>
        <w:tc>
          <w:tcPr>
            <w:tcW w:w="2114" w:type="dxa"/>
            <w:vAlign w:val="center"/>
          </w:tcPr>
          <w:p w14:paraId="2054E361">
            <w:pPr>
              <w:spacing w:line="360" w:lineRule="auto"/>
              <w:jc w:val="center"/>
              <w:rPr>
                <w:del w:id="635" w:author="张铎" w:date="2025-11-17T10:33:50Z"/>
                <w:rFonts w:ascii="宋体" w:hAnsi="宋体" w:cs="宋体"/>
                <w:color w:val="auto"/>
                <w:szCs w:val="21"/>
                <w:highlight w:val="none"/>
              </w:rPr>
            </w:pPr>
            <w:del w:id="636" w:author="张铎" w:date="2025-11-17T10:33:50Z">
              <w:r>
                <w:rPr>
                  <w:rFonts w:hint="eastAsia" w:ascii="宋体" w:hAnsi="宋体" w:cs="宋体"/>
                  <w:color w:val="auto"/>
                  <w:szCs w:val="21"/>
                  <w:highlight w:val="none"/>
                </w:rPr>
                <w:delText>监督</w:delText>
              </w:r>
            </w:del>
          </w:p>
        </w:tc>
        <w:tc>
          <w:tcPr>
            <w:tcW w:w="5887" w:type="dxa"/>
            <w:vAlign w:val="center"/>
          </w:tcPr>
          <w:p w14:paraId="196C84CD">
            <w:pPr>
              <w:pStyle w:val="54"/>
              <w:spacing w:line="360" w:lineRule="auto"/>
              <w:ind w:left="6" w:firstLine="210" w:firstLineChars="100"/>
              <w:rPr>
                <w:del w:id="637" w:author="张铎" w:date="2025-11-17T10:33:50Z"/>
                <w:color w:val="auto"/>
                <w:szCs w:val="21"/>
                <w:highlight w:val="none"/>
                <w:lang w:val="en-US"/>
              </w:rPr>
            </w:pPr>
            <w:del w:id="638" w:author="张铎" w:date="2025-11-17T10:33:50Z">
              <w:r>
                <w:rPr>
                  <w:rFonts w:hint="eastAsia"/>
                  <w:color w:val="auto"/>
                  <w:kern w:val="0"/>
                  <w:szCs w:val="21"/>
                  <w:highlight w:val="none"/>
                  <w:lang w:val="en-US" w:bidi="ar-SA"/>
                </w:rPr>
                <w:delText>本项目的招标投标活动及其相关当事人接受有管辖权的建设工程招标投标行政监督部门依法实施的监督。</w:delText>
              </w:r>
            </w:del>
          </w:p>
        </w:tc>
      </w:tr>
      <w:tr w14:paraId="1374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39" w:author="张铎" w:date="2025-11-17T10:33:50Z"/>
        </w:trPr>
        <w:tc>
          <w:tcPr>
            <w:tcW w:w="1072" w:type="dxa"/>
            <w:vAlign w:val="center"/>
          </w:tcPr>
          <w:p w14:paraId="0BD10301">
            <w:pPr>
              <w:jc w:val="center"/>
              <w:rPr>
                <w:del w:id="640" w:author="张铎" w:date="2025-11-17T10:33:50Z"/>
                <w:rFonts w:ascii="宋体" w:hAnsi="宋体" w:cs="宋体"/>
                <w:color w:val="auto"/>
                <w:szCs w:val="21"/>
                <w:highlight w:val="none"/>
              </w:rPr>
            </w:pPr>
            <w:del w:id="641" w:author="张铎" w:date="2025-11-17T10:33:50Z">
              <w:r>
                <w:rPr>
                  <w:rFonts w:hint="eastAsia" w:ascii="宋体" w:hAnsi="宋体" w:cs="宋体"/>
                  <w:color w:val="auto"/>
                  <w:szCs w:val="21"/>
                  <w:highlight w:val="none"/>
                </w:rPr>
                <w:delText>10.6</w:delText>
              </w:r>
            </w:del>
          </w:p>
        </w:tc>
        <w:tc>
          <w:tcPr>
            <w:tcW w:w="2114" w:type="dxa"/>
            <w:vAlign w:val="center"/>
          </w:tcPr>
          <w:p w14:paraId="1F507C25">
            <w:pPr>
              <w:tabs>
                <w:tab w:val="center" w:pos="4153"/>
                <w:tab w:val="right" w:pos="8306"/>
              </w:tabs>
              <w:snapToGrid w:val="0"/>
              <w:spacing w:line="400" w:lineRule="exact"/>
              <w:jc w:val="center"/>
              <w:rPr>
                <w:del w:id="642" w:author="张铎" w:date="2025-11-17T10:33:50Z"/>
                <w:rFonts w:ascii="宋体" w:hAnsi="宋体" w:cs="宋体"/>
                <w:color w:val="auto"/>
                <w:kern w:val="0"/>
                <w:szCs w:val="21"/>
                <w:highlight w:val="none"/>
              </w:rPr>
            </w:pPr>
            <w:del w:id="643" w:author="张铎" w:date="2025-11-17T10:33:50Z">
              <w:r>
                <w:rPr>
                  <w:rFonts w:hint="eastAsia" w:ascii="宋体" w:hAnsi="宋体" w:cs="宋体"/>
                  <w:color w:val="auto"/>
                  <w:kern w:val="0"/>
                  <w:szCs w:val="21"/>
                  <w:highlight w:val="none"/>
                </w:rPr>
                <w:delText>建设工程交易</w:delText>
              </w:r>
            </w:del>
          </w:p>
          <w:p w14:paraId="69A8D916">
            <w:pPr>
              <w:spacing w:line="400" w:lineRule="exact"/>
              <w:jc w:val="center"/>
              <w:rPr>
                <w:del w:id="644" w:author="张铎" w:date="2025-11-17T10:33:50Z"/>
                <w:rFonts w:ascii="宋体" w:hAnsi="宋体" w:cs="宋体"/>
                <w:color w:val="auto"/>
                <w:kern w:val="0"/>
                <w:szCs w:val="21"/>
                <w:highlight w:val="none"/>
              </w:rPr>
            </w:pPr>
            <w:del w:id="645" w:author="张铎" w:date="2025-11-17T10:33:50Z">
              <w:r>
                <w:rPr>
                  <w:rFonts w:hint="eastAsia" w:ascii="宋体" w:hAnsi="宋体" w:cs="宋体"/>
                  <w:color w:val="auto"/>
                  <w:kern w:val="0"/>
                  <w:szCs w:val="21"/>
                  <w:highlight w:val="none"/>
                </w:rPr>
                <w:delText>服务费</w:delText>
              </w:r>
            </w:del>
          </w:p>
        </w:tc>
        <w:tc>
          <w:tcPr>
            <w:tcW w:w="5887" w:type="dxa"/>
            <w:vAlign w:val="center"/>
          </w:tcPr>
          <w:p w14:paraId="0182CB96">
            <w:pPr>
              <w:spacing w:line="400" w:lineRule="exact"/>
              <w:rPr>
                <w:del w:id="646" w:author="张铎" w:date="2025-11-17T10:33:50Z"/>
                <w:rFonts w:ascii="宋体" w:hAnsi="宋体" w:cs="宋体"/>
                <w:color w:val="auto"/>
                <w:kern w:val="0"/>
                <w:szCs w:val="21"/>
                <w:highlight w:val="none"/>
              </w:rPr>
            </w:pPr>
            <w:del w:id="647" w:author="张铎" w:date="2025-11-17T10:33:50Z">
              <w:r>
                <w:rPr>
                  <w:rFonts w:hint="eastAsia" w:ascii="宋体" w:hAnsi="宋体" w:cs="宋体"/>
                  <w:color w:val="auto"/>
                  <w:szCs w:val="21"/>
                  <w:highlight w:val="none"/>
                </w:rPr>
                <w:delText>收取标准按照陕西省发展和改革委员会核定收费标准规定执行，由招标人和中标人各承担50％。</w:delText>
              </w:r>
            </w:del>
          </w:p>
        </w:tc>
      </w:tr>
      <w:tr w14:paraId="750E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48" w:author="张铎" w:date="2025-11-17T10:33:50Z"/>
        </w:trPr>
        <w:tc>
          <w:tcPr>
            <w:tcW w:w="1072" w:type="dxa"/>
            <w:vAlign w:val="center"/>
          </w:tcPr>
          <w:p w14:paraId="1AFF714D">
            <w:pPr>
              <w:tabs>
                <w:tab w:val="center" w:pos="4153"/>
                <w:tab w:val="right" w:pos="8306"/>
              </w:tabs>
              <w:snapToGrid w:val="0"/>
              <w:spacing w:line="400" w:lineRule="exact"/>
              <w:jc w:val="center"/>
              <w:rPr>
                <w:del w:id="649" w:author="张铎" w:date="2025-11-17T10:33:50Z"/>
                <w:rFonts w:ascii="宋体" w:hAnsi="宋体" w:cs="宋体"/>
                <w:color w:val="auto"/>
                <w:szCs w:val="21"/>
                <w:highlight w:val="none"/>
              </w:rPr>
            </w:pPr>
            <w:del w:id="650" w:author="张铎" w:date="2025-11-17T10:33:50Z">
              <w:r>
                <w:rPr>
                  <w:rFonts w:hint="eastAsia" w:ascii="宋体" w:hAnsi="宋体" w:cs="宋体"/>
                  <w:color w:val="auto"/>
                  <w:kern w:val="0"/>
                  <w:szCs w:val="21"/>
                  <w:highlight w:val="none"/>
                </w:rPr>
                <w:delText>10.7</w:delText>
              </w:r>
            </w:del>
          </w:p>
        </w:tc>
        <w:tc>
          <w:tcPr>
            <w:tcW w:w="2114" w:type="dxa"/>
            <w:vAlign w:val="center"/>
          </w:tcPr>
          <w:p w14:paraId="5B25B011">
            <w:pPr>
              <w:tabs>
                <w:tab w:val="center" w:pos="4153"/>
                <w:tab w:val="right" w:pos="8306"/>
              </w:tabs>
              <w:snapToGrid w:val="0"/>
              <w:spacing w:line="400" w:lineRule="exact"/>
              <w:jc w:val="center"/>
              <w:rPr>
                <w:del w:id="651" w:author="张铎" w:date="2025-11-17T10:33:50Z"/>
                <w:rFonts w:ascii="宋体" w:hAnsi="宋体" w:cs="宋体"/>
                <w:color w:val="auto"/>
                <w:kern w:val="0"/>
                <w:szCs w:val="21"/>
                <w:highlight w:val="none"/>
              </w:rPr>
            </w:pPr>
            <w:del w:id="652" w:author="张铎" w:date="2025-11-17T10:33:50Z">
              <w:r>
                <w:rPr>
                  <w:rFonts w:hint="eastAsia" w:ascii="宋体" w:hAnsi="宋体" w:cs="宋体"/>
                  <w:color w:val="auto"/>
                  <w:kern w:val="0"/>
                  <w:szCs w:val="21"/>
                  <w:highlight w:val="none"/>
                </w:rPr>
                <w:delText>招标代理服务费</w:delText>
              </w:r>
            </w:del>
          </w:p>
        </w:tc>
        <w:tc>
          <w:tcPr>
            <w:tcW w:w="5887" w:type="dxa"/>
            <w:vAlign w:val="center"/>
          </w:tcPr>
          <w:p w14:paraId="16C6B9D2">
            <w:pPr>
              <w:tabs>
                <w:tab w:val="center" w:pos="4153"/>
                <w:tab w:val="right" w:pos="8306"/>
              </w:tabs>
              <w:snapToGrid w:val="0"/>
              <w:spacing w:line="400" w:lineRule="exact"/>
              <w:jc w:val="left"/>
              <w:rPr>
                <w:del w:id="653" w:author="张铎" w:date="2025-11-17T10:33:50Z"/>
                <w:color w:val="auto"/>
                <w:highlight w:val="none"/>
              </w:rPr>
            </w:pPr>
            <w:del w:id="654" w:author="张铎" w:date="2025-11-17T10:33:50Z">
              <w:r>
                <w:rPr>
                  <w:rFonts w:hint="eastAsia" w:ascii="宋体" w:hAnsi="宋体" w:cs="宋体"/>
                  <w:color w:val="auto"/>
                  <w:kern w:val="0"/>
                  <w:szCs w:val="21"/>
                  <w:highlight w:val="none"/>
                </w:rPr>
                <w:delText>招标代理服务费按计价格【2002】1980号文规定的基准价下浮</w:delText>
              </w:r>
            </w:del>
            <w:del w:id="655" w:author="张铎" w:date="2025-11-17T10:33:50Z">
              <w:r>
                <w:rPr>
                  <w:rFonts w:hint="eastAsia" w:ascii="宋体" w:hAnsi="宋体" w:cs="宋体"/>
                  <w:color w:val="auto"/>
                  <w:kern w:val="0"/>
                  <w:szCs w:val="21"/>
                  <w:highlight w:val="none"/>
                  <w:lang w:val="en-US" w:eastAsia="zh-CN"/>
                </w:rPr>
                <w:delText>47</w:delText>
              </w:r>
            </w:del>
            <w:del w:id="656" w:author="张铎" w:date="2025-11-17T10:33:50Z">
              <w:r>
                <w:rPr>
                  <w:rFonts w:hint="eastAsia" w:ascii="宋体" w:hAnsi="宋体" w:cs="宋体"/>
                  <w:color w:val="auto"/>
                  <w:kern w:val="0"/>
                  <w:szCs w:val="21"/>
                  <w:highlight w:val="none"/>
                </w:rPr>
                <w:delText>%计算(计算基数为中标金额)，由中标人承担并支付。</w:delText>
              </w:r>
            </w:del>
          </w:p>
        </w:tc>
      </w:tr>
      <w:tr w14:paraId="3592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657" w:author="张铎" w:date="2025-11-17T10:33:50Z"/>
        </w:trPr>
        <w:tc>
          <w:tcPr>
            <w:tcW w:w="1072" w:type="dxa"/>
            <w:vAlign w:val="center"/>
          </w:tcPr>
          <w:p w14:paraId="3C57B8B4">
            <w:pPr>
              <w:tabs>
                <w:tab w:val="center" w:pos="4153"/>
                <w:tab w:val="right" w:pos="8306"/>
              </w:tabs>
              <w:snapToGrid w:val="0"/>
              <w:spacing w:line="400" w:lineRule="exact"/>
              <w:jc w:val="center"/>
              <w:rPr>
                <w:del w:id="658" w:author="张铎" w:date="2025-11-17T10:33:50Z"/>
                <w:rFonts w:hint="default" w:ascii="宋体" w:hAnsi="宋体" w:eastAsia="宋体" w:cs="宋体"/>
                <w:color w:val="auto"/>
                <w:kern w:val="2"/>
                <w:sz w:val="21"/>
                <w:szCs w:val="21"/>
                <w:highlight w:val="none"/>
                <w:lang w:val="en-US" w:eastAsia="zh-CN" w:bidi="ar-SA"/>
              </w:rPr>
            </w:pPr>
            <w:del w:id="659" w:author="张铎" w:date="2025-11-17T10:33:50Z">
              <w:bookmarkStart w:id="15" w:name="_Toc20586754"/>
              <w:bookmarkStart w:id="16" w:name="_Toc20578536"/>
              <w:bookmarkStart w:id="17" w:name="_Toc12425_WPSOffice_Level2"/>
              <w:r>
                <w:rPr>
                  <w:rFonts w:hint="eastAsia" w:ascii="宋体" w:hAnsi="宋体" w:eastAsia="宋体" w:cs="宋体"/>
                  <w:color w:val="auto"/>
                  <w:kern w:val="2"/>
                  <w:sz w:val="21"/>
                  <w:szCs w:val="21"/>
                  <w:highlight w:val="none"/>
                  <w:lang w:val="en-US" w:eastAsia="zh-CN" w:bidi="ar-SA"/>
                </w:rPr>
                <w:delText>10.8</w:delText>
              </w:r>
            </w:del>
          </w:p>
        </w:tc>
        <w:tc>
          <w:tcPr>
            <w:tcW w:w="2114" w:type="dxa"/>
            <w:vAlign w:val="center"/>
          </w:tcPr>
          <w:p w14:paraId="7A732F40">
            <w:pPr>
              <w:tabs>
                <w:tab w:val="center" w:pos="4153"/>
                <w:tab w:val="right" w:pos="8306"/>
              </w:tabs>
              <w:snapToGrid w:val="0"/>
              <w:spacing w:line="400" w:lineRule="exact"/>
              <w:jc w:val="center"/>
              <w:rPr>
                <w:del w:id="660" w:author="张铎" w:date="2025-11-17T10:33:50Z"/>
                <w:rFonts w:hint="eastAsia" w:ascii="宋体" w:hAnsi="宋体" w:eastAsia="宋体" w:cs="宋体"/>
                <w:color w:val="auto"/>
                <w:kern w:val="2"/>
                <w:sz w:val="21"/>
                <w:szCs w:val="21"/>
                <w:highlight w:val="none"/>
                <w:lang w:val="en-US" w:eastAsia="zh-CN" w:bidi="ar-SA"/>
              </w:rPr>
            </w:pPr>
            <w:del w:id="661" w:author="张铎" w:date="2025-11-17T10:33:50Z">
              <w:r>
                <w:rPr>
                  <w:rFonts w:hint="eastAsia" w:ascii="宋体" w:hAnsi="宋体" w:eastAsia="宋体" w:cs="宋体"/>
                  <w:color w:val="auto"/>
                  <w:kern w:val="2"/>
                  <w:sz w:val="21"/>
                  <w:szCs w:val="21"/>
                  <w:highlight w:val="none"/>
                  <w:lang w:val="en-US" w:eastAsia="zh-CN" w:bidi="ar-SA"/>
                </w:rPr>
                <w:delText>综合信用评分注意事项及要求</w:delText>
              </w:r>
            </w:del>
          </w:p>
        </w:tc>
        <w:tc>
          <w:tcPr>
            <w:tcW w:w="5887" w:type="dxa"/>
            <w:vAlign w:val="center"/>
          </w:tcPr>
          <w:p w14:paraId="1F243C88">
            <w:pPr>
              <w:numPr>
                <w:ilvl w:val="0"/>
                <w:numId w:val="0"/>
              </w:numPr>
              <w:adjustRightInd w:val="0"/>
              <w:spacing w:line="360" w:lineRule="auto"/>
              <w:jc w:val="left"/>
              <w:textAlignment w:val="baseline"/>
              <w:rPr>
                <w:del w:id="662" w:author="张铎" w:date="2025-11-17T10:33:50Z"/>
                <w:rFonts w:hint="eastAsia" w:ascii="宋体" w:hAnsi="宋体" w:eastAsia="宋体" w:cs="宋体"/>
                <w:color w:val="auto"/>
                <w:kern w:val="2"/>
                <w:sz w:val="21"/>
                <w:szCs w:val="21"/>
                <w:highlight w:val="none"/>
                <w:lang w:val="en-US" w:eastAsia="zh-CN" w:bidi="ar-SA"/>
              </w:rPr>
            </w:pPr>
            <w:del w:id="663" w:author="张铎" w:date="2025-11-17T10:33:50Z">
              <w:r>
                <w:rPr>
                  <w:rFonts w:hint="eastAsia" w:ascii="宋体" w:hAnsi="宋体" w:eastAsia="宋体" w:cs="宋体"/>
                  <w:color w:val="auto"/>
                  <w:kern w:val="2"/>
                  <w:sz w:val="21"/>
                  <w:szCs w:val="21"/>
                  <w:highlight w:val="none"/>
                  <w:lang w:val="en-US" w:eastAsia="zh-CN" w:bidi="ar-SA"/>
                </w:rPr>
                <w:delText>1.信用评价报告申请。未取得信用评价报告的投标企业，可通过“西安市公共资源交易中心综合信用服务平台”(简称：市交易中心综合信用服务平台)，进行企业信用评价申报。具体方式：登录市交易中心综合信用服务平台(nttps://credit.zkgk.s/zian/Home)，点击“信用评价”，进入企业登录界面，如实填写企业信用评价相关信息，市交易中心综合信用服务平台信用评价系统对企业信用状况进行评价，并对评价结果进行公示。信用评价机构出具信用评价报告需2至5个工作日(法定节假日不计)，投标企业需提前准备资料进行申报。</w:delText>
              </w:r>
            </w:del>
          </w:p>
          <w:p w14:paraId="06633645">
            <w:pPr>
              <w:numPr>
                <w:ilvl w:val="0"/>
                <w:numId w:val="0"/>
              </w:numPr>
              <w:adjustRightInd w:val="0"/>
              <w:spacing w:line="360" w:lineRule="auto"/>
              <w:jc w:val="left"/>
              <w:textAlignment w:val="baseline"/>
              <w:rPr>
                <w:del w:id="664" w:author="张铎" w:date="2025-11-17T10:33:50Z"/>
                <w:rFonts w:hint="eastAsia" w:ascii="宋体" w:hAnsi="宋体" w:eastAsia="宋体" w:cs="宋体"/>
                <w:color w:val="auto"/>
                <w:kern w:val="2"/>
                <w:sz w:val="21"/>
                <w:szCs w:val="21"/>
                <w:highlight w:val="none"/>
                <w:lang w:val="en-US" w:eastAsia="zh-CN" w:bidi="ar-SA"/>
              </w:rPr>
            </w:pPr>
            <w:del w:id="665" w:author="张铎" w:date="2025-11-17T10:33:50Z">
              <w:r>
                <w:rPr>
                  <w:rFonts w:hint="eastAsia" w:ascii="宋体" w:hAnsi="宋体" w:eastAsia="宋体" w:cs="宋体"/>
                  <w:color w:val="auto"/>
                  <w:kern w:val="2"/>
                  <w:sz w:val="21"/>
                  <w:szCs w:val="21"/>
                  <w:highlight w:val="none"/>
                  <w:lang w:val="en-US" w:eastAsia="zh-CN" w:bidi="ar-SA"/>
                </w:rPr>
                <w:delText>投标企业已有信用评价报告的(由具备信用评级备案资质的信用评价机构出具，且报告在有效期内)，需登录市交易中心综合信用服务平台，上传信用评价报告，市交易中心综合信用服务平台对企业信用评价情况进行公示(已公示的企业无需重复提交)。为保证信用评价情况及时公示，报告提交截止时间需在项目投标截止日前3个工作日(法定节假日不计)。</w:delText>
              </w:r>
            </w:del>
          </w:p>
          <w:p w14:paraId="3F5AE746">
            <w:pPr>
              <w:numPr>
                <w:ilvl w:val="0"/>
                <w:numId w:val="1"/>
              </w:numPr>
              <w:adjustRightInd w:val="0"/>
              <w:spacing w:line="360" w:lineRule="auto"/>
              <w:jc w:val="left"/>
              <w:textAlignment w:val="baseline"/>
              <w:rPr>
                <w:del w:id="666" w:author="张铎" w:date="2025-11-17T10:33:50Z"/>
                <w:rFonts w:hint="eastAsia" w:ascii="宋体" w:hAnsi="宋体" w:eastAsia="宋体" w:cs="宋体"/>
                <w:color w:val="auto"/>
                <w:kern w:val="2"/>
                <w:sz w:val="21"/>
                <w:szCs w:val="21"/>
                <w:highlight w:val="none"/>
                <w:lang w:val="en-US" w:eastAsia="zh-CN" w:bidi="ar-SA"/>
              </w:rPr>
            </w:pPr>
            <w:del w:id="667" w:author="张铎" w:date="2025-11-17T10:33:50Z">
              <w:r>
                <w:rPr>
                  <w:rFonts w:hint="eastAsia" w:ascii="宋体" w:hAnsi="宋体" w:eastAsia="宋体" w:cs="宋体"/>
                  <w:color w:val="auto"/>
                  <w:kern w:val="2"/>
                  <w:sz w:val="21"/>
                  <w:szCs w:val="21"/>
                  <w:highlight w:val="none"/>
                  <w:lang w:val="en-US" w:eastAsia="zh-CN" w:bidi="ar-SA"/>
                </w:rPr>
                <w:delText>信用评价结果应用。评标前企业信用评价结果已在市交易中心综合信用服务平台公示的，其评价结果将转为为综合信用分。评标前企业信用评价结果未在市交易综合信用服务平台公示的，或者信用评价报告有效期过期的，评标中不予采用，责任由投标企业自负。</w:delText>
              </w:r>
            </w:del>
          </w:p>
          <w:p w14:paraId="00EFDA9C">
            <w:pPr>
              <w:numPr>
                <w:ilvl w:val="0"/>
                <w:numId w:val="0"/>
              </w:numPr>
              <w:adjustRightInd w:val="0"/>
              <w:spacing w:line="360" w:lineRule="auto"/>
              <w:jc w:val="left"/>
              <w:textAlignment w:val="baseline"/>
              <w:rPr>
                <w:del w:id="668" w:author="张铎" w:date="2025-11-17T10:33:50Z"/>
                <w:rFonts w:hint="eastAsia" w:ascii="宋体" w:hAnsi="宋体" w:eastAsia="宋体" w:cs="宋体"/>
                <w:color w:val="auto"/>
                <w:kern w:val="2"/>
                <w:sz w:val="21"/>
                <w:szCs w:val="21"/>
                <w:highlight w:val="none"/>
                <w:lang w:val="en-US" w:eastAsia="zh-CN" w:bidi="ar-SA"/>
              </w:rPr>
            </w:pPr>
            <w:del w:id="669" w:author="张铎" w:date="2025-11-17T10:33:50Z">
              <w:r>
                <w:rPr>
                  <w:rFonts w:hint="eastAsia" w:ascii="宋体" w:hAnsi="宋体" w:eastAsia="宋体" w:cs="宋体"/>
                  <w:color w:val="auto"/>
                  <w:kern w:val="2"/>
                  <w:sz w:val="21"/>
                  <w:szCs w:val="21"/>
                  <w:highlight w:val="none"/>
                  <w:lang w:val="en-US" w:eastAsia="zh-CN" w:bidi="ar-SA"/>
                </w:rPr>
                <w:delText>3.综合信用分得分换算。投标企业综合信用分=对应信用分值得分占比×项目综合信用总分值。</w:delText>
              </w:r>
            </w:del>
          </w:p>
        </w:tc>
      </w:tr>
    </w:tbl>
    <w:p w14:paraId="6CBED6A5">
      <w:pPr>
        <w:jc w:val="center"/>
        <w:rPr>
          <w:del w:id="670" w:author="张铎" w:date="2025-11-17T10:33:50Z"/>
          <w:rFonts w:ascii="宋体" w:hAnsi="宋体"/>
          <w:b/>
          <w:color w:val="auto"/>
          <w:sz w:val="28"/>
          <w:szCs w:val="28"/>
          <w:highlight w:val="none"/>
        </w:rPr>
      </w:pPr>
    </w:p>
    <w:p w14:paraId="0156F5BD">
      <w:pPr>
        <w:spacing w:line="360" w:lineRule="auto"/>
        <w:jc w:val="center"/>
        <w:rPr>
          <w:del w:id="671" w:author="张铎" w:date="2025-11-17T10:33:50Z"/>
          <w:b/>
          <w:bCs/>
          <w:color w:val="auto"/>
          <w:sz w:val="24"/>
          <w:szCs w:val="32"/>
          <w:highlight w:val="none"/>
        </w:rPr>
      </w:pPr>
      <w:del w:id="672" w:author="张铎" w:date="2025-11-17T10:33:50Z">
        <w:r>
          <w:rPr>
            <w:rFonts w:hint="eastAsia" w:ascii="宋体" w:hAnsi="宋体"/>
            <w:b/>
            <w:color w:val="auto"/>
            <w:sz w:val="28"/>
            <w:szCs w:val="28"/>
            <w:highlight w:val="none"/>
          </w:rPr>
          <w:br w:type="page"/>
        </w:r>
      </w:del>
      <w:del w:id="673" w:author="张铎" w:date="2025-11-17T10:33:50Z">
        <w:bookmarkStart w:id="18" w:name="_Toc15969"/>
        <w:r>
          <w:rPr>
            <w:rFonts w:hint="eastAsia"/>
            <w:b/>
            <w:bCs/>
            <w:color w:val="auto"/>
            <w:sz w:val="24"/>
            <w:szCs w:val="32"/>
            <w:highlight w:val="none"/>
          </w:rPr>
          <w:delText>投标人须知正文部分</w:delText>
        </w:r>
        <w:bookmarkEnd w:id="15"/>
        <w:bookmarkEnd w:id="16"/>
        <w:bookmarkEnd w:id="18"/>
      </w:del>
    </w:p>
    <w:p w14:paraId="4E0893BE">
      <w:pPr>
        <w:spacing w:line="360" w:lineRule="auto"/>
        <w:rPr>
          <w:del w:id="674" w:author="张铎" w:date="2025-11-17T10:33:50Z"/>
          <w:rFonts w:ascii="宋体" w:hAnsi="宋体" w:cs="宋体"/>
          <w:color w:val="auto"/>
          <w:szCs w:val="21"/>
          <w:highlight w:val="none"/>
        </w:rPr>
      </w:pPr>
      <w:del w:id="675" w:author="张铎" w:date="2025-11-17T10:33:50Z">
        <w:bookmarkStart w:id="19" w:name="_Toc13309"/>
        <w:bookmarkStart w:id="20" w:name="_Toc6718"/>
        <w:bookmarkStart w:id="21" w:name="_Toc144974497"/>
        <w:bookmarkStart w:id="22" w:name="_Toc152042305"/>
        <w:bookmarkStart w:id="23" w:name="_Toc179632546"/>
        <w:bookmarkStart w:id="24" w:name="_Toc152045529"/>
        <w:r>
          <w:rPr>
            <w:rFonts w:hint="eastAsia" w:ascii="宋体" w:hAnsi="宋体" w:cs="宋体"/>
            <w:color w:val="auto"/>
            <w:szCs w:val="21"/>
            <w:highlight w:val="none"/>
          </w:rPr>
          <w:delText>1. 总则</w:delText>
        </w:r>
        <w:bookmarkEnd w:id="19"/>
        <w:bookmarkEnd w:id="20"/>
        <w:bookmarkEnd w:id="21"/>
        <w:bookmarkEnd w:id="22"/>
        <w:bookmarkEnd w:id="23"/>
        <w:bookmarkEnd w:id="24"/>
      </w:del>
    </w:p>
    <w:p w14:paraId="3F121EF2">
      <w:pPr>
        <w:keepNext/>
        <w:keepLines/>
        <w:spacing w:line="360" w:lineRule="auto"/>
        <w:rPr>
          <w:del w:id="676" w:author="张铎" w:date="2025-11-17T10:33:50Z"/>
          <w:rFonts w:ascii="宋体" w:hAnsi="宋体" w:cs="宋体"/>
          <w:color w:val="auto"/>
          <w:szCs w:val="21"/>
          <w:highlight w:val="none"/>
        </w:rPr>
      </w:pPr>
      <w:del w:id="677" w:author="张铎" w:date="2025-11-17T10:33:50Z">
        <w:bookmarkStart w:id="25" w:name="_Toc15119"/>
        <w:bookmarkStart w:id="26" w:name="_Toc152045530"/>
        <w:bookmarkStart w:id="27" w:name="_Toc144974498"/>
        <w:bookmarkStart w:id="28" w:name="_Toc179632547"/>
        <w:bookmarkStart w:id="29" w:name="_Toc152042306"/>
        <w:r>
          <w:rPr>
            <w:rFonts w:hint="eastAsia" w:ascii="宋体" w:hAnsi="宋体" w:cs="宋体"/>
            <w:color w:val="auto"/>
            <w:szCs w:val="21"/>
            <w:highlight w:val="none"/>
          </w:rPr>
          <w:delText>1.1 项目概况</w:delText>
        </w:r>
        <w:bookmarkEnd w:id="25"/>
        <w:bookmarkEnd w:id="26"/>
        <w:bookmarkEnd w:id="27"/>
        <w:bookmarkEnd w:id="28"/>
        <w:bookmarkEnd w:id="29"/>
      </w:del>
    </w:p>
    <w:p w14:paraId="63AA53B2">
      <w:pPr>
        <w:spacing w:line="360" w:lineRule="auto"/>
        <w:ind w:firstLine="420" w:firstLineChars="200"/>
        <w:rPr>
          <w:del w:id="678" w:author="张铎" w:date="2025-11-17T10:33:50Z"/>
          <w:rFonts w:ascii="宋体" w:hAnsi="宋体" w:cs="宋体"/>
          <w:color w:val="auto"/>
          <w:szCs w:val="21"/>
          <w:highlight w:val="none"/>
        </w:rPr>
      </w:pPr>
      <w:del w:id="679" w:author="张铎" w:date="2025-11-17T10:33:50Z">
        <w:r>
          <w:rPr>
            <w:rFonts w:hint="eastAsia" w:ascii="宋体" w:hAnsi="宋体" w:cs="宋体"/>
            <w:color w:val="auto"/>
            <w:szCs w:val="21"/>
            <w:highlight w:val="none"/>
          </w:rPr>
          <w:delText>1.1.1根据《中华人民共和国招标投标法》等有关法律、法规和规章的规定，本招标项目已具备招标条件，现对本标段施工进行招标。</w:delText>
        </w:r>
      </w:del>
    </w:p>
    <w:p w14:paraId="28B2E3BF">
      <w:pPr>
        <w:spacing w:line="360" w:lineRule="auto"/>
        <w:ind w:firstLine="420" w:firstLineChars="200"/>
        <w:rPr>
          <w:del w:id="680" w:author="张铎" w:date="2025-11-17T10:33:50Z"/>
          <w:rFonts w:ascii="宋体" w:hAnsi="宋体" w:cs="宋体"/>
          <w:color w:val="auto"/>
          <w:szCs w:val="21"/>
          <w:highlight w:val="none"/>
        </w:rPr>
      </w:pPr>
      <w:del w:id="681" w:author="张铎" w:date="2025-11-17T10:33:50Z">
        <w:r>
          <w:rPr>
            <w:rFonts w:hint="eastAsia" w:ascii="宋体" w:hAnsi="宋体" w:cs="宋体"/>
            <w:color w:val="auto"/>
            <w:szCs w:val="21"/>
            <w:highlight w:val="none"/>
          </w:rPr>
          <w:delText>1.1.2 本招标项目招标人：见投标人须知前附表。</w:delText>
        </w:r>
      </w:del>
    </w:p>
    <w:p w14:paraId="24383A3E">
      <w:pPr>
        <w:spacing w:line="360" w:lineRule="auto"/>
        <w:ind w:firstLine="420" w:firstLineChars="200"/>
        <w:rPr>
          <w:del w:id="682" w:author="张铎" w:date="2025-11-17T10:33:50Z"/>
          <w:rFonts w:ascii="宋体" w:hAnsi="宋体" w:cs="宋体"/>
          <w:color w:val="auto"/>
          <w:szCs w:val="21"/>
          <w:highlight w:val="none"/>
        </w:rPr>
      </w:pPr>
      <w:del w:id="683" w:author="张铎" w:date="2025-11-17T10:33:50Z">
        <w:r>
          <w:rPr>
            <w:rFonts w:hint="eastAsia" w:ascii="宋体" w:hAnsi="宋体" w:cs="宋体"/>
            <w:color w:val="auto"/>
            <w:szCs w:val="21"/>
            <w:highlight w:val="none"/>
          </w:rPr>
          <w:delText>1.1.3 本招标项目招标代理机构：见投标人须知前附表。</w:delText>
        </w:r>
      </w:del>
    </w:p>
    <w:p w14:paraId="4BEE7F1D">
      <w:pPr>
        <w:spacing w:line="360" w:lineRule="auto"/>
        <w:ind w:firstLine="420" w:firstLineChars="200"/>
        <w:rPr>
          <w:del w:id="684" w:author="张铎" w:date="2025-11-17T10:33:50Z"/>
          <w:rFonts w:ascii="宋体" w:hAnsi="宋体" w:cs="宋体"/>
          <w:color w:val="auto"/>
          <w:szCs w:val="21"/>
          <w:highlight w:val="none"/>
        </w:rPr>
      </w:pPr>
      <w:del w:id="685" w:author="张铎" w:date="2025-11-17T10:33:50Z">
        <w:r>
          <w:rPr>
            <w:rFonts w:hint="eastAsia" w:ascii="宋体" w:hAnsi="宋体" w:cs="宋体"/>
            <w:color w:val="auto"/>
            <w:szCs w:val="21"/>
            <w:highlight w:val="none"/>
          </w:rPr>
          <w:delText>1.1.4 本招标项目名称：见投标人须知前附表。</w:delText>
        </w:r>
      </w:del>
    </w:p>
    <w:p w14:paraId="35469FF2">
      <w:pPr>
        <w:spacing w:line="360" w:lineRule="auto"/>
        <w:ind w:firstLine="420" w:firstLineChars="200"/>
        <w:rPr>
          <w:del w:id="686" w:author="张铎" w:date="2025-11-17T10:33:50Z"/>
          <w:rFonts w:ascii="宋体" w:hAnsi="宋体" w:cs="宋体"/>
          <w:color w:val="auto"/>
          <w:szCs w:val="21"/>
          <w:highlight w:val="none"/>
        </w:rPr>
      </w:pPr>
      <w:del w:id="687" w:author="张铎" w:date="2025-11-17T10:33:50Z">
        <w:r>
          <w:rPr>
            <w:rFonts w:hint="eastAsia" w:ascii="宋体" w:hAnsi="宋体" w:cs="宋体"/>
            <w:color w:val="auto"/>
            <w:szCs w:val="21"/>
            <w:highlight w:val="none"/>
          </w:rPr>
          <w:delText>1.1.5 本招标项目建设地点：见投标人须知前附表。</w:delText>
        </w:r>
      </w:del>
    </w:p>
    <w:p w14:paraId="452EAA80">
      <w:pPr>
        <w:spacing w:line="360" w:lineRule="auto"/>
        <w:ind w:firstLine="420" w:firstLineChars="200"/>
        <w:rPr>
          <w:del w:id="688" w:author="张铎" w:date="2025-11-17T10:33:50Z"/>
          <w:rFonts w:ascii="宋体" w:hAnsi="宋体" w:cs="宋体"/>
          <w:color w:val="auto"/>
          <w:szCs w:val="21"/>
          <w:highlight w:val="none"/>
        </w:rPr>
      </w:pPr>
      <w:del w:id="689" w:author="张铎" w:date="2025-11-17T10:33:50Z">
        <w:r>
          <w:rPr>
            <w:rFonts w:hint="eastAsia" w:ascii="宋体" w:hAnsi="宋体" w:cs="宋体"/>
            <w:color w:val="auto"/>
            <w:szCs w:val="21"/>
            <w:highlight w:val="none"/>
          </w:rPr>
          <w:delText>1.1.6本招标项目工程概况：见投标人须知前附表。</w:delText>
        </w:r>
      </w:del>
    </w:p>
    <w:p w14:paraId="6E67772D">
      <w:pPr>
        <w:spacing w:line="360" w:lineRule="auto"/>
        <w:rPr>
          <w:del w:id="690" w:author="张铎" w:date="2025-11-17T10:33:50Z"/>
          <w:rFonts w:ascii="宋体" w:hAnsi="宋体" w:cs="宋体"/>
          <w:b/>
          <w:bCs/>
          <w:color w:val="auto"/>
          <w:szCs w:val="21"/>
          <w:highlight w:val="none"/>
        </w:rPr>
      </w:pPr>
      <w:del w:id="691" w:author="张铎" w:date="2025-11-17T10:33:50Z">
        <w:bookmarkStart w:id="30" w:name="_Toc144974499"/>
        <w:bookmarkStart w:id="31" w:name="_Toc179632548"/>
        <w:bookmarkStart w:id="32" w:name="_Toc152042307"/>
        <w:bookmarkStart w:id="33" w:name="_Toc152045531"/>
        <w:bookmarkStart w:id="34" w:name="_Toc24198"/>
        <w:r>
          <w:rPr>
            <w:rFonts w:hint="eastAsia" w:ascii="宋体" w:hAnsi="宋体" w:cs="宋体"/>
            <w:b/>
            <w:bCs/>
            <w:color w:val="auto"/>
            <w:szCs w:val="21"/>
            <w:highlight w:val="none"/>
          </w:rPr>
          <w:delText>1.2 资金来源和落实情况</w:delText>
        </w:r>
        <w:bookmarkEnd w:id="30"/>
        <w:bookmarkEnd w:id="31"/>
        <w:bookmarkEnd w:id="32"/>
        <w:bookmarkEnd w:id="33"/>
        <w:bookmarkEnd w:id="34"/>
      </w:del>
    </w:p>
    <w:p w14:paraId="0D705022">
      <w:pPr>
        <w:spacing w:line="360" w:lineRule="auto"/>
        <w:ind w:firstLine="420" w:firstLineChars="200"/>
        <w:rPr>
          <w:del w:id="692" w:author="张铎" w:date="2025-11-17T10:33:50Z"/>
          <w:rFonts w:ascii="宋体" w:hAnsi="宋体" w:cs="宋体"/>
          <w:color w:val="auto"/>
          <w:szCs w:val="21"/>
          <w:highlight w:val="none"/>
        </w:rPr>
      </w:pPr>
      <w:del w:id="693" w:author="张铎" w:date="2025-11-17T10:33:50Z">
        <w:r>
          <w:rPr>
            <w:rFonts w:hint="eastAsia" w:ascii="宋体" w:hAnsi="宋体" w:cs="宋体"/>
            <w:color w:val="auto"/>
            <w:szCs w:val="21"/>
            <w:highlight w:val="none"/>
          </w:rPr>
          <w:delText>1.2.1 本招标项目的资金来源：见投标人须知前附表。</w:delText>
        </w:r>
      </w:del>
    </w:p>
    <w:p w14:paraId="4555412C">
      <w:pPr>
        <w:spacing w:line="360" w:lineRule="auto"/>
        <w:ind w:firstLine="420" w:firstLineChars="200"/>
        <w:rPr>
          <w:del w:id="694" w:author="张铎" w:date="2025-11-17T10:33:50Z"/>
          <w:rFonts w:ascii="宋体" w:hAnsi="宋体" w:cs="宋体"/>
          <w:color w:val="auto"/>
          <w:szCs w:val="21"/>
          <w:highlight w:val="none"/>
        </w:rPr>
      </w:pPr>
      <w:del w:id="695" w:author="张铎" w:date="2025-11-17T10:33:50Z">
        <w:r>
          <w:rPr>
            <w:rFonts w:hint="eastAsia" w:ascii="宋体" w:hAnsi="宋体" w:cs="宋体"/>
            <w:color w:val="auto"/>
            <w:szCs w:val="21"/>
            <w:highlight w:val="none"/>
          </w:rPr>
          <w:delText>1.2.2 本招标项目的资金落实情况：见投标人须知前附表。</w:delText>
        </w:r>
      </w:del>
    </w:p>
    <w:p w14:paraId="75010E92">
      <w:pPr>
        <w:spacing w:line="360" w:lineRule="auto"/>
        <w:rPr>
          <w:del w:id="696" w:author="张铎" w:date="2025-11-17T10:33:50Z"/>
          <w:rFonts w:ascii="宋体" w:hAnsi="宋体" w:cs="宋体"/>
          <w:b/>
          <w:bCs/>
          <w:color w:val="auto"/>
          <w:szCs w:val="21"/>
          <w:highlight w:val="none"/>
        </w:rPr>
      </w:pPr>
      <w:del w:id="697" w:author="张铎" w:date="2025-11-17T10:33:50Z">
        <w:bookmarkStart w:id="35" w:name="_Toc152042308"/>
        <w:bookmarkStart w:id="36" w:name="_Toc152045532"/>
        <w:bookmarkStart w:id="37" w:name="_Toc23887"/>
        <w:bookmarkStart w:id="38" w:name="_Toc144974500"/>
        <w:bookmarkStart w:id="39" w:name="_Toc179632549"/>
        <w:r>
          <w:rPr>
            <w:rFonts w:hint="eastAsia" w:ascii="宋体" w:hAnsi="宋体" w:cs="宋体"/>
            <w:b/>
            <w:bCs/>
            <w:color w:val="auto"/>
            <w:szCs w:val="21"/>
            <w:highlight w:val="none"/>
          </w:rPr>
          <w:delText>1.3 招标范围、计划工期和质量要求</w:delText>
        </w:r>
        <w:bookmarkEnd w:id="35"/>
        <w:bookmarkEnd w:id="36"/>
        <w:bookmarkEnd w:id="37"/>
        <w:bookmarkEnd w:id="38"/>
        <w:bookmarkEnd w:id="39"/>
      </w:del>
    </w:p>
    <w:p w14:paraId="7B9189F7">
      <w:pPr>
        <w:spacing w:line="360" w:lineRule="auto"/>
        <w:ind w:firstLine="420" w:firstLineChars="200"/>
        <w:rPr>
          <w:del w:id="698" w:author="张铎" w:date="2025-11-17T10:33:50Z"/>
          <w:rFonts w:ascii="宋体" w:hAnsi="宋体" w:cs="宋体"/>
          <w:color w:val="auto"/>
          <w:szCs w:val="21"/>
          <w:highlight w:val="none"/>
        </w:rPr>
      </w:pPr>
      <w:del w:id="699" w:author="张铎" w:date="2025-11-17T10:33:50Z">
        <w:r>
          <w:rPr>
            <w:rFonts w:hint="eastAsia" w:ascii="宋体" w:hAnsi="宋体" w:cs="宋体"/>
            <w:color w:val="auto"/>
            <w:szCs w:val="21"/>
            <w:highlight w:val="none"/>
          </w:rPr>
          <w:delText>1.3.1 本次招标范围：见投标人须知前附表。</w:delText>
        </w:r>
      </w:del>
    </w:p>
    <w:p w14:paraId="14B42DCA">
      <w:pPr>
        <w:spacing w:line="360" w:lineRule="auto"/>
        <w:ind w:firstLine="420" w:firstLineChars="200"/>
        <w:rPr>
          <w:del w:id="700" w:author="张铎" w:date="2025-11-17T10:33:50Z"/>
          <w:rFonts w:ascii="宋体" w:hAnsi="宋体" w:cs="宋体"/>
          <w:color w:val="auto"/>
          <w:szCs w:val="21"/>
          <w:highlight w:val="none"/>
        </w:rPr>
      </w:pPr>
      <w:del w:id="701" w:author="张铎" w:date="2025-11-17T10:33:50Z">
        <w:r>
          <w:rPr>
            <w:rFonts w:hint="eastAsia" w:ascii="宋体" w:hAnsi="宋体" w:cs="宋体"/>
            <w:color w:val="auto"/>
            <w:szCs w:val="21"/>
            <w:highlight w:val="none"/>
          </w:rPr>
          <w:delText>1.3.2 本标段的计划工期：见投标人须知前附表。</w:delText>
        </w:r>
      </w:del>
    </w:p>
    <w:p w14:paraId="34F8CF3B">
      <w:pPr>
        <w:spacing w:line="360" w:lineRule="auto"/>
        <w:ind w:firstLine="420" w:firstLineChars="200"/>
        <w:rPr>
          <w:del w:id="702" w:author="张铎" w:date="2025-11-17T10:33:50Z"/>
          <w:rFonts w:ascii="宋体" w:hAnsi="宋体" w:cs="宋体"/>
          <w:color w:val="auto"/>
          <w:szCs w:val="21"/>
          <w:highlight w:val="none"/>
        </w:rPr>
      </w:pPr>
      <w:del w:id="703" w:author="张铎" w:date="2025-11-17T10:33:50Z">
        <w:r>
          <w:rPr>
            <w:rFonts w:hint="eastAsia" w:ascii="宋体" w:hAnsi="宋体" w:cs="宋体"/>
            <w:color w:val="auto"/>
            <w:szCs w:val="21"/>
            <w:highlight w:val="none"/>
          </w:rPr>
          <w:delText>1.3.3 本标段的质量要求：见投标人须知前附表。</w:delText>
        </w:r>
      </w:del>
    </w:p>
    <w:p w14:paraId="27496B2C">
      <w:pPr>
        <w:keepNext/>
        <w:keepLines/>
        <w:spacing w:line="360" w:lineRule="auto"/>
        <w:rPr>
          <w:del w:id="704" w:author="张铎" w:date="2025-11-17T10:33:50Z"/>
          <w:rFonts w:ascii="宋体" w:hAnsi="宋体" w:cs="宋体"/>
          <w:b/>
          <w:bCs/>
          <w:color w:val="auto"/>
          <w:szCs w:val="21"/>
          <w:highlight w:val="none"/>
        </w:rPr>
      </w:pPr>
      <w:del w:id="705" w:author="张铎" w:date="2025-11-17T10:33:50Z">
        <w:bookmarkStart w:id="40" w:name="_Toc152045533"/>
        <w:bookmarkStart w:id="41" w:name="_Toc11224"/>
        <w:bookmarkStart w:id="42" w:name="_Toc179632550"/>
        <w:bookmarkStart w:id="43" w:name="_Toc152042309"/>
        <w:bookmarkStart w:id="44" w:name="_Toc144974501"/>
        <w:bookmarkStart w:id="45" w:name="_Toc291068685"/>
        <w:r>
          <w:rPr>
            <w:rFonts w:hint="eastAsia" w:ascii="宋体" w:hAnsi="宋体" w:cs="宋体"/>
            <w:b/>
            <w:bCs/>
            <w:color w:val="auto"/>
            <w:szCs w:val="21"/>
            <w:highlight w:val="none"/>
          </w:rPr>
          <w:delText>1.4 投标人资格要求（适用于已进行资格预审的）</w:delText>
        </w:r>
        <w:bookmarkEnd w:id="40"/>
        <w:bookmarkEnd w:id="41"/>
        <w:bookmarkEnd w:id="42"/>
        <w:bookmarkEnd w:id="43"/>
        <w:bookmarkEnd w:id="44"/>
        <w:bookmarkEnd w:id="45"/>
      </w:del>
    </w:p>
    <w:p w14:paraId="7AA17A6E">
      <w:pPr>
        <w:spacing w:line="360" w:lineRule="auto"/>
        <w:ind w:firstLine="420" w:firstLineChars="200"/>
        <w:rPr>
          <w:del w:id="706" w:author="张铎" w:date="2025-11-17T10:33:50Z"/>
          <w:rFonts w:ascii="宋体" w:hAnsi="宋体" w:cs="宋体"/>
          <w:color w:val="auto"/>
          <w:szCs w:val="21"/>
          <w:highlight w:val="none"/>
        </w:rPr>
      </w:pPr>
      <w:del w:id="707" w:author="张铎" w:date="2025-11-17T10:33:50Z">
        <w:bookmarkStart w:id="46" w:name="_Toc16612"/>
        <w:bookmarkStart w:id="47" w:name="_Toc152045535"/>
        <w:bookmarkStart w:id="48" w:name="_Toc144974503"/>
        <w:bookmarkStart w:id="49" w:name="_Toc179632552"/>
        <w:bookmarkStart w:id="50" w:name="_Toc152042311"/>
        <w:r>
          <w:rPr>
            <w:rFonts w:hint="eastAsia" w:ascii="宋体" w:hAnsi="宋体" w:cs="宋体"/>
            <w:color w:val="auto"/>
            <w:szCs w:val="21"/>
            <w:highlight w:val="none"/>
          </w:rPr>
          <w:delText>投标人应是收到招标人发出投标邀请书的单位。</w:delText>
        </w:r>
      </w:del>
    </w:p>
    <w:p w14:paraId="5101D009">
      <w:pPr>
        <w:spacing w:line="360" w:lineRule="auto"/>
        <w:rPr>
          <w:del w:id="708" w:author="张铎" w:date="2025-11-17T10:33:50Z"/>
          <w:rFonts w:ascii="宋体" w:hAnsi="宋体" w:cs="宋体"/>
          <w:b/>
          <w:bCs/>
          <w:color w:val="auto"/>
          <w:szCs w:val="21"/>
          <w:highlight w:val="none"/>
        </w:rPr>
      </w:pPr>
      <w:del w:id="709" w:author="张铎" w:date="2025-11-17T10:33:50Z">
        <w:r>
          <w:rPr>
            <w:rFonts w:hint="eastAsia" w:ascii="宋体" w:hAnsi="宋体" w:cs="宋体"/>
            <w:b/>
            <w:bCs/>
            <w:color w:val="auto"/>
            <w:szCs w:val="21"/>
            <w:highlight w:val="none"/>
          </w:rPr>
          <w:delText>1.5 费用承担</w:delText>
        </w:r>
        <w:bookmarkEnd w:id="46"/>
        <w:bookmarkEnd w:id="47"/>
        <w:bookmarkEnd w:id="48"/>
        <w:bookmarkEnd w:id="49"/>
        <w:bookmarkEnd w:id="50"/>
      </w:del>
    </w:p>
    <w:p w14:paraId="268758C5">
      <w:pPr>
        <w:spacing w:line="360" w:lineRule="auto"/>
        <w:ind w:firstLine="420" w:firstLineChars="200"/>
        <w:rPr>
          <w:del w:id="710" w:author="张铎" w:date="2025-11-17T10:33:50Z"/>
          <w:rFonts w:ascii="宋体" w:hAnsi="宋体" w:cs="宋体"/>
          <w:color w:val="auto"/>
          <w:szCs w:val="21"/>
          <w:highlight w:val="none"/>
        </w:rPr>
      </w:pPr>
      <w:del w:id="711" w:author="张铎" w:date="2025-11-17T10:33:50Z">
        <w:r>
          <w:rPr>
            <w:rFonts w:hint="eastAsia" w:ascii="宋体" w:hAnsi="宋体" w:cs="宋体"/>
            <w:color w:val="auto"/>
            <w:szCs w:val="21"/>
            <w:highlight w:val="none"/>
          </w:rPr>
          <w:delText>投标人准备和参加投标活动发生的费用自理。</w:delText>
        </w:r>
      </w:del>
    </w:p>
    <w:p w14:paraId="5C07B8E5">
      <w:pPr>
        <w:spacing w:line="360" w:lineRule="auto"/>
        <w:rPr>
          <w:del w:id="712" w:author="张铎" w:date="2025-11-17T10:33:50Z"/>
          <w:rFonts w:ascii="宋体" w:hAnsi="宋体" w:cs="宋体"/>
          <w:b/>
          <w:bCs/>
          <w:color w:val="auto"/>
          <w:szCs w:val="21"/>
          <w:highlight w:val="none"/>
        </w:rPr>
      </w:pPr>
      <w:del w:id="713" w:author="张铎" w:date="2025-11-17T10:33:50Z">
        <w:bookmarkStart w:id="51" w:name="_Toc179632553"/>
        <w:bookmarkStart w:id="52" w:name="_Toc152042312"/>
        <w:bookmarkStart w:id="53" w:name="_Toc144974504"/>
        <w:bookmarkStart w:id="54" w:name="_Toc13200"/>
        <w:bookmarkStart w:id="55" w:name="_Toc152045536"/>
        <w:r>
          <w:rPr>
            <w:rFonts w:hint="eastAsia" w:ascii="宋体" w:hAnsi="宋体" w:cs="宋体"/>
            <w:b/>
            <w:bCs/>
            <w:color w:val="auto"/>
            <w:szCs w:val="21"/>
            <w:highlight w:val="none"/>
          </w:rPr>
          <w:delText>1.6 保密</w:delText>
        </w:r>
        <w:bookmarkEnd w:id="51"/>
        <w:bookmarkEnd w:id="52"/>
        <w:bookmarkEnd w:id="53"/>
        <w:bookmarkEnd w:id="54"/>
        <w:bookmarkEnd w:id="55"/>
      </w:del>
    </w:p>
    <w:p w14:paraId="28A70053">
      <w:pPr>
        <w:spacing w:line="360" w:lineRule="auto"/>
        <w:ind w:firstLine="420" w:firstLineChars="200"/>
        <w:rPr>
          <w:del w:id="714" w:author="张铎" w:date="2025-11-17T10:33:50Z"/>
          <w:rFonts w:ascii="宋体" w:hAnsi="宋体" w:cs="宋体"/>
          <w:color w:val="auto"/>
          <w:szCs w:val="21"/>
          <w:highlight w:val="none"/>
        </w:rPr>
      </w:pPr>
      <w:del w:id="715" w:author="张铎" w:date="2025-11-17T10:33:50Z">
        <w:r>
          <w:rPr>
            <w:rFonts w:hint="eastAsia" w:ascii="宋体" w:hAnsi="宋体" w:cs="宋体"/>
            <w:color w:val="auto"/>
            <w:szCs w:val="21"/>
            <w:highlight w:val="none"/>
          </w:rPr>
          <w:delText>参与招标投标活动的各方应对招标文件和投标文件中的商业和技术等秘密保密，违者应对由此造成的后果承担法律责任。</w:delText>
        </w:r>
      </w:del>
    </w:p>
    <w:p w14:paraId="7AFA353B">
      <w:pPr>
        <w:spacing w:line="360" w:lineRule="auto"/>
        <w:rPr>
          <w:del w:id="716" w:author="张铎" w:date="2025-11-17T10:33:50Z"/>
          <w:rFonts w:ascii="宋体" w:hAnsi="宋体" w:cs="宋体"/>
          <w:b/>
          <w:bCs/>
          <w:color w:val="auto"/>
          <w:szCs w:val="21"/>
          <w:highlight w:val="none"/>
        </w:rPr>
      </w:pPr>
      <w:del w:id="717" w:author="张铎" w:date="2025-11-17T10:33:50Z">
        <w:bookmarkStart w:id="56" w:name="_Toc144974505"/>
        <w:bookmarkStart w:id="57" w:name="_Toc13121"/>
        <w:bookmarkStart w:id="58" w:name="_Toc152045537"/>
        <w:bookmarkStart w:id="59" w:name="_Toc179632554"/>
        <w:bookmarkStart w:id="60" w:name="_Toc152042313"/>
        <w:r>
          <w:rPr>
            <w:rFonts w:hint="eastAsia" w:ascii="宋体" w:hAnsi="宋体" w:cs="宋体"/>
            <w:b/>
            <w:bCs/>
            <w:color w:val="auto"/>
            <w:szCs w:val="21"/>
            <w:highlight w:val="none"/>
          </w:rPr>
          <w:delText>1.7 语言</w:delText>
        </w:r>
        <w:bookmarkEnd w:id="56"/>
        <w:r>
          <w:rPr>
            <w:rFonts w:hint="eastAsia" w:ascii="宋体" w:hAnsi="宋体" w:cs="宋体"/>
            <w:b/>
            <w:bCs/>
            <w:color w:val="auto"/>
            <w:szCs w:val="21"/>
            <w:highlight w:val="none"/>
          </w:rPr>
          <w:delText>文字</w:delText>
        </w:r>
        <w:bookmarkEnd w:id="57"/>
        <w:bookmarkEnd w:id="58"/>
        <w:bookmarkEnd w:id="59"/>
        <w:bookmarkEnd w:id="60"/>
      </w:del>
    </w:p>
    <w:p w14:paraId="1D14B118">
      <w:pPr>
        <w:spacing w:line="360" w:lineRule="auto"/>
        <w:ind w:firstLine="420" w:firstLineChars="200"/>
        <w:rPr>
          <w:del w:id="718" w:author="张铎" w:date="2025-11-17T10:33:50Z"/>
          <w:rFonts w:ascii="宋体" w:hAnsi="宋体" w:cs="宋体"/>
          <w:color w:val="auto"/>
          <w:szCs w:val="21"/>
          <w:highlight w:val="none"/>
        </w:rPr>
      </w:pPr>
      <w:del w:id="719" w:author="张铎" w:date="2025-11-17T10:33:50Z">
        <w:r>
          <w:rPr>
            <w:rFonts w:hint="eastAsia" w:ascii="宋体" w:hAnsi="宋体" w:cs="宋体"/>
            <w:color w:val="auto"/>
            <w:szCs w:val="21"/>
            <w:highlight w:val="none"/>
          </w:rPr>
          <w:delText>除专用术语外，与招标投标有关的语言均使用中文。必要时专用术语应附有中文注释。</w:delText>
        </w:r>
      </w:del>
    </w:p>
    <w:p w14:paraId="3ACEFDE4">
      <w:pPr>
        <w:spacing w:line="360" w:lineRule="auto"/>
        <w:rPr>
          <w:del w:id="720" w:author="张铎" w:date="2025-11-17T10:33:50Z"/>
          <w:rFonts w:ascii="宋体" w:hAnsi="宋体" w:cs="宋体"/>
          <w:b/>
          <w:bCs/>
          <w:color w:val="auto"/>
          <w:szCs w:val="21"/>
          <w:highlight w:val="none"/>
        </w:rPr>
      </w:pPr>
      <w:del w:id="721" w:author="张铎" w:date="2025-11-17T10:33:50Z">
        <w:bookmarkStart w:id="61" w:name="_Toc144974506"/>
        <w:bookmarkStart w:id="62" w:name="_Toc20672"/>
        <w:bookmarkStart w:id="63" w:name="_Toc152042314"/>
        <w:bookmarkStart w:id="64" w:name="_Toc179632555"/>
        <w:bookmarkStart w:id="65" w:name="_Toc152045538"/>
        <w:r>
          <w:rPr>
            <w:rFonts w:hint="eastAsia" w:ascii="宋体" w:hAnsi="宋体" w:cs="宋体"/>
            <w:b/>
            <w:bCs/>
            <w:color w:val="auto"/>
            <w:szCs w:val="21"/>
            <w:highlight w:val="none"/>
          </w:rPr>
          <w:delText>1.8 计量单位</w:delText>
        </w:r>
        <w:bookmarkEnd w:id="61"/>
        <w:bookmarkEnd w:id="62"/>
        <w:bookmarkEnd w:id="63"/>
        <w:bookmarkEnd w:id="64"/>
        <w:bookmarkEnd w:id="65"/>
      </w:del>
    </w:p>
    <w:p w14:paraId="65066E41">
      <w:pPr>
        <w:spacing w:line="360" w:lineRule="auto"/>
        <w:ind w:firstLine="420" w:firstLineChars="200"/>
        <w:rPr>
          <w:del w:id="722" w:author="张铎" w:date="2025-11-17T10:33:50Z"/>
          <w:rFonts w:ascii="宋体" w:hAnsi="宋体" w:cs="宋体"/>
          <w:color w:val="auto"/>
          <w:szCs w:val="21"/>
          <w:highlight w:val="none"/>
        </w:rPr>
      </w:pPr>
      <w:del w:id="723" w:author="张铎" w:date="2025-11-17T10:33:50Z">
        <w:r>
          <w:rPr>
            <w:rFonts w:hint="eastAsia" w:ascii="宋体" w:hAnsi="宋体" w:cs="宋体"/>
            <w:color w:val="auto"/>
            <w:szCs w:val="21"/>
            <w:highlight w:val="none"/>
          </w:rPr>
          <w:delText>所有计量均采用中华人民共和国法定计量单位。</w:delText>
        </w:r>
      </w:del>
    </w:p>
    <w:p w14:paraId="18F27DB6">
      <w:pPr>
        <w:spacing w:line="360" w:lineRule="auto"/>
        <w:rPr>
          <w:del w:id="724" w:author="张铎" w:date="2025-11-17T10:33:50Z"/>
          <w:rFonts w:ascii="宋体" w:hAnsi="宋体" w:cs="宋体"/>
          <w:b/>
          <w:bCs/>
          <w:color w:val="auto"/>
          <w:szCs w:val="21"/>
          <w:highlight w:val="none"/>
        </w:rPr>
      </w:pPr>
      <w:del w:id="725" w:author="张铎" w:date="2025-11-17T10:33:50Z">
        <w:bookmarkStart w:id="66" w:name="_Toc152042315"/>
        <w:bookmarkStart w:id="67" w:name="_Toc30594"/>
        <w:bookmarkStart w:id="68" w:name="_Toc179632556"/>
        <w:bookmarkStart w:id="69" w:name="_Toc152045539"/>
        <w:bookmarkStart w:id="70" w:name="_Toc144974507"/>
        <w:r>
          <w:rPr>
            <w:rFonts w:hint="eastAsia" w:ascii="宋体" w:hAnsi="宋体" w:cs="宋体"/>
            <w:b/>
            <w:bCs/>
            <w:color w:val="auto"/>
            <w:szCs w:val="21"/>
            <w:highlight w:val="none"/>
          </w:rPr>
          <w:delText>1.9 踏勘现场</w:delText>
        </w:r>
        <w:bookmarkEnd w:id="66"/>
        <w:bookmarkEnd w:id="67"/>
        <w:bookmarkEnd w:id="68"/>
        <w:bookmarkEnd w:id="69"/>
        <w:bookmarkEnd w:id="70"/>
      </w:del>
    </w:p>
    <w:p w14:paraId="3D7A4471">
      <w:pPr>
        <w:spacing w:line="360" w:lineRule="auto"/>
        <w:ind w:firstLine="420" w:firstLineChars="200"/>
        <w:rPr>
          <w:del w:id="726" w:author="张铎" w:date="2025-11-17T10:33:50Z"/>
          <w:rFonts w:ascii="宋体" w:hAnsi="宋体" w:cs="宋体"/>
          <w:color w:val="auto"/>
          <w:szCs w:val="21"/>
          <w:highlight w:val="none"/>
        </w:rPr>
      </w:pPr>
      <w:del w:id="727" w:author="张铎" w:date="2025-11-17T10:33:50Z">
        <w:r>
          <w:rPr>
            <w:rFonts w:hint="eastAsia" w:ascii="宋体" w:hAnsi="宋体" w:cs="宋体"/>
            <w:color w:val="auto"/>
            <w:szCs w:val="21"/>
            <w:highlight w:val="none"/>
          </w:rPr>
          <w:delText>1.9.1 投标人须知前附表规定组织踏勘现场的，招标人按投标人须知前附表规定的时间、地点组织投标人踏勘项目现场。</w:delText>
        </w:r>
      </w:del>
    </w:p>
    <w:p w14:paraId="1618DF83">
      <w:pPr>
        <w:spacing w:line="360" w:lineRule="auto"/>
        <w:ind w:firstLine="420" w:firstLineChars="200"/>
        <w:rPr>
          <w:del w:id="728" w:author="张铎" w:date="2025-11-17T10:33:50Z"/>
          <w:rFonts w:ascii="宋体" w:hAnsi="宋体" w:cs="宋体"/>
          <w:color w:val="auto"/>
          <w:szCs w:val="21"/>
          <w:highlight w:val="none"/>
        </w:rPr>
      </w:pPr>
      <w:del w:id="729" w:author="张铎" w:date="2025-11-17T10:33:50Z">
        <w:r>
          <w:rPr>
            <w:rFonts w:hint="eastAsia" w:ascii="宋体" w:hAnsi="宋体" w:cs="宋体"/>
            <w:color w:val="auto"/>
            <w:szCs w:val="21"/>
            <w:highlight w:val="none"/>
          </w:rPr>
          <w:delText>1.9.2 投标人踏勘现场发生的费用自理。</w:delText>
        </w:r>
      </w:del>
    </w:p>
    <w:p w14:paraId="2C630D96">
      <w:pPr>
        <w:spacing w:line="360" w:lineRule="auto"/>
        <w:ind w:firstLine="420" w:firstLineChars="200"/>
        <w:rPr>
          <w:del w:id="730" w:author="张铎" w:date="2025-11-17T10:33:50Z"/>
          <w:rFonts w:ascii="宋体" w:hAnsi="宋体" w:cs="宋体"/>
          <w:color w:val="auto"/>
          <w:szCs w:val="21"/>
          <w:highlight w:val="none"/>
        </w:rPr>
      </w:pPr>
      <w:del w:id="731" w:author="张铎" w:date="2025-11-17T10:33:50Z">
        <w:r>
          <w:rPr>
            <w:rFonts w:hint="eastAsia" w:ascii="宋体" w:hAnsi="宋体" w:cs="宋体"/>
            <w:color w:val="auto"/>
            <w:szCs w:val="21"/>
            <w:highlight w:val="none"/>
          </w:rPr>
          <w:delText>1.9.3 除招标人的原因外，投标人自行负责在踏勘现场中所发生的人员伤亡和财产损失。</w:delText>
        </w:r>
      </w:del>
    </w:p>
    <w:p w14:paraId="228E08CE">
      <w:pPr>
        <w:spacing w:line="360" w:lineRule="auto"/>
        <w:ind w:firstLine="420" w:firstLineChars="200"/>
        <w:rPr>
          <w:del w:id="732" w:author="张铎" w:date="2025-11-17T10:33:50Z"/>
          <w:rFonts w:ascii="宋体" w:hAnsi="宋体" w:cs="宋体"/>
          <w:color w:val="auto"/>
          <w:szCs w:val="21"/>
          <w:highlight w:val="none"/>
        </w:rPr>
      </w:pPr>
      <w:del w:id="733" w:author="张铎" w:date="2025-11-17T10:33:50Z">
        <w:r>
          <w:rPr>
            <w:rFonts w:hint="eastAsia" w:ascii="宋体" w:hAnsi="宋体" w:cs="宋体"/>
            <w:color w:val="auto"/>
            <w:szCs w:val="21"/>
            <w:highlight w:val="none"/>
          </w:rPr>
          <w:delText>1.9.4 招标人在踏勘现场中介绍的工程场地和相关的周边环境情况，供投标人在编制投标文件时参考，招标人不对投标人据此作出的判断和决策负责。</w:delText>
        </w:r>
      </w:del>
    </w:p>
    <w:p w14:paraId="55BE82BE">
      <w:pPr>
        <w:spacing w:line="360" w:lineRule="auto"/>
        <w:rPr>
          <w:del w:id="734" w:author="张铎" w:date="2025-11-17T10:33:50Z"/>
          <w:rFonts w:ascii="宋体" w:hAnsi="宋体" w:cs="宋体"/>
          <w:b/>
          <w:bCs/>
          <w:color w:val="auto"/>
          <w:szCs w:val="21"/>
          <w:highlight w:val="none"/>
        </w:rPr>
      </w:pPr>
      <w:del w:id="735" w:author="张铎" w:date="2025-11-17T10:33:50Z">
        <w:bookmarkStart w:id="71" w:name="_Toc179632557"/>
        <w:bookmarkStart w:id="72" w:name="_Toc152042316"/>
        <w:bookmarkStart w:id="73" w:name="_Toc144974508"/>
        <w:bookmarkStart w:id="74" w:name="_Toc152045540"/>
        <w:bookmarkStart w:id="75" w:name="_Toc18096"/>
        <w:r>
          <w:rPr>
            <w:rFonts w:hint="eastAsia" w:ascii="宋体" w:hAnsi="宋体" w:cs="宋体"/>
            <w:b/>
            <w:bCs/>
            <w:color w:val="auto"/>
            <w:szCs w:val="21"/>
            <w:highlight w:val="none"/>
          </w:rPr>
          <w:delText>1.10 答疑</w:delText>
        </w:r>
        <w:bookmarkEnd w:id="71"/>
        <w:bookmarkEnd w:id="72"/>
        <w:bookmarkEnd w:id="73"/>
        <w:bookmarkEnd w:id="74"/>
        <w:r>
          <w:rPr>
            <w:rFonts w:hint="eastAsia" w:ascii="宋体" w:hAnsi="宋体" w:cs="宋体"/>
            <w:b/>
            <w:bCs/>
            <w:color w:val="auto"/>
            <w:szCs w:val="21"/>
            <w:highlight w:val="none"/>
          </w:rPr>
          <w:delText>和异议</w:delText>
        </w:r>
        <w:bookmarkEnd w:id="75"/>
      </w:del>
    </w:p>
    <w:p w14:paraId="7061284D">
      <w:pPr>
        <w:pStyle w:val="12"/>
        <w:spacing w:after="0" w:line="360" w:lineRule="auto"/>
        <w:ind w:firstLine="420" w:firstLineChars="200"/>
        <w:rPr>
          <w:del w:id="736" w:author="张铎" w:date="2025-11-17T10:33:50Z"/>
          <w:rFonts w:ascii="宋体" w:hAnsi="宋体" w:cs="宋体"/>
          <w:bCs/>
          <w:color w:val="auto"/>
          <w:szCs w:val="21"/>
          <w:highlight w:val="none"/>
        </w:rPr>
      </w:pPr>
      <w:del w:id="737" w:author="张铎" w:date="2025-11-17T10:33:50Z">
        <w:bookmarkStart w:id="76" w:name="_Toc152042317"/>
        <w:bookmarkStart w:id="77" w:name="_Toc179632558"/>
        <w:bookmarkStart w:id="78" w:name="_Toc144974509"/>
        <w:bookmarkStart w:id="79" w:name="_Toc152045541"/>
        <w:r>
          <w:rPr>
            <w:rFonts w:hint="eastAsia" w:ascii="宋体" w:hAnsi="宋体" w:cs="宋体"/>
            <w:color w:val="auto"/>
            <w:szCs w:val="21"/>
            <w:highlight w:val="none"/>
          </w:rPr>
          <w:delText>见投标人须知前附表</w:delText>
        </w:r>
      </w:del>
      <w:del w:id="738" w:author="张铎" w:date="2025-11-17T10:33:50Z">
        <w:r>
          <w:rPr>
            <w:rFonts w:hint="eastAsia" w:ascii="宋体" w:hAnsi="宋体" w:cs="宋体"/>
            <w:bCs/>
            <w:color w:val="auto"/>
            <w:szCs w:val="21"/>
            <w:highlight w:val="none"/>
          </w:rPr>
          <w:delText>。</w:delText>
        </w:r>
      </w:del>
    </w:p>
    <w:p w14:paraId="7D3ABBB7">
      <w:pPr>
        <w:spacing w:line="360" w:lineRule="auto"/>
        <w:rPr>
          <w:del w:id="739" w:author="张铎" w:date="2025-11-17T10:33:50Z"/>
          <w:rFonts w:ascii="宋体" w:hAnsi="宋体" w:cs="宋体"/>
          <w:b/>
          <w:bCs/>
          <w:color w:val="auto"/>
          <w:szCs w:val="21"/>
          <w:highlight w:val="none"/>
        </w:rPr>
      </w:pPr>
      <w:del w:id="740" w:author="张铎" w:date="2025-11-17T10:33:50Z">
        <w:bookmarkStart w:id="80" w:name="_Toc2873"/>
        <w:r>
          <w:rPr>
            <w:rFonts w:hint="eastAsia" w:ascii="宋体" w:hAnsi="宋体" w:cs="宋体"/>
            <w:b/>
            <w:bCs/>
            <w:color w:val="auto"/>
            <w:szCs w:val="21"/>
            <w:highlight w:val="none"/>
          </w:rPr>
          <w:delText>1.11 分包</w:delText>
        </w:r>
        <w:bookmarkEnd w:id="80"/>
      </w:del>
    </w:p>
    <w:p w14:paraId="741A8F28">
      <w:pPr>
        <w:pStyle w:val="12"/>
        <w:spacing w:after="0" w:line="360" w:lineRule="auto"/>
        <w:ind w:firstLine="420" w:firstLineChars="200"/>
        <w:rPr>
          <w:del w:id="741" w:author="张铎" w:date="2025-11-17T10:33:50Z"/>
          <w:rFonts w:ascii="宋体" w:hAnsi="宋体" w:cs="宋体"/>
          <w:color w:val="auto"/>
          <w:szCs w:val="21"/>
          <w:highlight w:val="none"/>
        </w:rPr>
      </w:pPr>
      <w:del w:id="742" w:author="张铎" w:date="2025-11-17T10:33:50Z">
        <w:r>
          <w:rPr>
            <w:rFonts w:hint="eastAsia" w:ascii="宋体" w:hAnsi="宋体" w:cs="宋体"/>
            <w:color w:val="auto"/>
            <w:szCs w:val="21"/>
            <w:highlight w:val="none"/>
          </w:rPr>
          <w:delText>主体结构、关键性工作不允许分包，禁止违法分包、转包。以暂估价形式包括在总承包范围内的专业分包工程、货物属于依法必须进行招标的项目范围且达到国家规定规模标准的，应当依法进行招标。</w:delText>
        </w:r>
      </w:del>
    </w:p>
    <w:p w14:paraId="69F32CCE">
      <w:pPr>
        <w:spacing w:line="360" w:lineRule="auto"/>
        <w:rPr>
          <w:del w:id="743" w:author="张铎" w:date="2025-11-17T10:33:50Z"/>
          <w:rFonts w:ascii="宋体" w:hAnsi="宋体" w:cs="宋体"/>
          <w:b/>
          <w:bCs/>
          <w:color w:val="auto"/>
          <w:szCs w:val="21"/>
          <w:highlight w:val="none"/>
        </w:rPr>
      </w:pPr>
      <w:del w:id="744" w:author="张铎" w:date="2025-11-17T10:33:50Z">
        <w:bookmarkStart w:id="81" w:name="_Toc29203"/>
        <w:r>
          <w:rPr>
            <w:rFonts w:hint="eastAsia" w:ascii="宋体" w:hAnsi="宋体" w:cs="宋体"/>
            <w:b/>
            <w:bCs/>
            <w:color w:val="auto"/>
            <w:szCs w:val="21"/>
            <w:highlight w:val="none"/>
          </w:rPr>
          <w:delText xml:space="preserve">1.12 </w:delText>
        </w:r>
        <w:bookmarkEnd w:id="76"/>
        <w:bookmarkEnd w:id="77"/>
        <w:bookmarkEnd w:id="78"/>
        <w:bookmarkEnd w:id="79"/>
        <w:r>
          <w:rPr>
            <w:rFonts w:hint="eastAsia" w:ascii="宋体" w:hAnsi="宋体" w:cs="宋体"/>
            <w:b/>
            <w:bCs/>
            <w:color w:val="auto"/>
            <w:szCs w:val="21"/>
            <w:highlight w:val="none"/>
          </w:rPr>
          <w:delText>偏离</w:delText>
        </w:r>
        <w:bookmarkEnd w:id="81"/>
      </w:del>
    </w:p>
    <w:p w14:paraId="34169840">
      <w:pPr>
        <w:pStyle w:val="12"/>
        <w:spacing w:after="0" w:line="360" w:lineRule="auto"/>
        <w:ind w:firstLine="420" w:firstLineChars="200"/>
        <w:rPr>
          <w:del w:id="745" w:author="张铎" w:date="2025-11-17T10:33:50Z"/>
          <w:rFonts w:ascii="宋体" w:hAnsi="宋体" w:cs="宋体"/>
          <w:color w:val="auto"/>
          <w:szCs w:val="21"/>
          <w:highlight w:val="none"/>
        </w:rPr>
      </w:pPr>
      <w:del w:id="746" w:author="张铎" w:date="2025-11-17T10:33:50Z">
        <w:bookmarkStart w:id="82" w:name="_Toc152042318"/>
        <w:bookmarkStart w:id="83" w:name="_Toc179632560"/>
        <w:bookmarkStart w:id="84" w:name="_Toc144974510"/>
        <w:bookmarkStart w:id="85" w:name="_Toc152045542"/>
        <w:r>
          <w:rPr>
            <w:rFonts w:hint="eastAsia" w:ascii="宋体" w:hAnsi="宋体" w:cs="宋体"/>
            <w:color w:val="auto"/>
            <w:szCs w:val="21"/>
            <w:highlight w:val="none"/>
          </w:rPr>
          <w:delText>见投标人须知前附表。</w:delText>
        </w:r>
      </w:del>
    </w:p>
    <w:p w14:paraId="692CF05F">
      <w:pPr>
        <w:spacing w:line="360" w:lineRule="auto"/>
        <w:rPr>
          <w:del w:id="747" w:author="张铎" w:date="2025-11-17T10:33:50Z"/>
          <w:rFonts w:ascii="宋体" w:hAnsi="宋体" w:cs="宋体"/>
          <w:b/>
          <w:bCs/>
          <w:color w:val="auto"/>
          <w:szCs w:val="21"/>
          <w:highlight w:val="none"/>
        </w:rPr>
      </w:pPr>
      <w:del w:id="748" w:author="张铎" w:date="2025-11-17T10:33:50Z">
        <w:bookmarkStart w:id="86" w:name="_Toc16"/>
        <w:r>
          <w:rPr>
            <w:rFonts w:hint="eastAsia" w:ascii="宋体" w:hAnsi="宋体" w:cs="宋体"/>
            <w:b/>
            <w:bCs/>
            <w:color w:val="auto"/>
            <w:szCs w:val="21"/>
            <w:highlight w:val="none"/>
          </w:rPr>
          <w:delText>1.13 评标办法</w:delText>
        </w:r>
        <w:bookmarkEnd w:id="86"/>
      </w:del>
    </w:p>
    <w:p w14:paraId="1C84FE1D">
      <w:pPr>
        <w:pStyle w:val="12"/>
        <w:spacing w:after="0" w:line="360" w:lineRule="auto"/>
        <w:ind w:firstLine="420" w:firstLineChars="200"/>
        <w:rPr>
          <w:del w:id="749" w:author="张铎" w:date="2025-11-17T10:33:50Z"/>
          <w:rFonts w:ascii="宋体" w:hAnsi="宋体" w:cs="宋体"/>
          <w:color w:val="auto"/>
          <w:szCs w:val="21"/>
          <w:highlight w:val="none"/>
        </w:rPr>
      </w:pPr>
      <w:del w:id="750" w:author="张铎" w:date="2025-11-17T10:33:50Z">
        <w:r>
          <w:rPr>
            <w:rFonts w:hint="eastAsia" w:ascii="宋体" w:hAnsi="宋体" w:cs="宋体"/>
            <w:color w:val="auto"/>
            <w:szCs w:val="21"/>
            <w:highlight w:val="none"/>
          </w:rPr>
          <w:delText>见投标人须知前附表。</w:delText>
        </w:r>
      </w:del>
    </w:p>
    <w:p w14:paraId="071E634D">
      <w:pPr>
        <w:spacing w:line="360" w:lineRule="auto"/>
        <w:rPr>
          <w:del w:id="751" w:author="张铎" w:date="2025-11-17T10:33:50Z"/>
          <w:rFonts w:ascii="宋体" w:hAnsi="宋体" w:cs="宋体"/>
          <w:color w:val="auto"/>
          <w:szCs w:val="21"/>
          <w:highlight w:val="none"/>
        </w:rPr>
      </w:pPr>
      <w:del w:id="752" w:author="张铎" w:date="2025-11-17T10:33:50Z">
        <w:bookmarkStart w:id="87" w:name="_Toc11945"/>
        <w:bookmarkStart w:id="88" w:name="_Toc2420"/>
        <w:r>
          <w:rPr>
            <w:rFonts w:hint="eastAsia" w:ascii="宋体" w:hAnsi="宋体" w:cs="宋体"/>
            <w:color w:val="auto"/>
            <w:szCs w:val="21"/>
            <w:highlight w:val="none"/>
          </w:rPr>
          <w:delText>2. 招标文件</w:delText>
        </w:r>
        <w:bookmarkEnd w:id="82"/>
        <w:bookmarkEnd w:id="83"/>
        <w:bookmarkEnd w:id="84"/>
        <w:bookmarkEnd w:id="85"/>
        <w:bookmarkEnd w:id="87"/>
        <w:bookmarkEnd w:id="88"/>
      </w:del>
    </w:p>
    <w:p w14:paraId="2749A0D9">
      <w:pPr>
        <w:spacing w:line="360" w:lineRule="auto"/>
        <w:rPr>
          <w:del w:id="753" w:author="张铎" w:date="2025-11-17T10:33:50Z"/>
          <w:rFonts w:ascii="宋体" w:hAnsi="宋体" w:cs="宋体"/>
          <w:color w:val="auto"/>
          <w:szCs w:val="21"/>
          <w:highlight w:val="none"/>
        </w:rPr>
      </w:pPr>
      <w:del w:id="754" w:author="张铎" w:date="2025-11-17T10:33:50Z">
        <w:bookmarkStart w:id="89" w:name="_Toc30875"/>
        <w:bookmarkStart w:id="90" w:name="_Toc179632561"/>
        <w:bookmarkStart w:id="91" w:name="_Toc144974511"/>
        <w:bookmarkStart w:id="92" w:name="_Toc152042319"/>
        <w:bookmarkStart w:id="93" w:name="_Toc30814"/>
        <w:bookmarkStart w:id="94" w:name="_Toc152045543"/>
        <w:r>
          <w:rPr>
            <w:rFonts w:hint="eastAsia" w:ascii="宋体" w:hAnsi="宋体" w:cs="宋体"/>
            <w:color w:val="auto"/>
            <w:szCs w:val="21"/>
            <w:highlight w:val="none"/>
          </w:rPr>
          <w:delText>2.1 招标文件的组成</w:delText>
        </w:r>
        <w:bookmarkEnd w:id="89"/>
        <w:bookmarkEnd w:id="90"/>
        <w:bookmarkEnd w:id="91"/>
        <w:bookmarkEnd w:id="92"/>
        <w:bookmarkEnd w:id="93"/>
        <w:bookmarkEnd w:id="94"/>
      </w:del>
    </w:p>
    <w:p w14:paraId="5695A862">
      <w:pPr>
        <w:spacing w:line="360" w:lineRule="auto"/>
        <w:ind w:firstLine="359" w:firstLineChars="171"/>
        <w:rPr>
          <w:del w:id="755" w:author="张铎" w:date="2025-11-17T10:33:50Z"/>
          <w:rFonts w:ascii="宋体" w:hAnsi="宋体" w:cs="宋体"/>
          <w:color w:val="auto"/>
          <w:szCs w:val="21"/>
          <w:highlight w:val="none"/>
        </w:rPr>
      </w:pPr>
      <w:del w:id="756" w:author="张铎" w:date="2025-11-17T10:33:50Z">
        <w:r>
          <w:rPr>
            <w:rFonts w:hint="eastAsia" w:ascii="宋体" w:hAnsi="宋体" w:cs="宋体"/>
            <w:color w:val="auto"/>
            <w:szCs w:val="21"/>
            <w:highlight w:val="none"/>
          </w:rPr>
          <w:delText>2.1.1本招标文件包括：</w:delText>
        </w:r>
      </w:del>
    </w:p>
    <w:p w14:paraId="4988D7BD">
      <w:pPr>
        <w:spacing w:line="360" w:lineRule="auto"/>
        <w:ind w:firstLine="420" w:firstLineChars="200"/>
        <w:rPr>
          <w:del w:id="757" w:author="张铎" w:date="2025-11-17T10:33:50Z"/>
          <w:rFonts w:ascii="宋体" w:hAnsi="宋体" w:cs="宋体"/>
          <w:color w:val="auto"/>
          <w:szCs w:val="21"/>
          <w:highlight w:val="none"/>
        </w:rPr>
      </w:pPr>
      <w:del w:id="758" w:author="张铎" w:date="2025-11-17T10:33:50Z">
        <w:r>
          <w:rPr>
            <w:rFonts w:hint="eastAsia" w:ascii="宋体" w:hAnsi="宋体" w:cs="宋体"/>
            <w:color w:val="auto"/>
            <w:szCs w:val="21"/>
            <w:highlight w:val="none"/>
          </w:rPr>
          <w:delText>（1）投标邀请书；</w:delText>
        </w:r>
      </w:del>
    </w:p>
    <w:p w14:paraId="543B3C25">
      <w:pPr>
        <w:spacing w:line="360" w:lineRule="auto"/>
        <w:ind w:firstLine="420" w:firstLineChars="200"/>
        <w:rPr>
          <w:del w:id="759" w:author="张铎" w:date="2025-11-17T10:33:50Z"/>
          <w:rFonts w:ascii="宋体" w:hAnsi="宋体" w:cs="宋体"/>
          <w:color w:val="auto"/>
          <w:szCs w:val="21"/>
          <w:highlight w:val="none"/>
        </w:rPr>
      </w:pPr>
      <w:del w:id="760" w:author="张铎" w:date="2025-11-17T10:33:50Z">
        <w:r>
          <w:rPr>
            <w:rFonts w:hint="eastAsia" w:ascii="宋体" w:hAnsi="宋体" w:cs="宋体"/>
            <w:color w:val="auto"/>
            <w:szCs w:val="21"/>
            <w:highlight w:val="none"/>
          </w:rPr>
          <w:delText>（2）投标人须知；</w:delText>
        </w:r>
      </w:del>
    </w:p>
    <w:p w14:paraId="3EEB0987">
      <w:pPr>
        <w:spacing w:line="360" w:lineRule="auto"/>
        <w:ind w:firstLine="420" w:firstLineChars="200"/>
        <w:rPr>
          <w:del w:id="761" w:author="张铎" w:date="2025-11-17T10:33:50Z"/>
          <w:rFonts w:ascii="宋体" w:hAnsi="宋体" w:cs="宋体"/>
          <w:color w:val="auto"/>
          <w:szCs w:val="21"/>
          <w:highlight w:val="none"/>
        </w:rPr>
      </w:pPr>
      <w:del w:id="762" w:author="张铎" w:date="2025-11-17T10:33:50Z">
        <w:r>
          <w:rPr>
            <w:rFonts w:hint="eastAsia" w:ascii="宋体" w:hAnsi="宋体" w:cs="宋体"/>
            <w:color w:val="auto"/>
            <w:szCs w:val="21"/>
            <w:highlight w:val="none"/>
          </w:rPr>
          <w:delText>（3）评标办法；</w:delText>
        </w:r>
      </w:del>
    </w:p>
    <w:p w14:paraId="4C69AA6A">
      <w:pPr>
        <w:spacing w:line="360" w:lineRule="auto"/>
        <w:ind w:firstLine="420" w:firstLineChars="200"/>
        <w:rPr>
          <w:del w:id="763" w:author="张铎" w:date="2025-11-17T10:33:50Z"/>
          <w:rFonts w:ascii="宋体" w:hAnsi="宋体" w:cs="宋体"/>
          <w:color w:val="auto"/>
          <w:szCs w:val="21"/>
          <w:highlight w:val="none"/>
        </w:rPr>
      </w:pPr>
      <w:del w:id="764" w:author="张铎" w:date="2025-11-17T10:33:50Z">
        <w:r>
          <w:rPr>
            <w:rFonts w:hint="eastAsia" w:ascii="宋体" w:hAnsi="宋体" w:cs="宋体"/>
            <w:color w:val="auto"/>
            <w:szCs w:val="21"/>
            <w:highlight w:val="none"/>
          </w:rPr>
          <w:delText>（4）合同条款及格式；</w:delText>
        </w:r>
      </w:del>
    </w:p>
    <w:p w14:paraId="073A5BAD">
      <w:pPr>
        <w:spacing w:line="360" w:lineRule="auto"/>
        <w:ind w:firstLine="420" w:firstLineChars="200"/>
        <w:rPr>
          <w:del w:id="765" w:author="张铎" w:date="2025-11-17T10:33:50Z"/>
          <w:rFonts w:ascii="宋体" w:hAnsi="宋体" w:cs="宋体"/>
          <w:color w:val="auto"/>
          <w:szCs w:val="21"/>
          <w:highlight w:val="none"/>
        </w:rPr>
      </w:pPr>
      <w:del w:id="766" w:author="张铎" w:date="2025-11-17T10:33:50Z">
        <w:r>
          <w:rPr>
            <w:rFonts w:hint="eastAsia" w:ascii="宋体" w:hAnsi="宋体" w:cs="宋体"/>
            <w:color w:val="auto"/>
            <w:szCs w:val="21"/>
            <w:highlight w:val="none"/>
          </w:rPr>
          <w:delText>（5）工程量清单；</w:delText>
        </w:r>
      </w:del>
    </w:p>
    <w:p w14:paraId="659D153D">
      <w:pPr>
        <w:spacing w:line="360" w:lineRule="auto"/>
        <w:ind w:firstLine="420" w:firstLineChars="200"/>
        <w:rPr>
          <w:del w:id="767" w:author="张铎" w:date="2025-11-17T10:33:50Z"/>
          <w:rFonts w:ascii="宋体" w:hAnsi="宋体" w:cs="宋体"/>
          <w:color w:val="auto"/>
          <w:szCs w:val="21"/>
          <w:highlight w:val="none"/>
        </w:rPr>
      </w:pPr>
      <w:del w:id="768" w:author="张铎" w:date="2025-11-17T10:33:50Z">
        <w:r>
          <w:rPr>
            <w:rFonts w:hint="eastAsia" w:ascii="宋体" w:hAnsi="宋体" w:cs="宋体"/>
            <w:color w:val="auto"/>
            <w:szCs w:val="21"/>
            <w:highlight w:val="none"/>
          </w:rPr>
          <w:delText>（6）图纸；</w:delText>
        </w:r>
      </w:del>
    </w:p>
    <w:p w14:paraId="086D9D06">
      <w:pPr>
        <w:spacing w:line="360" w:lineRule="auto"/>
        <w:ind w:firstLine="420" w:firstLineChars="200"/>
        <w:rPr>
          <w:del w:id="769" w:author="张铎" w:date="2025-11-17T10:33:50Z"/>
          <w:rFonts w:ascii="宋体" w:hAnsi="宋体" w:cs="宋体"/>
          <w:color w:val="auto"/>
          <w:szCs w:val="21"/>
          <w:highlight w:val="none"/>
        </w:rPr>
      </w:pPr>
      <w:del w:id="770" w:author="张铎" w:date="2025-11-17T10:33:50Z">
        <w:r>
          <w:rPr>
            <w:rFonts w:hint="eastAsia" w:ascii="宋体" w:hAnsi="宋体" w:cs="宋体"/>
            <w:color w:val="auto"/>
            <w:szCs w:val="21"/>
            <w:highlight w:val="none"/>
          </w:rPr>
          <w:delText>（7）技术标准和要求；</w:delText>
        </w:r>
      </w:del>
    </w:p>
    <w:p w14:paraId="43EF2317">
      <w:pPr>
        <w:spacing w:line="360" w:lineRule="auto"/>
        <w:ind w:firstLine="420" w:firstLineChars="200"/>
        <w:rPr>
          <w:del w:id="771" w:author="张铎" w:date="2025-11-17T10:33:50Z"/>
          <w:rFonts w:ascii="宋体" w:hAnsi="宋体" w:cs="宋体"/>
          <w:color w:val="auto"/>
          <w:szCs w:val="21"/>
          <w:highlight w:val="none"/>
        </w:rPr>
      </w:pPr>
      <w:del w:id="772" w:author="张铎" w:date="2025-11-17T10:33:50Z">
        <w:r>
          <w:rPr>
            <w:rFonts w:hint="eastAsia" w:ascii="宋体" w:hAnsi="宋体" w:cs="宋体"/>
            <w:color w:val="auto"/>
            <w:szCs w:val="21"/>
            <w:highlight w:val="none"/>
          </w:rPr>
          <w:delText>（8）投标文件格式。</w:delText>
        </w:r>
      </w:del>
    </w:p>
    <w:p w14:paraId="37462E4E">
      <w:pPr>
        <w:spacing w:line="360" w:lineRule="auto"/>
        <w:ind w:firstLine="359" w:firstLineChars="171"/>
        <w:rPr>
          <w:del w:id="773" w:author="张铎" w:date="2025-11-17T10:33:50Z"/>
          <w:rFonts w:ascii="宋体" w:hAnsi="宋体" w:cs="宋体"/>
          <w:color w:val="auto"/>
          <w:szCs w:val="21"/>
          <w:highlight w:val="none"/>
        </w:rPr>
      </w:pPr>
      <w:del w:id="774" w:author="张铎" w:date="2025-11-17T10:33:50Z">
        <w:r>
          <w:rPr>
            <w:rFonts w:hint="eastAsia" w:ascii="宋体" w:hAnsi="宋体" w:cs="宋体"/>
            <w:color w:val="auto"/>
            <w:szCs w:val="21"/>
            <w:highlight w:val="none"/>
          </w:rPr>
          <w:delText>根据本章第1.10款、第2.2款和第2.3款对招标文件所作的澄清、修改，构成招标文件的组成部分。</w:delText>
        </w:r>
      </w:del>
    </w:p>
    <w:p w14:paraId="389C52F3">
      <w:pPr>
        <w:spacing w:line="360" w:lineRule="auto"/>
        <w:ind w:firstLine="359" w:firstLineChars="171"/>
        <w:rPr>
          <w:del w:id="775" w:author="张铎" w:date="2025-11-17T10:33:50Z"/>
          <w:rFonts w:ascii="宋体" w:hAnsi="宋体" w:cs="宋体"/>
          <w:color w:val="auto"/>
          <w:szCs w:val="21"/>
          <w:highlight w:val="none"/>
        </w:rPr>
      </w:pPr>
      <w:del w:id="776" w:author="张铎" w:date="2025-11-17T10:33:50Z">
        <w:r>
          <w:rPr>
            <w:rFonts w:hint="eastAsia" w:ascii="宋体" w:hAnsi="宋体" w:cs="宋体"/>
            <w:color w:val="auto"/>
            <w:szCs w:val="21"/>
            <w:highlight w:val="none"/>
          </w:rPr>
          <w:delText>2.1.2投标人应及时登录“ 西安市公共资源交易中心工程建设交易平台 ”免费获取招标文件，否则引起的一切后果由投标人自负。</w:delText>
        </w:r>
      </w:del>
    </w:p>
    <w:p w14:paraId="3273844D">
      <w:pPr>
        <w:spacing w:line="360" w:lineRule="auto"/>
        <w:rPr>
          <w:del w:id="777" w:author="张铎" w:date="2025-11-17T10:33:50Z"/>
          <w:rFonts w:ascii="宋体" w:hAnsi="宋体" w:cs="宋体"/>
          <w:color w:val="auto"/>
          <w:szCs w:val="21"/>
          <w:highlight w:val="none"/>
        </w:rPr>
      </w:pPr>
      <w:del w:id="778" w:author="张铎" w:date="2025-11-17T10:33:50Z">
        <w:bookmarkStart w:id="95" w:name="_Toc152045544"/>
        <w:bookmarkStart w:id="96" w:name="_Toc152042320"/>
        <w:bookmarkStart w:id="97" w:name="_Toc15168"/>
        <w:bookmarkStart w:id="98" w:name="_Toc179632562"/>
        <w:bookmarkStart w:id="99" w:name="_Toc26417"/>
        <w:bookmarkStart w:id="100" w:name="_Toc144974512"/>
        <w:r>
          <w:rPr>
            <w:rFonts w:hint="eastAsia" w:ascii="宋体" w:hAnsi="宋体" w:cs="宋体"/>
            <w:color w:val="auto"/>
            <w:szCs w:val="21"/>
            <w:highlight w:val="none"/>
          </w:rPr>
          <w:delText>2.2 招标文件的澄清</w:delText>
        </w:r>
        <w:bookmarkEnd w:id="95"/>
        <w:bookmarkEnd w:id="96"/>
        <w:bookmarkEnd w:id="97"/>
        <w:bookmarkEnd w:id="98"/>
        <w:bookmarkEnd w:id="99"/>
        <w:bookmarkEnd w:id="100"/>
      </w:del>
    </w:p>
    <w:p w14:paraId="00C2AAAE">
      <w:pPr>
        <w:spacing w:line="360" w:lineRule="auto"/>
        <w:ind w:firstLine="420" w:firstLineChars="200"/>
        <w:rPr>
          <w:del w:id="779" w:author="张铎" w:date="2025-11-17T10:33:50Z"/>
          <w:rFonts w:ascii="宋体" w:hAnsi="宋体" w:cs="宋体"/>
          <w:color w:val="auto"/>
          <w:szCs w:val="21"/>
          <w:highlight w:val="none"/>
        </w:rPr>
      </w:pPr>
      <w:del w:id="780" w:author="张铎" w:date="2025-11-17T10:33:50Z">
        <w:r>
          <w:rPr>
            <w:rFonts w:hint="eastAsia" w:ascii="宋体" w:hAnsi="宋体" w:cs="宋体"/>
            <w:color w:val="auto"/>
            <w:szCs w:val="21"/>
            <w:highlight w:val="none"/>
          </w:rPr>
          <w:delText>2.2.1投标人应仔细阅读和检查招标文件的全部内容。如发现缺页或附件不全，应及时向招标人提出，以便补齐。如有疑问，应通过“西安市公共资源交易中心工程建设交易平台”，向招标人提出疑问，要求招标人对招标文件予以澄清。</w:delText>
        </w:r>
      </w:del>
    </w:p>
    <w:p w14:paraId="79097506">
      <w:pPr>
        <w:spacing w:line="360" w:lineRule="auto"/>
        <w:ind w:firstLine="420" w:firstLineChars="200"/>
        <w:rPr>
          <w:del w:id="781" w:author="张铎" w:date="2025-11-17T10:33:50Z"/>
          <w:rFonts w:ascii="宋体" w:hAnsi="宋体" w:cs="宋体"/>
          <w:color w:val="auto"/>
          <w:szCs w:val="21"/>
          <w:highlight w:val="none"/>
        </w:rPr>
      </w:pPr>
      <w:del w:id="782" w:author="张铎" w:date="2025-11-17T10:33:50Z">
        <w:r>
          <w:rPr>
            <w:rFonts w:hint="eastAsia" w:ascii="宋体" w:hAnsi="宋体" w:cs="宋体"/>
            <w:color w:val="auto"/>
            <w:szCs w:val="21"/>
            <w:highlight w:val="none"/>
          </w:rPr>
          <w:delText>2.2.2招标文件的澄清将在投标人须知前附表规定的投标截止时间15日前在“西安市公共资源交易中心工程建设交易平台”统一发布，但不指明澄清问题的来源。如果澄清发出的时间距投标截止时间不足15日且影响投标文件编制的，招标人将酌情延长投标截止时间。</w:delText>
        </w:r>
      </w:del>
    </w:p>
    <w:p w14:paraId="1F58CFB5">
      <w:pPr>
        <w:spacing w:line="360" w:lineRule="auto"/>
        <w:ind w:firstLine="420" w:firstLineChars="200"/>
        <w:rPr>
          <w:del w:id="783" w:author="张铎" w:date="2025-11-17T10:33:50Z"/>
          <w:rFonts w:ascii="宋体" w:hAnsi="宋体" w:cs="宋体"/>
          <w:color w:val="auto"/>
          <w:szCs w:val="21"/>
          <w:highlight w:val="none"/>
        </w:rPr>
      </w:pPr>
      <w:del w:id="784" w:author="张铎" w:date="2025-11-17T10:33:50Z">
        <w:r>
          <w:rPr>
            <w:rFonts w:hint="eastAsia" w:ascii="宋体" w:hAnsi="宋体" w:cs="宋体"/>
            <w:color w:val="auto"/>
            <w:szCs w:val="21"/>
            <w:highlight w:val="none"/>
          </w:rPr>
          <w:delText>2.2.3投标人应及时登录“西安市公共资源交易中心工程建设交易平台”获取澄清和修改后的招标文件，未按澄清和修改后的招标文件编制的投标文件有可能被评标委员会否决</w:delText>
        </w:r>
        <w:bookmarkStart w:id="101" w:name="_Toc152045545"/>
        <w:bookmarkStart w:id="102" w:name="_Toc144974513"/>
        <w:bookmarkStart w:id="103" w:name="_Toc179632563"/>
        <w:bookmarkStart w:id="104" w:name="_Toc152042321"/>
        <w:r>
          <w:rPr>
            <w:rFonts w:hint="eastAsia" w:ascii="宋体" w:hAnsi="宋体" w:cs="宋体"/>
            <w:color w:val="auto"/>
            <w:szCs w:val="21"/>
            <w:highlight w:val="none"/>
          </w:rPr>
          <w:delText>。</w:delText>
        </w:r>
      </w:del>
    </w:p>
    <w:p w14:paraId="10AF156A">
      <w:pPr>
        <w:spacing w:line="360" w:lineRule="auto"/>
        <w:rPr>
          <w:del w:id="785" w:author="张铎" w:date="2025-11-17T10:33:50Z"/>
          <w:rFonts w:ascii="宋体" w:hAnsi="宋体" w:cs="宋体"/>
          <w:color w:val="auto"/>
          <w:szCs w:val="21"/>
          <w:highlight w:val="none"/>
        </w:rPr>
      </w:pPr>
      <w:del w:id="786" w:author="张铎" w:date="2025-11-17T10:33:50Z">
        <w:bookmarkStart w:id="105" w:name="_Toc27858"/>
        <w:bookmarkStart w:id="106" w:name="_Toc21621"/>
        <w:r>
          <w:rPr>
            <w:rFonts w:hint="eastAsia" w:ascii="宋体" w:hAnsi="宋体" w:cs="宋体"/>
            <w:color w:val="auto"/>
            <w:szCs w:val="21"/>
            <w:highlight w:val="none"/>
          </w:rPr>
          <w:delText>2.3 招标文件的修改</w:delText>
        </w:r>
        <w:bookmarkEnd w:id="101"/>
        <w:bookmarkEnd w:id="102"/>
        <w:bookmarkEnd w:id="103"/>
        <w:bookmarkEnd w:id="104"/>
        <w:bookmarkEnd w:id="105"/>
        <w:bookmarkEnd w:id="106"/>
      </w:del>
    </w:p>
    <w:p w14:paraId="41996FDC">
      <w:pPr>
        <w:spacing w:line="360" w:lineRule="auto"/>
        <w:ind w:firstLine="420" w:firstLineChars="200"/>
        <w:rPr>
          <w:del w:id="787" w:author="张铎" w:date="2025-11-17T10:33:50Z"/>
          <w:rFonts w:ascii="宋体" w:hAnsi="宋体" w:cs="宋体"/>
          <w:color w:val="auto"/>
          <w:szCs w:val="21"/>
          <w:highlight w:val="none"/>
        </w:rPr>
      </w:pPr>
      <w:del w:id="788" w:author="张铎" w:date="2025-11-17T10:33:50Z">
        <w:r>
          <w:rPr>
            <w:rFonts w:hint="eastAsia" w:ascii="宋体" w:hAnsi="宋体" w:cs="宋体"/>
            <w:color w:val="auto"/>
            <w:szCs w:val="21"/>
            <w:highlight w:val="none"/>
          </w:rPr>
          <w:delText>2.3.1在投标截止时间15日前，招标人可以修改招标文件，并通过“西安市公共资源交易中心工程建设交易平台”发布。如果修改招标文件的时间距投标截止时间不足15日且影响投标文件编制的，招标人将酌情延长投标截止时间。</w:delText>
        </w:r>
      </w:del>
    </w:p>
    <w:p w14:paraId="18BD163F">
      <w:pPr>
        <w:spacing w:line="360" w:lineRule="auto"/>
        <w:ind w:firstLine="420" w:firstLineChars="200"/>
        <w:rPr>
          <w:del w:id="789" w:author="张铎" w:date="2025-11-17T10:33:50Z"/>
          <w:rFonts w:ascii="宋体" w:hAnsi="宋体" w:cs="宋体"/>
          <w:color w:val="auto"/>
          <w:szCs w:val="21"/>
          <w:highlight w:val="none"/>
        </w:rPr>
      </w:pPr>
      <w:del w:id="790" w:author="张铎" w:date="2025-11-17T10:33:50Z">
        <w:r>
          <w:rPr>
            <w:rFonts w:hint="eastAsia" w:ascii="宋体" w:hAnsi="宋体" w:cs="宋体"/>
            <w:color w:val="auto"/>
            <w:szCs w:val="21"/>
            <w:highlight w:val="none"/>
          </w:rPr>
          <w:delText>2.3.2投标人应及时登录“西安市公共资源交易中心工程建设交易平台”查看本项目的招标变更信息，否则引起的一切后果由投标人自负。</w:delText>
        </w:r>
      </w:del>
    </w:p>
    <w:p w14:paraId="64E5232C">
      <w:pPr>
        <w:spacing w:line="360" w:lineRule="auto"/>
        <w:ind w:firstLine="420" w:firstLineChars="200"/>
        <w:rPr>
          <w:del w:id="791" w:author="张铎" w:date="2025-11-17T10:33:50Z"/>
          <w:rFonts w:ascii="宋体" w:hAnsi="宋体" w:cs="宋体"/>
          <w:color w:val="auto"/>
          <w:szCs w:val="21"/>
          <w:highlight w:val="none"/>
        </w:rPr>
      </w:pPr>
      <w:del w:id="792" w:author="张铎" w:date="2025-11-17T10:33:50Z">
        <w:r>
          <w:rPr>
            <w:rFonts w:hint="eastAsia" w:ascii="宋体" w:hAnsi="宋体" w:cs="宋体"/>
            <w:color w:val="auto"/>
            <w:szCs w:val="21"/>
            <w:highlight w:val="none"/>
          </w:rPr>
          <w:delText>2.3.3招标文件、招标文件澄清（答疑）纪要、招标文件修改（补充）文件等内容均以网上发布的为准。当招标文件、招标文件澄清（答疑）纪要、招标文件修改（补充）文件在同一内容的表述上不一致时，以时间在后的为准。</w:delText>
        </w:r>
      </w:del>
    </w:p>
    <w:p w14:paraId="74CBC863">
      <w:pPr>
        <w:spacing w:line="360" w:lineRule="auto"/>
        <w:rPr>
          <w:del w:id="793" w:author="张铎" w:date="2025-11-17T10:33:50Z"/>
          <w:rFonts w:ascii="宋体" w:hAnsi="宋体" w:cs="宋体"/>
          <w:b/>
          <w:bCs/>
          <w:color w:val="auto"/>
          <w:szCs w:val="21"/>
          <w:highlight w:val="none"/>
        </w:rPr>
      </w:pPr>
      <w:del w:id="794" w:author="张铎" w:date="2025-11-17T10:33:50Z">
        <w:bookmarkStart w:id="107" w:name="_Toc23069"/>
        <w:r>
          <w:rPr>
            <w:rFonts w:hint="eastAsia" w:ascii="宋体" w:hAnsi="宋体" w:cs="宋体"/>
            <w:b/>
            <w:bCs/>
            <w:color w:val="auto"/>
            <w:szCs w:val="21"/>
            <w:highlight w:val="none"/>
          </w:rPr>
          <w:delText>2.4 招标最高限价</w:delText>
        </w:r>
        <w:bookmarkEnd w:id="107"/>
      </w:del>
    </w:p>
    <w:p w14:paraId="4AA0E8DA">
      <w:pPr>
        <w:spacing w:line="360" w:lineRule="auto"/>
        <w:ind w:firstLine="420" w:firstLineChars="200"/>
        <w:rPr>
          <w:del w:id="795" w:author="张铎" w:date="2025-11-17T10:33:50Z"/>
          <w:rFonts w:hint="eastAsia" w:ascii="宋体" w:hAnsi="宋体" w:cs="宋体"/>
          <w:color w:val="auto"/>
          <w:szCs w:val="21"/>
          <w:highlight w:val="none"/>
        </w:rPr>
      </w:pPr>
      <w:del w:id="796" w:author="张铎" w:date="2025-11-17T10:33:50Z">
        <w:r>
          <w:rPr>
            <w:rFonts w:hint="eastAsia" w:ascii="宋体" w:hAnsi="宋体" w:cs="宋体"/>
            <w:color w:val="auto"/>
            <w:szCs w:val="21"/>
            <w:highlight w:val="none"/>
          </w:rPr>
          <w:delText>招标最高限价编制依据：</w:delText>
        </w:r>
      </w:del>
    </w:p>
    <w:p w14:paraId="2CB21B72">
      <w:pPr>
        <w:spacing w:line="360" w:lineRule="auto"/>
        <w:ind w:firstLine="422" w:firstLineChars="200"/>
        <w:rPr>
          <w:del w:id="797" w:author="张铎" w:date="2025-11-17T10:33:50Z"/>
          <w:rFonts w:hint="eastAsia" w:ascii="宋体" w:hAnsi="宋体" w:cs="宋体"/>
          <w:b/>
          <w:bCs/>
          <w:color w:val="auto"/>
          <w:szCs w:val="21"/>
          <w:highlight w:val="none"/>
        </w:rPr>
      </w:pPr>
      <w:del w:id="798" w:author="张铎" w:date="2025-11-17T10:33:50Z">
        <w:r>
          <w:rPr>
            <w:rFonts w:hint="eastAsia" w:ascii="宋体" w:hAnsi="宋体" w:cs="宋体"/>
            <w:b/>
            <w:bCs/>
            <w:color w:val="auto"/>
            <w:szCs w:val="21"/>
            <w:highlight w:val="none"/>
            <w:lang w:val="en-US" w:eastAsia="zh-CN"/>
          </w:rPr>
          <w:delText>1.</w:delText>
        </w:r>
      </w:del>
      <w:del w:id="799" w:author="张铎" w:date="2025-11-17T10:33:50Z">
        <w:r>
          <w:rPr>
            <w:rFonts w:hint="eastAsia" w:ascii="宋体" w:hAnsi="宋体" w:cs="宋体"/>
            <w:b/>
            <w:bCs/>
            <w:color w:val="auto"/>
            <w:szCs w:val="21"/>
            <w:highlight w:val="none"/>
          </w:rPr>
          <w:delText>编制依据</w:delText>
        </w:r>
      </w:del>
    </w:p>
    <w:p w14:paraId="2099C152">
      <w:pPr>
        <w:spacing w:line="360" w:lineRule="auto"/>
        <w:ind w:firstLine="420" w:firstLineChars="200"/>
        <w:rPr>
          <w:del w:id="800" w:author="张铎" w:date="2025-11-17T10:33:50Z"/>
          <w:rFonts w:hint="eastAsia" w:ascii="宋体" w:hAnsi="宋体" w:cs="宋体"/>
          <w:color w:val="auto"/>
          <w:szCs w:val="21"/>
          <w:highlight w:val="none"/>
        </w:rPr>
      </w:pPr>
      <w:del w:id="801" w:author="张铎" w:date="2025-11-17T10:33:50Z">
        <w:r>
          <w:rPr>
            <w:rFonts w:hint="eastAsia" w:ascii="宋体" w:hAnsi="宋体" w:cs="宋体"/>
            <w:color w:val="auto"/>
            <w:szCs w:val="21"/>
            <w:highlight w:val="none"/>
          </w:rPr>
          <w:delText>1</w:delText>
        </w:r>
      </w:del>
      <w:del w:id="802" w:author="张铎" w:date="2025-11-17T10:33:50Z">
        <w:r>
          <w:rPr>
            <w:rFonts w:hint="eastAsia" w:ascii="宋体" w:hAnsi="宋体" w:cs="宋体"/>
            <w:color w:val="auto"/>
            <w:szCs w:val="21"/>
            <w:highlight w:val="none"/>
            <w:lang w:val="en-US" w:eastAsia="zh-CN"/>
          </w:rPr>
          <w:delText>.1</w:delText>
        </w:r>
      </w:del>
      <w:del w:id="803" w:author="张铎" w:date="2025-11-17T10:33:50Z">
        <w:r>
          <w:rPr>
            <w:rFonts w:hint="eastAsia" w:ascii="宋体" w:hAnsi="宋体" w:cs="宋体"/>
            <w:color w:val="auto"/>
            <w:szCs w:val="21"/>
            <w:highlight w:val="none"/>
          </w:rPr>
          <w:delText>、</w:delText>
        </w:r>
      </w:del>
      <w:del w:id="804" w:author="张铎" w:date="2025-11-17T10:33:50Z">
        <w:r>
          <w:rPr>
            <w:rFonts w:hint="eastAsia" w:ascii="宋体" w:hAnsi="宋体" w:cs="宋体"/>
            <w:color w:val="auto"/>
            <w:szCs w:val="21"/>
            <w:highlight w:val="none"/>
            <w:lang w:val="en-US" w:eastAsia="zh-CN"/>
          </w:rPr>
          <w:delText>西安电力设计院有限公司设计的“</w:delText>
        </w:r>
      </w:del>
      <w:del w:id="805" w:author="张铎" w:date="2025-11-17T10:33:50Z">
        <w:r>
          <w:rPr>
            <w:rFonts w:hint="eastAsia" w:ascii="宋体" w:hAnsi="宋体" w:cs="宋体"/>
            <w:color w:val="auto"/>
            <w:szCs w:val="21"/>
            <w:highlight w:val="none"/>
            <w:lang w:eastAsia="zh-CN"/>
          </w:rPr>
          <w:delText>西安航天基地新寨子、旧寨子安置小区项目(二期)供配电工程</w:delText>
        </w:r>
      </w:del>
      <w:del w:id="806" w:author="张铎" w:date="2025-11-17T10:33:50Z">
        <w:r>
          <w:rPr>
            <w:rFonts w:hint="eastAsia" w:ascii="宋体" w:hAnsi="宋体" w:cs="宋体"/>
            <w:color w:val="auto"/>
            <w:szCs w:val="21"/>
            <w:highlight w:val="none"/>
            <w:lang w:val="en-US" w:eastAsia="zh-CN"/>
          </w:rPr>
          <w:delText>”</w:delText>
        </w:r>
      </w:del>
      <w:del w:id="807" w:author="张铎" w:date="2025-11-17T10:33:50Z">
        <w:r>
          <w:rPr>
            <w:rFonts w:hint="eastAsia" w:ascii="宋体" w:hAnsi="宋体" w:cs="宋体"/>
            <w:color w:val="auto"/>
            <w:szCs w:val="21"/>
            <w:highlight w:val="none"/>
          </w:rPr>
          <w:delText>图纸；</w:delText>
        </w:r>
      </w:del>
    </w:p>
    <w:p w14:paraId="1BA8AC2B">
      <w:pPr>
        <w:spacing w:line="360" w:lineRule="auto"/>
        <w:ind w:firstLine="420" w:firstLineChars="200"/>
        <w:rPr>
          <w:del w:id="808" w:author="张铎" w:date="2025-11-17T10:33:50Z"/>
          <w:rFonts w:hint="eastAsia" w:ascii="宋体" w:hAnsi="宋体" w:cs="宋体"/>
          <w:color w:val="auto"/>
          <w:szCs w:val="21"/>
          <w:highlight w:val="none"/>
        </w:rPr>
      </w:pPr>
      <w:del w:id="809" w:author="张铎" w:date="2025-11-17T10:33:50Z">
        <w:r>
          <w:rPr>
            <w:rFonts w:hint="eastAsia" w:ascii="宋体" w:hAnsi="宋体" w:cs="宋体"/>
            <w:color w:val="auto"/>
            <w:szCs w:val="21"/>
            <w:highlight w:val="none"/>
            <w:lang w:val="en-US" w:eastAsia="zh-CN"/>
          </w:rPr>
          <w:delText>1.</w:delText>
        </w:r>
      </w:del>
      <w:del w:id="810" w:author="张铎" w:date="2025-11-17T10:33:50Z">
        <w:r>
          <w:rPr>
            <w:rFonts w:hint="eastAsia" w:ascii="宋体" w:hAnsi="宋体" w:cs="宋体"/>
            <w:color w:val="auto"/>
            <w:szCs w:val="21"/>
            <w:highlight w:val="none"/>
          </w:rPr>
          <w:delText>2、</w:delText>
        </w:r>
      </w:del>
      <w:ins w:id="811" w:author="ZC" w:date="2025-10-15T12:37:35Z">
        <w:del w:id="812" w:author="张铎" w:date="2025-11-17T10:33:50Z">
          <w:r>
            <w:rPr>
              <w:rFonts w:hint="eastAsia" w:ascii="宋体" w:hAnsi="宋体" w:cs="宋体"/>
              <w:szCs w:val="21"/>
            </w:rPr>
            <w:delText>《中华人民共和国建筑法》、《中华人民共和国民法典》、《中华人民共和国招标投标法》、《工程造价咨询企业管理办法》、《建设工程价款结算暂行办法》、《陕西省建设工程造价管理条例》等相关文件</w:delText>
          </w:r>
        </w:del>
      </w:ins>
      <w:del w:id="813" w:author="张铎" w:date="2025-11-17T10:33:50Z">
        <w:r>
          <w:rPr>
            <w:rFonts w:hint="eastAsia" w:ascii="宋体" w:hAnsi="宋体" w:cs="宋体"/>
            <w:color w:val="auto"/>
            <w:szCs w:val="21"/>
            <w:highlight w:val="none"/>
          </w:rPr>
          <w:delText>；</w:delText>
        </w:r>
      </w:del>
    </w:p>
    <w:p w14:paraId="2692B053">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14" w:author="ZC" w:date="2025-10-15T12:37:56Z"/>
          <w:del w:id="815" w:author="张铎" w:date="2025-11-17T10:33:50Z"/>
          <w:rFonts w:ascii="宋体" w:hAnsi="宋体" w:cs="宋体"/>
          <w:color w:val="0000FF"/>
          <w:szCs w:val="21"/>
        </w:rPr>
      </w:pPr>
      <w:del w:id="816" w:author="张铎" w:date="2025-11-17T10:33:50Z">
        <w:r>
          <w:rPr>
            <w:rFonts w:hint="eastAsia" w:ascii="宋体" w:hAnsi="宋体" w:cs="宋体"/>
            <w:color w:val="0000FF"/>
            <w:szCs w:val="21"/>
            <w:highlight w:val="none"/>
            <w:lang w:val="en-US" w:eastAsia="zh-CN"/>
          </w:rPr>
          <w:delText>1.</w:delText>
        </w:r>
      </w:del>
      <w:ins w:id="817" w:author="ZC" w:date="2025-10-15T12:37:56Z">
        <w:del w:id="818" w:author="张铎" w:date="2025-11-17T10:33:50Z">
          <w:r>
            <w:rPr>
              <w:rFonts w:hint="eastAsia" w:ascii="宋体" w:hAnsi="宋体" w:cs="宋体"/>
              <w:color w:val="0000FF"/>
              <w:szCs w:val="21"/>
            </w:rPr>
            <w:delText>3、《陕西省建设工程工程量清单计价规则》（2009）、《陕西省安装工程消耗量定额》（2004）、《陕西省建设工程消耗量定额勘误及补充定额》（2009）、《陕西省安装工程价目表》（2009）、《陕西省建设工程工程量清单计价费率》（2009）及其他相关的计价依据和办法；</w:delText>
          </w:r>
        </w:del>
      </w:ins>
    </w:p>
    <w:p w14:paraId="2B7DA908">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19" w:author="ZC" w:date="2025-10-15T12:37:56Z"/>
          <w:del w:id="820" w:author="张铎" w:date="2025-11-17T10:33:50Z"/>
          <w:rFonts w:hint="eastAsia" w:ascii="宋体" w:hAnsi="宋体" w:cs="宋体"/>
          <w:color w:val="0000FF"/>
          <w:szCs w:val="21"/>
        </w:rPr>
      </w:pPr>
      <w:ins w:id="821" w:author="ZC" w:date="2025-10-15T12:38:17Z">
        <w:del w:id="822" w:author="张铎" w:date="2025-11-17T10:33:50Z">
          <w:r>
            <w:rPr>
              <w:rFonts w:hint="eastAsia" w:ascii="宋体" w:hAnsi="宋体" w:cs="宋体"/>
              <w:color w:val="0000FF"/>
              <w:szCs w:val="21"/>
              <w:lang w:val="en-US" w:eastAsia="zh-CN"/>
            </w:rPr>
            <w:delText>1.</w:delText>
          </w:r>
        </w:del>
      </w:ins>
      <w:ins w:id="823" w:author="ZC" w:date="2025-10-15T12:37:56Z">
        <w:del w:id="824" w:author="张铎" w:date="2025-11-17T10:33:50Z">
          <w:r>
            <w:rPr>
              <w:rFonts w:hint="eastAsia" w:ascii="宋体" w:hAnsi="宋体" w:cs="宋体"/>
              <w:color w:val="0000FF"/>
              <w:szCs w:val="21"/>
            </w:rPr>
            <w:delText>4、综合人工单价按照陕建发[2021]1097号“陕西省住房和城乡建设厅文件关于调整房屋建筑和市政基础设施工程工程量清单计价综合人工单价的通知”执行；</w:delText>
          </w:r>
        </w:del>
      </w:ins>
    </w:p>
    <w:p w14:paraId="5B41521D">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25" w:author="ZC" w:date="2025-10-15T12:37:56Z"/>
          <w:del w:id="826" w:author="张铎" w:date="2025-11-17T10:33:50Z"/>
          <w:rFonts w:hint="eastAsia" w:ascii="宋体" w:hAnsi="宋体" w:cs="宋体"/>
          <w:color w:val="0000FF"/>
          <w:szCs w:val="21"/>
        </w:rPr>
      </w:pPr>
      <w:ins w:id="827" w:author="ZC" w:date="2025-10-15T12:38:19Z">
        <w:del w:id="828" w:author="张铎" w:date="2025-11-17T10:33:50Z">
          <w:r>
            <w:rPr>
              <w:rFonts w:hint="eastAsia" w:ascii="宋体" w:hAnsi="宋体" w:cs="宋体"/>
              <w:color w:val="0000FF"/>
              <w:szCs w:val="21"/>
              <w:lang w:val="en-US" w:eastAsia="zh-CN"/>
            </w:rPr>
            <w:delText>1.</w:delText>
          </w:r>
        </w:del>
      </w:ins>
      <w:ins w:id="829" w:author="ZC" w:date="2025-10-15T12:37:56Z">
        <w:del w:id="830" w:author="张铎" w:date="2025-11-17T10:33:50Z">
          <w:r>
            <w:rPr>
              <w:rFonts w:hint="eastAsia" w:ascii="宋体" w:hAnsi="宋体" w:cs="宋体"/>
              <w:color w:val="0000FF"/>
              <w:szCs w:val="21"/>
            </w:rPr>
            <w:delText>5、建设工程扬尘治理专项措施费按照陕建发[2017]270号文“陕西省住房和城乡建设厅关于增加建设工程扬尘治理专项措施费及综合人工单价调整的通知”执行；</w:delText>
          </w:r>
        </w:del>
      </w:ins>
    </w:p>
    <w:p w14:paraId="3FCD53F9">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31" w:author="ZC" w:date="2025-10-15T12:37:56Z"/>
          <w:del w:id="832" w:author="张铎" w:date="2025-11-17T10:33:50Z"/>
          <w:rFonts w:hint="eastAsia" w:ascii="宋体" w:hAnsi="宋体" w:cs="宋体"/>
          <w:color w:val="0000FF"/>
          <w:szCs w:val="21"/>
        </w:rPr>
      </w:pPr>
      <w:ins w:id="833" w:author="ZC" w:date="2025-10-15T12:38:22Z">
        <w:del w:id="834" w:author="张铎" w:date="2025-11-17T10:33:50Z">
          <w:r>
            <w:rPr>
              <w:rFonts w:hint="eastAsia" w:ascii="宋体" w:hAnsi="宋体" w:cs="宋体"/>
              <w:color w:val="0000FF"/>
              <w:szCs w:val="21"/>
              <w:lang w:val="en-US" w:eastAsia="zh-CN"/>
            </w:rPr>
            <w:delText>1.</w:delText>
          </w:r>
        </w:del>
      </w:ins>
      <w:ins w:id="835" w:author="ZC" w:date="2025-10-15T12:37:56Z">
        <w:del w:id="836" w:author="张铎" w:date="2025-11-17T10:33:50Z">
          <w:r>
            <w:rPr>
              <w:rFonts w:hint="eastAsia" w:ascii="宋体" w:hAnsi="宋体" w:cs="宋体"/>
              <w:color w:val="0000FF"/>
              <w:szCs w:val="21"/>
            </w:rPr>
            <w:delText>6、增值税销项税额、附加税按照陕建发[2019]45号文“关于调整我省建设工程计价依据的通知”执行；</w:delText>
          </w:r>
        </w:del>
      </w:ins>
    </w:p>
    <w:p w14:paraId="78D6C452">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37" w:author="ZC" w:date="2025-10-15T12:37:56Z"/>
          <w:del w:id="838" w:author="张铎" w:date="2025-11-17T10:33:50Z"/>
          <w:rFonts w:hint="eastAsia" w:ascii="宋体" w:hAnsi="宋体" w:cs="宋体"/>
          <w:color w:val="0000FF"/>
          <w:szCs w:val="21"/>
        </w:rPr>
      </w:pPr>
      <w:ins w:id="839" w:author="ZC" w:date="2025-10-15T12:38:24Z">
        <w:del w:id="840" w:author="张铎" w:date="2025-11-17T10:33:50Z">
          <w:r>
            <w:rPr>
              <w:rFonts w:hint="eastAsia" w:ascii="宋体" w:hAnsi="宋体" w:cs="宋体"/>
              <w:color w:val="0000FF"/>
              <w:szCs w:val="21"/>
              <w:lang w:val="en-US" w:eastAsia="zh-CN"/>
            </w:rPr>
            <w:delText>1.</w:delText>
          </w:r>
        </w:del>
      </w:ins>
      <w:ins w:id="841" w:author="ZC" w:date="2025-10-15T12:37:56Z">
        <w:del w:id="842" w:author="张铎" w:date="2025-11-17T10:33:50Z">
          <w:r>
            <w:rPr>
              <w:rFonts w:hint="eastAsia" w:ascii="宋体" w:hAnsi="宋体" w:cs="宋体"/>
              <w:color w:val="0000FF"/>
              <w:szCs w:val="21"/>
            </w:rPr>
            <w:delText>7、安全文明施工费调整文件按照陕建发[2019]1246号文“关于发布我省落实建筑工人实名制管理计价依据的通知”执行；</w:delText>
          </w:r>
        </w:del>
      </w:ins>
    </w:p>
    <w:p w14:paraId="0688744B">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43" w:author="ZC" w:date="2025-10-15T12:37:56Z"/>
          <w:del w:id="844" w:author="张铎" w:date="2025-11-17T10:33:50Z"/>
          <w:rFonts w:hint="eastAsia" w:ascii="宋体" w:hAnsi="宋体" w:cs="宋体"/>
          <w:color w:val="0000FF"/>
          <w:szCs w:val="21"/>
        </w:rPr>
      </w:pPr>
      <w:ins w:id="845" w:author="ZC" w:date="2025-10-15T12:38:26Z">
        <w:del w:id="846" w:author="张铎" w:date="2025-11-17T10:33:50Z">
          <w:r>
            <w:rPr>
              <w:rFonts w:hint="eastAsia" w:ascii="宋体" w:hAnsi="宋体" w:cs="宋体"/>
              <w:color w:val="0000FF"/>
              <w:szCs w:val="21"/>
              <w:lang w:val="en-US" w:eastAsia="zh-CN"/>
            </w:rPr>
            <w:delText>1.</w:delText>
          </w:r>
        </w:del>
      </w:ins>
      <w:ins w:id="847" w:author="ZC" w:date="2025-10-15T12:37:56Z">
        <w:del w:id="848" w:author="张铎" w:date="2025-11-17T10:33:50Z">
          <w:r>
            <w:rPr>
              <w:rFonts w:hint="eastAsia" w:ascii="宋体" w:hAnsi="宋体" w:cs="宋体"/>
              <w:color w:val="0000FF"/>
              <w:szCs w:val="21"/>
            </w:rPr>
            <w:delText>8、建筑施工安全生产责任保险按照陕建发[2020]177号文“关于印发陕西省建筑施工安全生产责任保险实施方案的通知”执行；</w:delText>
          </w:r>
        </w:del>
      </w:ins>
    </w:p>
    <w:p w14:paraId="22B97457">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0" w:firstLine="420" w:firstLineChars="200"/>
        <w:textAlignment w:val="auto"/>
        <w:rPr>
          <w:ins w:id="849" w:author="ZC" w:date="2025-10-15T12:37:56Z"/>
          <w:del w:id="850" w:author="张铎" w:date="2025-11-17T10:33:50Z"/>
          <w:rFonts w:hint="eastAsia" w:ascii="宋体" w:hAnsi="宋体" w:cs="宋体"/>
          <w:color w:val="0000FF"/>
          <w:szCs w:val="21"/>
        </w:rPr>
      </w:pPr>
      <w:ins w:id="851" w:author="ZC" w:date="2025-10-15T12:38:28Z">
        <w:del w:id="852" w:author="张铎" w:date="2025-11-17T10:33:50Z">
          <w:r>
            <w:rPr>
              <w:rFonts w:hint="eastAsia" w:ascii="宋体" w:hAnsi="宋体" w:cs="宋体"/>
              <w:color w:val="0000FF"/>
              <w:szCs w:val="21"/>
              <w:lang w:val="en-US" w:eastAsia="zh-CN"/>
            </w:rPr>
            <w:delText>1.</w:delText>
          </w:r>
        </w:del>
      </w:ins>
      <w:ins w:id="853" w:author="ZC" w:date="2025-10-15T12:37:56Z">
        <w:del w:id="854" w:author="张铎" w:date="2025-11-17T10:33:50Z">
          <w:r>
            <w:rPr>
              <w:rFonts w:hint="eastAsia" w:ascii="宋体" w:hAnsi="宋体" w:cs="宋体"/>
              <w:color w:val="0000FF"/>
              <w:szCs w:val="21"/>
            </w:rPr>
            <w:delText>9、建筑业劳保费用按照陕建发[2021]1021号文“关于全省统一停止收缴建筑业劳保费用的通知”执行；</w:delText>
          </w:r>
        </w:del>
      </w:ins>
    </w:p>
    <w:p w14:paraId="3853EBD7">
      <w:pPr>
        <w:keepNext w:val="0"/>
        <w:keepLines w:val="0"/>
        <w:pageBreakBefore w:val="0"/>
        <w:widowControl w:val="0"/>
        <w:kinsoku/>
        <w:wordWrap/>
        <w:overflowPunct/>
        <w:topLinePunct w:val="0"/>
        <w:autoSpaceDE/>
        <w:autoSpaceDN/>
        <w:bidi w:val="0"/>
        <w:adjustRightInd/>
        <w:snapToGrid/>
        <w:spacing w:after="156" w:afterLines="50" w:line="360" w:lineRule="exact"/>
        <w:ind w:firstLine="420" w:firstLineChars="200"/>
        <w:textAlignment w:val="auto"/>
        <w:rPr>
          <w:ins w:id="855" w:author="ZC" w:date="2025-10-15T12:37:56Z"/>
          <w:del w:id="856" w:author="张铎" w:date="2025-11-17T10:33:50Z"/>
          <w:rFonts w:hint="eastAsia" w:ascii="宋体" w:hAnsi="宋体"/>
          <w:color w:val="0000FF"/>
        </w:rPr>
      </w:pPr>
      <w:ins w:id="857" w:author="ZC" w:date="2025-10-15T12:38:31Z">
        <w:del w:id="858" w:author="张铎" w:date="2025-11-17T10:33:50Z">
          <w:r>
            <w:rPr>
              <w:rFonts w:hint="eastAsia" w:ascii="宋体" w:hAnsi="宋体"/>
              <w:color w:val="0000FF"/>
              <w:lang w:val="en-US" w:eastAsia="zh-CN"/>
            </w:rPr>
            <w:delText>1.</w:delText>
          </w:r>
        </w:del>
      </w:ins>
      <w:ins w:id="859" w:author="ZC" w:date="2025-10-15T12:37:56Z">
        <w:del w:id="860" w:author="张铎" w:date="2025-11-17T10:33:50Z">
          <w:r>
            <w:rPr>
              <w:rFonts w:hint="eastAsia" w:ascii="宋体" w:hAnsi="宋体"/>
              <w:color w:val="0000FF"/>
            </w:rPr>
            <w:delText>10、主要材料价格结合市场价计入；</w:delText>
          </w:r>
        </w:del>
      </w:ins>
    </w:p>
    <w:p w14:paraId="1396A529">
      <w:pPr>
        <w:keepNext w:val="0"/>
        <w:keepLines w:val="0"/>
        <w:pageBreakBefore w:val="0"/>
        <w:widowControl w:val="0"/>
        <w:kinsoku/>
        <w:wordWrap/>
        <w:overflowPunct/>
        <w:topLinePunct w:val="0"/>
        <w:autoSpaceDE/>
        <w:autoSpaceDN/>
        <w:bidi w:val="0"/>
        <w:adjustRightInd/>
        <w:snapToGrid/>
        <w:spacing w:after="156" w:afterLines="50" w:line="360" w:lineRule="exact"/>
        <w:ind w:firstLine="420" w:firstLineChars="200"/>
        <w:textAlignment w:val="auto"/>
        <w:rPr>
          <w:ins w:id="861" w:author="ZC" w:date="2025-10-15T12:37:56Z"/>
          <w:del w:id="862" w:author="张铎" w:date="2025-11-17T10:33:50Z"/>
          <w:rFonts w:hint="eastAsia" w:ascii="宋体" w:hAnsi="宋体" w:eastAsia="宋体" w:cs="宋体"/>
          <w:color w:val="0000FF"/>
          <w:szCs w:val="21"/>
        </w:rPr>
      </w:pPr>
      <w:ins w:id="863" w:author="ZC" w:date="2025-10-15T12:38:33Z">
        <w:del w:id="864" w:author="张铎" w:date="2025-11-17T10:33:50Z">
          <w:r>
            <w:rPr>
              <w:rFonts w:hint="eastAsia" w:ascii="宋体" w:hAnsi="宋体"/>
              <w:color w:val="0000FF"/>
              <w:lang w:val="en-US" w:eastAsia="zh-CN"/>
            </w:rPr>
            <w:delText>1.</w:delText>
          </w:r>
        </w:del>
      </w:ins>
      <w:ins w:id="865" w:author="ZC" w:date="2025-10-15T12:37:56Z">
        <w:del w:id="866" w:author="张铎" w:date="2025-11-17T10:33:50Z">
          <w:r>
            <w:rPr>
              <w:rFonts w:hint="eastAsia" w:ascii="宋体" w:hAnsi="宋体"/>
              <w:color w:val="0000FF"/>
            </w:rPr>
            <w:delText>11、与建设工程项目有关的标准、规范、图集、技术资料、工程特点及常规施工方案；</w:delText>
          </w:r>
        </w:del>
      </w:ins>
    </w:p>
    <w:p w14:paraId="76132D57">
      <w:pPr>
        <w:spacing w:line="360" w:lineRule="auto"/>
        <w:ind w:firstLine="420" w:firstLineChars="200"/>
        <w:rPr>
          <w:del w:id="867" w:author="张铎" w:date="2025-11-17T10:33:50Z"/>
          <w:rFonts w:hint="eastAsia" w:ascii="宋体" w:hAnsi="宋体" w:cs="宋体"/>
          <w:color w:val="auto"/>
          <w:szCs w:val="21"/>
          <w:highlight w:val="none"/>
        </w:rPr>
      </w:pPr>
      <w:ins w:id="868" w:author="ZC" w:date="2025-10-15T12:38:35Z">
        <w:del w:id="869" w:author="张铎" w:date="2025-11-17T10:33:50Z">
          <w:r>
            <w:rPr>
              <w:rFonts w:hint="eastAsia" w:ascii="宋体" w:hAnsi="宋体" w:eastAsia="宋体" w:cs="宋体"/>
              <w:color w:val="0000FF"/>
              <w:kern w:val="2"/>
              <w:sz w:val="21"/>
              <w:szCs w:val="24"/>
              <w:lang w:val="en-US" w:eastAsia="zh-CN" w:bidi="ar-SA"/>
            </w:rPr>
            <w:delText>1.</w:delText>
          </w:r>
        </w:del>
      </w:ins>
      <w:ins w:id="870" w:author="ZC" w:date="2025-10-15T12:37:56Z">
        <w:del w:id="871" w:author="张铎" w:date="2025-11-17T10:33:50Z">
          <w:r>
            <w:rPr>
              <w:rFonts w:hint="eastAsia" w:ascii="宋体" w:hAnsi="宋体" w:eastAsia="宋体" w:cs="宋体"/>
              <w:color w:val="0000FF"/>
              <w:kern w:val="2"/>
              <w:sz w:val="21"/>
              <w:szCs w:val="24"/>
              <w:lang w:val="en-US" w:eastAsia="zh-CN" w:bidi="ar-SA"/>
            </w:rPr>
            <w:delText>12、广联达软件GCCP7.0版本为：陕西地区版本7.5000.23.1。</w:delText>
          </w:r>
        </w:del>
      </w:ins>
    </w:p>
    <w:p w14:paraId="06E8F17D">
      <w:pPr>
        <w:spacing w:line="360" w:lineRule="auto"/>
        <w:ind w:firstLine="422" w:firstLineChars="200"/>
        <w:rPr>
          <w:del w:id="872" w:author="张铎" w:date="2025-11-17T10:33:50Z"/>
          <w:rFonts w:hint="eastAsia" w:ascii="宋体" w:hAnsi="宋体" w:eastAsia="宋体" w:cs="宋体"/>
          <w:b/>
          <w:bCs/>
          <w:color w:val="auto"/>
          <w:szCs w:val="21"/>
          <w:highlight w:val="none"/>
          <w:lang w:val="en-US" w:eastAsia="zh-CN"/>
        </w:rPr>
      </w:pPr>
      <w:del w:id="873" w:author="张铎" w:date="2025-11-17T10:33:50Z">
        <w:r>
          <w:rPr>
            <w:rFonts w:hint="eastAsia" w:ascii="宋体" w:hAnsi="宋体" w:eastAsia="宋体" w:cs="宋体"/>
            <w:b/>
            <w:bCs/>
            <w:color w:val="auto"/>
            <w:szCs w:val="21"/>
            <w:highlight w:val="none"/>
            <w:lang w:val="en-US" w:eastAsia="zh-CN"/>
          </w:rPr>
          <w:delText>2、编制说明</w:delText>
        </w:r>
      </w:del>
    </w:p>
    <w:p w14:paraId="31B804C1">
      <w:pPr>
        <w:spacing w:line="360" w:lineRule="auto"/>
        <w:ind w:firstLine="420" w:firstLineChars="200"/>
        <w:rPr>
          <w:del w:id="874" w:author="张铎" w:date="2025-11-17T10:33:50Z"/>
          <w:rFonts w:hint="eastAsia" w:ascii="宋体" w:hAnsi="宋体" w:cs="宋体"/>
          <w:color w:val="auto"/>
          <w:szCs w:val="21"/>
          <w:highlight w:val="none"/>
          <w:lang w:val="en-US" w:eastAsia="zh-CN"/>
        </w:rPr>
      </w:pPr>
      <w:del w:id="875" w:author="张铎" w:date="2025-11-17T10:33:50Z">
        <w:r>
          <w:rPr>
            <w:rFonts w:hint="eastAsia" w:ascii="宋体" w:hAnsi="宋体" w:cs="宋体"/>
            <w:color w:val="auto"/>
            <w:szCs w:val="21"/>
            <w:highlight w:val="none"/>
            <w:lang w:val="en-US" w:eastAsia="zh-CN"/>
          </w:rPr>
          <w:delText>2.1、</w:delText>
        </w:r>
      </w:del>
      <w:ins w:id="876" w:author="ZC" w:date="2025-09-29T10:30:46Z">
        <w:del w:id="877" w:author="张铎" w:date="2025-11-17T10:33:50Z">
          <w:r>
            <w:rPr>
              <w:rFonts w:hint="eastAsia" w:ascii="宋体" w:hAnsi="宋体" w:cs="宋体"/>
              <w:color w:val="auto"/>
              <w:szCs w:val="21"/>
              <w:highlight w:val="none"/>
              <w:lang w:val="en-US" w:eastAsia="zh-CN"/>
            </w:rPr>
            <w:delText>接地调试不在本次招标范围内</w:delText>
          </w:r>
        </w:del>
      </w:ins>
      <w:del w:id="878" w:author="张铎" w:date="2025-11-17T10:33:50Z">
        <w:r>
          <w:rPr>
            <w:rFonts w:hint="eastAsia" w:ascii="宋体" w:hAnsi="宋体" w:cs="宋体"/>
            <w:color w:val="auto"/>
            <w:szCs w:val="21"/>
            <w:highlight w:val="none"/>
            <w:lang w:val="en-US" w:eastAsia="zh-CN"/>
          </w:rPr>
          <w:delText>；</w:delText>
        </w:r>
      </w:del>
    </w:p>
    <w:p w14:paraId="050BE489">
      <w:pPr>
        <w:spacing w:line="360" w:lineRule="auto"/>
        <w:ind w:firstLine="420" w:firstLineChars="200"/>
        <w:rPr>
          <w:del w:id="879" w:author="张铎" w:date="2025-11-17T10:33:50Z"/>
          <w:rFonts w:hint="eastAsia" w:ascii="宋体" w:hAnsi="宋体" w:cs="宋体"/>
          <w:color w:val="auto"/>
          <w:szCs w:val="21"/>
          <w:highlight w:val="none"/>
          <w:lang w:val="en-US" w:eastAsia="zh-CN"/>
        </w:rPr>
      </w:pPr>
      <w:del w:id="880" w:author="张铎" w:date="2025-11-17T10:33:50Z">
        <w:r>
          <w:rPr>
            <w:rFonts w:hint="eastAsia" w:ascii="宋体" w:hAnsi="宋体" w:cs="宋体"/>
            <w:color w:val="auto"/>
            <w:szCs w:val="21"/>
            <w:highlight w:val="none"/>
            <w:lang w:val="en-US" w:eastAsia="zh-CN"/>
          </w:rPr>
          <w:delText>2.2、1#环网室、2#环网室及外线属于一期范围，不在本次招标范围内；</w:delText>
        </w:r>
      </w:del>
    </w:p>
    <w:p w14:paraId="6B4AA3C7">
      <w:pPr>
        <w:spacing w:line="360" w:lineRule="auto"/>
        <w:ind w:firstLine="420" w:firstLineChars="200"/>
        <w:rPr>
          <w:del w:id="881" w:author="张铎" w:date="2025-11-17T10:33:50Z"/>
          <w:rFonts w:hint="eastAsia" w:ascii="宋体" w:hAnsi="宋体" w:cs="宋体"/>
          <w:color w:val="auto"/>
          <w:szCs w:val="21"/>
          <w:highlight w:val="none"/>
          <w:lang w:val="en-US" w:eastAsia="zh-CN"/>
        </w:rPr>
      </w:pPr>
      <w:del w:id="882" w:author="张铎" w:date="2025-11-17T10:33:50Z">
        <w:r>
          <w:rPr>
            <w:rFonts w:hint="eastAsia" w:ascii="宋体" w:hAnsi="宋体" w:cs="宋体"/>
            <w:color w:val="auto"/>
            <w:szCs w:val="21"/>
            <w:highlight w:val="none"/>
            <w:lang w:val="en-US" w:eastAsia="zh-CN"/>
          </w:rPr>
          <w:delText>2.3、</w:delText>
        </w:r>
      </w:del>
      <w:ins w:id="883" w:author="ZC" w:date="2025-10-15T12:11:27Z">
        <w:del w:id="884" w:author="张铎" w:date="2025-11-17T10:33:50Z">
          <w:r>
            <w:rPr>
              <w:rFonts w:hint="eastAsia" w:ascii="宋体" w:hAnsi="宋体" w:eastAsia="宋体" w:cs="宋体"/>
              <w:color w:val="0000FF"/>
              <w:szCs w:val="21"/>
              <w:lang w:val="en-US" w:eastAsia="zh-CN"/>
            </w:rPr>
            <w:delText>暂列金额按1,200,000.00元计入其他项目费</w:delText>
          </w:r>
        </w:del>
      </w:ins>
      <w:del w:id="885" w:author="张铎" w:date="2025-11-17T10:33:50Z">
        <w:r>
          <w:rPr>
            <w:rFonts w:hint="eastAsia" w:ascii="宋体" w:hAnsi="宋体" w:cs="宋体"/>
            <w:color w:val="auto"/>
            <w:szCs w:val="21"/>
            <w:highlight w:val="none"/>
            <w:lang w:val="en-US" w:eastAsia="zh-CN"/>
          </w:rPr>
          <w:delText>；</w:delText>
        </w:r>
      </w:del>
    </w:p>
    <w:p w14:paraId="5F95FE60">
      <w:pPr>
        <w:spacing w:line="360" w:lineRule="auto"/>
        <w:ind w:firstLine="420" w:firstLineChars="200"/>
        <w:rPr>
          <w:ins w:id="886" w:author="Lenovo" w:date="2025-09-29T09:48:01Z"/>
          <w:del w:id="887" w:author="张铎" w:date="2025-11-17T10:33:50Z"/>
          <w:rFonts w:hint="eastAsia" w:ascii="宋体" w:hAnsi="宋体" w:cs="宋体"/>
          <w:color w:val="auto"/>
          <w:szCs w:val="21"/>
          <w:highlight w:val="none"/>
          <w:lang w:val="en-US" w:eastAsia="zh-CN"/>
        </w:rPr>
      </w:pPr>
      <w:del w:id="888" w:author="张铎" w:date="2025-11-17T10:33:50Z">
        <w:r>
          <w:rPr>
            <w:rFonts w:hint="eastAsia" w:ascii="宋体" w:hAnsi="宋体" w:cs="宋体"/>
            <w:color w:val="auto"/>
            <w:szCs w:val="21"/>
            <w:highlight w:val="none"/>
            <w:lang w:val="en-US" w:eastAsia="zh-CN"/>
          </w:rPr>
          <w:delText>2.4、本项目材料、设备暂定价范围及金额如下：</w:delText>
        </w:r>
      </w:del>
    </w:p>
    <w:tbl>
      <w:tblPr>
        <w:tblStyle w:val="26"/>
        <w:tblW w:w="7951" w:type="dxa"/>
        <w:jc w:val="center"/>
        <w:tblLayout w:type="fixed"/>
        <w:tblCellMar>
          <w:top w:w="0" w:type="dxa"/>
          <w:left w:w="0" w:type="dxa"/>
          <w:bottom w:w="0" w:type="dxa"/>
          <w:right w:w="0" w:type="dxa"/>
        </w:tblCellMar>
      </w:tblPr>
      <w:tblGrid>
        <w:gridCol w:w="916"/>
        <w:gridCol w:w="3669"/>
        <w:gridCol w:w="773"/>
        <w:gridCol w:w="1258"/>
        <w:gridCol w:w="1335"/>
      </w:tblGrid>
      <w:tr w14:paraId="769AEF51">
        <w:trPr>
          <w:trHeight w:val="416" w:hRule="atLeast"/>
          <w:jc w:val="center"/>
          <w:ins w:id="889" w:author="Lenovo" w:date="2025-09-29T09:59:30Z"/>
          <w:del w:id="890"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3BC9BE">
            <w:pPr>
              <w:widowControl/>
              <w:shd w:val="clear" w:color="auto" w:fill="FFFFFF"/>
              <w:spacing w:line="400" w:lineRule="atLeast"/>
              <w:jc w:val="center"/>
              <w:rPr>
                <w:ins w:id="891" w:author="Lenovo" w:date="2025-09-29T09:59:30Z"/>
                <w:del w:id="892" w:author="张铎" w:date="2025-11-17T10:33:50Z"/>
                <w:rFonts w:ascii="宋体" w:hAnsi="宋体"/>
                <w:color w:val="auto"/>
                <w:sz w:val="24"/>
                <w:szCs w:val="24"/>
                <w:highlight w:val="none"/>
              </w:rPr>
            </w:pPr>
            <w:ins w:id="893" w:author="Lenovo" w:date="2025-09-29T09:59:30Z">
              <w:del w:id="894" w:author="张铎" w:date="2025-11-17T10:33:50Z">
                <w:r>
                  <w:rPr>
                    <w:rFonts w:ascii="宋体" w:hAnsi="宋体"/>
                    <w:color w:val="auto"/>
                    <w:sz w:val="24"/>
                    <w:szCs w:val="24"/>
                    <w:highlight w:val="none"/>
                    <w:lang w:bidi="ar"/>
                  </w:rPr>
                  <w:delText>序号</w:delText>
                </w:r>
              </w:del>
            </w:ins>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B6EF84">
            <w:pPr>
              <w:widowControl/>
              <w:shd w:val="clear" w:color="auto" w:fill="FFFFFF"/>
              <w:spacing w:line="400" w:lineRule="atLeast"/>
              <w:jc w:val="center"/>
              <w:rPr>
                <w:ins w:id="895" w:author="Lenovo" w:date="2025-09-29T09:59:30Z"/>
                <w:del w:id="896" w:author="张铎" w:date="2025-11-17T10:33:50Z"/>
                <w:rFonts w:ascii="宋体" w:hAnsi="宋体"/>
                <w:color w:val="auto"/>
                <w:sz w:val="24"/>
                <w:szCs w:val="24"/>
                <w:highlight w:val="none"/>
              </w:rPr>
            </w:pPr>
            <w:ins w:id="897" w:author="Lenovo" w:date="2025-09-29T09:59:30Z">
              <w:del w:id="898" w:author="张铎" w:date="2025-11-17T10:33:50Z">
                <w:r>
                  <w:rPr>
                    <w:rFonts w:ascii="宋体" w:hAnsi="宋体"/>
                    <w:color w:val="auto"/>
                    <w:sz w:val="24"/>
                    <w:szCs w:val="24"/>
                    <w:highlight w:val="none"/>
                    <w:lang w:bidi="ar"/>
                  </w:rPr>
                  <w:delText>材料名称</w:delText>
                </w:r>
              </w:del>
            </w:ins>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9695EA">
            <w:pPr>
              <w:widowControl/>
              <w:shd w:val="clear" w:color="auto" w:fill="FFFFFF"/>
              <w:spacing w:line="400" w:lineRule="atLeast"/>
              <w:jc w:val="center"/>
              <w:rPr>
                <w:ins w:id="899" w:author="Lenovo" w:date="2025-09-29T09:59:30Z"/>
                <w:del w:id="900" w:author="张铎" w:date="2025-11-17T10:33:50Z"/>
                <w:rFonts w:ascii="宋体" w:hAnsi="宋体"/>
                <w:color w:val="auto"/>
                <w:sz w:val="24"/>
                <w:szCs w:val="24"/>
                <w:highlight w:val="none"/>
              </w:rPr>
            </w:pPr>
            <w:ins w:id="901" w:author="Lenovo" w:date="2025-09-29T09:59:30Z">
              <w:del w:id="902" w:author="张铎" w:date="2025-11-17T10:33:50Z">
                <w:r>
                  <w:rPr>
                    <w:rFonts w:ascii="宋体" w:hAnsi="宋体"/>
                    <w:color w:val="auto"/>
                    <w:sz w:val="24"/>
                    <w:szCs w:val="24"/>
                    <w:highlight w:val="none"/>
                    <w:lang w:bidi="ar"/>
                  </w:rPr>
                  <w:delText>单位</w:delText>
                </w:r>
              </w:del>
            </w:ins>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B81D63">
            <w:pPr>
              <w:widowControl/>
              <w:shd w:val="clear" w:color="auto" w:fill="FFFFFF"/>
              <w:spacing w:line="400" w:lineRule="atLeast"/>
              <w:jc w:val="center"/>
              <w:rPr>
                <w:ins w:id="903" w:author="Lenovo" w:date="2025-09-29T09:59:30Z"/>
                <w:del w:id="904" w:author="张铎" w:date="2025-11-17T10:33:50Z"/>
                <w:rFonts w:ascii="宋体" w:hAnsi="宋体"/>
                <w:color w:val="auto"/>
                <w:sz w:val="24"/>
                <w:szCs w:val="24"/>
                <w:highlight w:val="none"/>
              </w:rPr>
            </w:pPr>
            <w:ins w:id="905" w:author="Lenovo" w:date="2025-09-29T09:59:30Z">
              <w:del w:id="906" w:author="张铎" w:date="2025-11-17T10:33:50Z">
                <w:r>
                  <w:rPr>
                    <w:rFonts w:ascii="宋体" w:hAnsi="宋体"/>
                    <w:color w:val="auto"/>
                    <w:sz w:val="24"/>
                    <w:szCs w:val="24"/>
                    <w:highlight w:val="none"/>
                    <w:lang w:bidi="ar"/>
                  </w:rPr>
                  <w:delText>单价（元）</w:delText>
                </w:r>
              </w:del>
            </w:ins>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CC4873">
            <w:pPr>
              <w:widowControl/>
              <w:shd w:val="clear" w:color="auto" w:fill="FFFFFF"/>
              <w:spacing w:line="400" w:lineRule="atLeast"/>
              <w:jc w:val="center"/>
              <w:rPr>
                <w:ins w:id="907" w:author="Lenovo" w:date="2025-09-29T09:59:30Z"/>
                <w:del w:id="908" w:author="张铎" w:date="2025-11-17T10:33:50Z"/>
                <w:rFonts w:ascii="宋体" w:hAnsi="宋体"/>
                <w:color w:val="auto"/>
                <w:sz w:val="24"/>
                <w:szCs w:val="24"/>
                <w:highlight w:val="none"/>
              </w:rPr>
            </w:pPr>
            <w:ins w:id="909" w:author="Lenovo" w:date="2025-09-29T09:59:30Z">
              <w:del w:id="910" w:author="张铎" w:date="2025-11-17T10:33:50Z">
                <w:r>
                  <w:rPr>
                    <w:rFonts w:ascii="宋体" w:hAnsi="宋体"/>
                    <w:color w:val="auto"/>
                    <w:sz w:val="24"/>
                    <w:szCs w:val="24"/>
                    <w:highlight w:val="none"/>
                    <w:lang w:bidi="ar"/>
                  </w:rPr>
                  <w:delText>备注</w:delText>
                </w:r>
              </w:del>
            </w:ins>
          </w:p>
        </w:tc>
      </w:tr>
      <w:tr w14:paraId="480D3EA7">
        <w:tblPrEx>
          <w:tblCellMar>
            <w:top w:w="0" w:type="dxa"/>
            <w:left w:w="0" w:type="dxa"/>
            <w:bottom w:w="0" w:type="dxa"/>
            <w:right w:w="0" w:type="dxa"/>
          </w:tblCellMar>
        </w:tblPrEx>
        <w:trPr>
          <w:trHeight w:val="515" w:hRule="atLeast"/>
          <w:jc w:val="center"/>
          <w:ins w:id="911" w:author="Lenovo" w:date="2025-09-29T09:59:30Z"/>
          <w:del w:id="912"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43EE8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13" w:author="张铎" w:date="2025-11-17T10:33:50Z"/>
                <w:rFonts w:ascii="宋体" w:hAnsi="宋体"/>
                <w:color w:val="0000FF"/>
                <w:sz w:val="24"/>
                <w:szCs w:val="24"/>
                <w:highlight w:val="none"/>
              </w:rPr>
            </w:pPr>
            <w:del w:id="914" w:author="张铎" w:date="2025-11-17T10:33:50Z">
              <w:r>
                <w:rPr>
                  <w:rFonts w:hint="eastAsia" w:ascii="宋体" w:hAnsi="宋体" w:eastAsia="宋体" w:cs="宋体"/>
                  <w:color w:val="0000FF"/>
                  <w:sz w:val="21"/>
                  <w:szCs w:val="21"/>
                  <w:lang w:val="en-US" w:eastAsia="zh-CN"/>
                </w:rPr>
                <w:delText>1</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25C03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15" w:author="张铎" w:date="2025-11-17T10:33:50Z"/>
                <w:rFonts w:ascii="宋体" w:hAnsi="宋体"/>
                <w:color w:val="0000FF"/>
                <w:sz w:val="24"/>
                <w:szCs w:val="24"/>
                <w:highlight w:val="none"/>
              </w:rPr>
            </w:pPr>
            <w:del w:id="916" w:author="张铎" w:date="2025-11-17T10:33:50Z">
              <w:r>
                <w:rPr>
                  <w:rFonts w:hint="eastAsia" w:ascii="宋体" w:hAnsi="宋体" w:eastAsia="宋体" w:cs="宋体"/>
                  <w:color w:val="0000FF"/>
                  <w:sz w:val="21"/>
                  <w:szCs w:val="21"/>
                  <w:lang w:val="en-US" w:eastAsia="zh-CN"/>
                </w:rPr>
                <w:delText>高压开关柜（进线、出线、PT）</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DE3E0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17" w:author="张铎" w:date="2025-11-17T10:33:50Z"/>
                <w:rFonts w:ascii="宋体" w:hAnsi="宋体"/>
                <w:color w:val="0000FF"/>
                <w:sz w:val="24"/>
                <w:szCs w:val="24"/>
                <w:highlight w:val="none"/>
              </w:rPr>
            </w:pPr>
            <w:del w:id="918" w:author="张铎" w:date="2025-11-17T10:33:50Z">
              <w:r>
                <w:rPr>
                  <w:rFonts w:hint="eastAsia" w:ascii="宋体" w:hAnsi="宋体" w:eastAsia="宋体" w:cs="宋体"/>
                  <w:color w:val="0000FF"/>
                  <w:sz w:val="21"/>
                  <w:szCs w:val="21"/>
                  <w:vertAlign w:val="baseline"/>
                  <w:lang w:val="en-US" w:eastAsia="zh-CN"/>
                </w:rPr>
                <w:delText>台</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679389">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19" w:author="张铎" w:date="2025-11-17T10:33:50Z"/>
                <w:rFonts w:ascii="宋体" w:hAnsi="宋体"/>
                <w:color w:val="0000FF"/>
                <w:sz w:val="24"/>
                <w:szCs w:val="24"/>
                <w:highlight w:val="none"/>
              </w:rPr>
            </w:pPr>
            <w:del w:id="920" w:author="张铎" w:date="2025-11-17T10:33:50Z">
              <w:r>
                <w:rPr>
                  <w:rFonts w:hint="eastAsia" w:ascii="宋体" w:hAnsi="宋体" w:eastAsia="宋体" w:cs="宋体"/>
                  <w:color w:val="0000FF"/>
                  <w:sz w:val="21"/>
                  <w:szCs w:val="21"/>
                  <w:vertAlign w:val="baseline"/>
                  <w:lang w:val="en-US" w:eastAsia="zh-CN"/>
                </w:rPr>
                <w:delText>30,000.00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7CAFC43">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21" w:author="张铎" w:date="2025-11-17T10:33:50Z"/>
                <w:rFonts w:ascii="宋体" w:hAnsi="宋体"/>
                <w:color w:val="0000FF"/>
                <w:sz w:val="24"/>
                <w:szCs w:val="24"/>
                <w:highlight w:val="none"/>
              </w:rPr>
            </w:pPr>
            <w:del w:id="922" w:author="张铎" w:date="2025-11-17T10:33:50Z">
              <w:r>
                <w:rPr>
                  <w:rFonts w:hint="eastAsia" w:ascii="宋体" w:hAnsi="宋体" w:eastAsia="宋体" w:cs="宋体"/>
                  <w:color w:val="0000FF"/>
                  <w:sz w:val="21"/>
                  <w:szCs w:val="21"/>
                  <w:vertAlign w:val="baseline"/>
                  <w:lang w:val="en-US" w:eastAsia="zh-CN"/>
                </w:rPr>
                <w:delText>材料价</w:delText>
              </w:r>
            </w:del>
          </w:p>
        </w:tc>
      </w:tr>
      <w:tr w14:paraId="4E25FE92">
        <w:tblPrEx>
          <w:tblCellMar>
            <w:top w:w="0" w:type="dxa"/>
            <w:left w:w="0" w:type="dxa"/>
            <w:bottom w:w="0" w:type="dxa"/>
            <w:right w:w="0" w:type="dxa"/>
          </w:tblCellMar>
        </w:tblPrEx>
        <w:trPr>
          <w:trHeight w:val="525" w:hRule="atLeast"/>
          <w:jc w:val="center"/>
          <w:ins w:id="923" w:author="Lenovo" w:date="2025-09-29T09:59:30Z"/>
          <w:del w:id="924"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5A604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25" w:author="张铎" w:date="2025-11-17T10:33:50Z"/>
                <w:rFonts w:hint="eastAsia" w:ascii="宋体" w:hAnsi="宋体" w:eastAsia="宋体"/>
                <w:color w:val="0000FF"/>
                <w:sz w:val="24"/>
                <w:szCs w:val="24"/>
                <w:highlight w:val="none"/>
                <w:lang w:val="en-US" w:eastAsia="zh-CN" w:bidi="ar"/>
              </w:rPr>
            </w:pPr>
            <w:del w:id="926" w:author="张铎" w:date="2025-11-17T10:33:50Z">
              <w:r>
                <w:rPr>
                  <w:rFonts w:hint="eastAsia" w:ascii="宋体" w:hAnsi="宋体" w:eastAsia="宋体" w:cs="宋体"/>
                  <w:color w:val="0000FF"/>
                  <w:sz w:val="21"/>
                  <w:szCs w:val="21"/>
                  <w:lang w:val="en-US" w:eastAsia="zh-CN"/>
                </w:rPr>
                <w:delText>2</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E12527">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27" w:author="张铎" w:date="2025-11-17T10:33:50Z"/>
                <w:rFonts w:hint="eastAsia" w:ascii="宋体" w:hAnsi="宋体" w:cs="宋体"/>
                <w:color w:val="0000FF"/>
                <w:sz w:val="24"/>
                <w:szCs w:val="24"/>
                <w:highlight w:val="none"/>
                <w:lang w:val="en-US" w:eastAsia="zh-CN"/>
              </w:rPr>
            </w:pPr>
            <w:del w:id="928" w:author="张铎" w:date="2025-11-17T10:33:50Z">
              <w:r>
                <w:rPr>
                  <w:rFonts w:hint="eastAsia" w:ascii="宋体" w:hAnsi="宋体" w:eastAsia="宋体" w:cs="宋体"/>
                  <w:color w:val="0000FF"/>
                  <w:sz w:val="21"/>
                  <w:szCs w:val="21"/>
                  <w:lang w:val="en-US" w:eastAsia="zh-CN"/>
                </w:rPr>
                <w:delText>变压器</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4BE234">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29" w:author="张铎" w:date="2025-11-17T10:33:50Z"/>
                <w:rFonts w:hint="eastAsia" w:ascii="宋体" w:hAnsi="宋体" w:cs="宋体"/>
                <w:color w:val="0000FF"/>
                <w:sz w:val="24"/>
                <w:szCs w:val="24"/>
                <w:highlight w:val="none"/>
                <w:lang w:val="en-US" w:eastAsia="zh-CN"/>
              </w:rPr>
            </w:pPr>
            <w:del w:id="930" w:author="张铎" w:date="2025-11-17T10:33:50Z">
              <w:r>
                <w:rPr>
                  <w:rFonts w:hint="eastAsia" w:ascii="宋体" w:hAnsi="宋体" w:eastAsia="宋体" w:cs="宋体"/>
                  <w:color w:val="0000FF"/>
                  <w:sz w:val="21"/>
                  <w:szCs w:val="21"/>
                  <w:vertAlign w:val="baseline"/>
                  <w:lang w:val="en-US" w:eastAsia="zh-CN"/>
                </w:rPr>
                <w:delText>台</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8E8B25">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31" w:author="张铎" w:date="2025-11-17T10:33:50Z"/>
                <w:rFonts w:hint="eastAsia" w:ascii="宋体" w:hAnsi="宋体" w:cs="宋体"/>
                <w:color w:val="0000FF"/>
                <w:sz w:val="24"/>
                <w:szCs w:val="24"/>
                <w:highlight w:val="none"/>
                <w:lang w:val="en-US" w:eastAsia="zh-CN"/>
              </w:rPr>
            </w:pPr>
            <w:del w:id="932" w:author="张铎" w:date="2025-11-17T10:33:50Z">
              <w:r>
                <w:rPr>
                  <w:rFonts w:hint="eastAsia" w:ascii="宋体" w:hAnsi="宋体" w:eastAsia="宋体" w:cs="宋体"/>
                  <w:color w:val="0000FF"/>
                  <w:sz w:val="21"/>
                  <w:szCs w:val="21"/>
                  <w:vertAlign w:val="baseline"/>
                  <w:lang w:val="en-US" w:eastAsia="zh-CN"/>
                </w:rPr>
                <w:delText>100,000.00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A9482E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33" w:author="张铎" w:date="2025-11-17T10:33:50Z"/>
                <w:rFonts w:ascii="宋体" w:hAnsi="宋体"/>
                <w:color w:val="0000FF"/>
                <w:sz w:val="24"/>
                <w:szCs w:val="24"/>
                <w:highlight w:val="none"/>
                <w:lang w:bidi="ar"/>
              </w:rPr>
            </w:pPr>
            <w:del w:id="934" w:author="张铎" w:date="2025-11-17T10:33:50Z">
              <w:r>
                <w:rPr>
                  <w:rFonts w:hint="eastAsia" w:ascii="宋体" w:hAnsi="宋体" w:eastAsia="宋体" w:cs="宋体"/>
                  <w:color w:val="0000FF"/>
                  <w:sz w:val="21"/>
                  <w:szCs w:val="21"/>
                  <w:vertAlign w:val="baseline"/>
                  <w:lang w:val="en-US" w:eastAsia="zh-CN"/>
                </w:rPr>
                <w:delText>材料价</w:delText>
              </w:r>
            </w:del>
          </w:p>
        </w:tc>
      </w:tr>
      <w:tr w14:paraId="126FBE24">
        <w:tblPrEx>
          <w:tblCellMar>
            <w:top w:w="0" w:type="dxa"/>
            <w:left w:w="0" w:type="dxa"/>
            <w:bottom w:w="0" w:type="dxa"/>
            <w:right w:w="0" w:type="dxa"/>
          </w:tblCellMar>
        </w:tblPrEx>
        <w:trPr>
          <w:trHeight w:val="525" w:hRule="atLeast"/>
          <w:jc w:val="center"/>
          <w:ins w:id="935" w:author="Lenovo" w:date="2025-09-29T09:59:30Z"/>
          <w:del w:id="936"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4CBDE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37" w:author="张铎" w:date="2025-11-17T10:33:50Z"/>
                <w:rFonts w:hint="default" w:ascii="宋体" w:hAnsi="宋体"/>
                <w:color w:val="0000FF"/>
                <w:sz w:val="24"/>
                <w:szCs w:val="24"/>
                <w:highlight w:val="none"/>
                <w:lang w:val="en-US" w:eastAsia="zh-CN" w:bidi="ar"/>
              </w:rPr>
            </w:pPr>
            <w:del w:id="938" w:author="张铎" w:date="2025-11-17T10:33:50Z">
              <w:r>
                <w:rPr>
                  <w:rFonts w:hint="eastAsia" w:ascii="宋体" w:hAnsi="宋体" w:eastAsia="宋体" w:cs="宋体"/>
                  <w:color w:val="0000FF"/>
                  <w:sz w:val="21"/>
                  <w:szCs w:val="21"/>
                  <w:lang w:val="en-US" w:eastAsia="zh-CN"/>
                </w:rPr>
                <w:delText>3</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EF1B47">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39" w:author="张铎" w:date="2025-11-17T10:33:50Z"/>
                <w:rFonts w:hint="eastAsia" w:ascii="宋体" w:hAnsi="宋体" w:cs="宋体"/>
                <w:color w:val="0000FF"/>
                <w:sz w:val="24"/>
                <w:szCs w:val="24"/>
                <w:highlight w:val="none"/>
                <w:lang w:val="en-US" w:eastAsia="zh-CN"/>
              </w:rPr>
            </w:pPr>
            <w:del w:id="940" w:author="张铎" w:date="2025-11-17T10:33:50Z">
              <w:r>
                <w:rPr>
                  <w:rFonts w:hint="eastAsia" w:ascii="宋体" w:hAnsi="宋体" w:eastAsia="宋体" w:cs="宋体"/>
                  <w:color w:val="0000FF"/>
                  <w:sz w:val="21"/>
                  <w:szCs w:val="21"/>
                  <w:lang w:val="en-US" w:eastAsia="zh-CN"/>
                </w:rPr>
                <w:delText>低压开关柜（进线、出线、电容、滤波）</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10EC09">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41" w:author="张铎" w:date="2025-11-17T10:33:50Z"/>
                <w:rFonts w:hint="eastAsia" w:ascii="宋体" w:hAnsi="宋体" w:cs="宋体"/>
                <w:color w:val="0000FF"/>
                <w:sz w:val="24"/>
                <w:szCs w:val="24"/>
                <w:highlight w:val="none"/>
                <w:lang w:val="en-US" w:eastAsia="zh-CN"/>
              </w:rPr>
            </w:pPr>
            <w:del w:id="942" w:author="张铎" w:date="2025-11-17T10:33:50Z">
              <w:r>
                <w:rPr>
                  <w:rFonts w:hint="eastAsia" w:ascii="宋体" w:hAnsi="宋体" w:eastAsia="宋体" w:cs="宋体"/>
                  <w:color w:val="0000FF"/>
                  <w:sz w:val="21"/>
                  <w:szCs w:val="21"/>
                  <w:vertAlign w:val="baseline"/>
                  <w:lang w:val="en-US" w:eastAsia="zh-CN"/>
                </w:rPr>
                <w:delText>台</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D95A57">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43" w:author="张铎" w:date="2025-11-17T10:33:50Z"/>
                <w:rFonts w:hint="eastAsia" w:ascii="宋体" w:hAnsi="宋体" w:cs="宋体"/>
                <w:color w:val="0000FF"/>
                <w:sz w:val="24"/>
                <w:szCs w:val="24"/>
                <w:highlight w:val="none"/>
                <w:lang w:val="en-US" w:eastAsia="zh-CN"/>
              </w:rPr>
            </w:pPr>
            <w:del w:id="944" w:author="张铎" w:date="2025-11-17T10:33:50Z">
              <w:r>
                <w:rPr>
                  <w:rFonts w:hint="eastAsia" w:ascii="宋体" w:hAnsi="宋体" w:eastAsia="宋体" w:cs="宋体"/>
                  <w:color w:val="0000FF"/>
                  <w:sz w:val="21"/>
                  <w:szCs w:val="21"/>
                  <w:vertAlign w:val="baseline"/>
                  <w:lang w:val="en-US" w:eastAsia="zh-CN"/>
                </w:rPr>
                <w:delText>30,000.00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A998D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45" w:author="张铎" w:date="2025-11-17T10:33:50Z"/>
                <w:rFonts w:hint="default" w:ascii="宋体" w:hAnsi="宋体" w:eastAsia="宋体"/>
                <w:color w:val="0000FF"/>
                <w:sz w:val="24"/>
                <w:szCs w:val="24"/>
                <w:highlight w:val="none"/>
                <w:lang w:val="en-US" w:eastAsia="zh-CN" w:bidi="ar"/>
              </w:rPr>
            </w:pPr>
            <w:del w:id="946" w:author="张铎" w:date="2025-11-17T10:33:50Z">
              <w:r>
                <w:rPr>
                  <w:rFonts w:hint="eastAsia" w:ascii="宋体" w:hAnsi="宋体" w:eastAsia="宋体" w:cs="宋体"/>
                  <w:color w:val="0000FF"/>
                  <w:sz w:val="21"/>
                  <w:szCs w:val="21"/>
                  <w:vertAlign w:val="baseline"/>
                  <w:lang w:val="en-US" w:eastAsia="zh-CN"/>
                </w:rPr>
                <w:delText>材料价</w:delText>
              </w:r>
            </w:del>
          </w:p>
        </w:tc>
      </w:tr>
      <w:tr w14:paraId="684DBC89">
        <w:tblPrEx>
          <w:tblCellMar>
            <w:top w:w="0" w:type="dxa"/>
            <w:left w:w="0" w:type="dxa"/>
            <w:bottom w:w="0" w:type="dxa"/>
            <w:right w:w="0" w:type="dxa"/>
          </w:tblCellMar>
        </w:tblPrEx>
        <w:trPr>
          <w:trHeight w:val="525" w:hRule="atLeast"/>
          <w:jc w:val="center"/>
          <w:ins w:id="947" w:author="Lenovo" w:date="2025-09-29T09:59:30Z"/>
          <w:del w:id="948"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71606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49" w:author="张铎" w:date="2025-11-17T10:33:50Z"/>
                <w:rFonts w:hint="default" w:ascii="宋体" w:hAnsi="宋体"/>
                <w:color w:val="0000FF"/>
                <w:sz w:val="24"/>
                <w:szCs w:val="24"/>
                <w:highlight w:val="none"/>
                <w:lang w:val="en-US" w:eastAsia="zh-CN" w:bidi="ar"/>
              </w:rPr>
            </w:pPr>
            <w:del w:id="950" w:author="张铎" w:date="2025-11-17T10:33:50Z">
              <w:r>
                <w:rPr>
                  <w:rFonts w:hint="eastAsia" w:ascii="宋体" w:hAnsi="宋体" w:eastAsia="宋体" w:cs="宋体"/>
                  <w:color w:val="0000FF"/>
                  <w:sz w:val="21"/>
                  <w:szCs w:val="21"/>
                  <w:lang w:val="en-US" w:eastAsia="zh-CN"/>
                </w:rPr>
                <w:delText>4</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A79F2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51" w:author="张铎" w:date="2025-11-17T10:33:50Z"/>
                <w:rFonts w:hint="eastAsia" w:ascii="宋体" w:hAnsi="宋体" w:cs="宋体"/>
                <w:color w:val="0000FF"/>
                <w:sz w:val="24"/>
                <w:szCs w:val="24"/>
                <w:highlight w:val="none"/>
                <w:lang w:val="en-US" w:eastAsia="zh-CN"/>
              </w:rPr>
            </w:pPr>
            <w:del w:id="952" w:author="张铎" w:date="2025-11-17T10:33:50Z">
              <w:r>
                <w:rPr>
                  <w:rFonts w:hint="eastAsia" w:ascii="宋体" w:hAnsi="宋体" w:eastAsia="宋体" w:cs="宋体"/>
                  <w:color w:val="0000FF"/>
                  <w:sz w:val="21"/>
                  <w:szCs w:val="21"/>
                  <w:lang w:val="en-US" w:eastAsia="zh-CN"/>
                </w:rPr>
                <w:delText>电表箱</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B9BB3E">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53" w:author="张铎" w:date="2025-11-17T10:33:50Z"/>
                <w:rFonts w:hint="eastAsia" w:ascii="宋体" w:hAnsi="宋体" w:cs="宋体"/>
                <w:color w:val="0000FF"/>
                <w:sz w:val="24"/>
                <w:szCs w:val="24"/>
                <w:highlight w:val="none"/>
                <w:lang w:val="en-US" w:eastAsia="zh-CN"/>
              </w:rPr>
            </w:pPr>
            <w:del w:id="954" w:author="张铎" w:date="2025-11-17T10:33:50Z">
              <w:r>
                <w:rPr>
                  <w:rFonts w:hint="eastAsia" w:ascii="宋体" w:hAnsi="宋体" w:eastAsia="宋体" w:cs="宋体"/>
                  <w:color w:val="0000FF"/>
                  <w:sz w:val="21"/>
                  <w:szCs w:val="21"/>
                  <w:vertAlign w:val="baseline"/>
                  <w:lang w:val="en-US" w:eastAsia="zh-CN"/>
                </w:rPr>
                <w:delText>台</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BDCF85">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55" w:author="张铎" w:date="2025-11-17T10:33:50Z"/>
                <w:rFonts w:hint="eastAsia" w:ascii="宋体" w:hAnsi="宋体" w:cs="宋体"/>
                <w:color w:val="0000FF"/>
                <w:sz w:val="24"/>
                <w:szCs w:val="24"/>
                <w:highlight w:val="none"/>
                <w:lang w:val="en-US" w:eastAsia="zh-CN"/>
              </w:rPr>
            </w:pPr>
            <w:del w:id="956" w:author="张铎" w:date="2025-11-17T10:33:50Z">
              <w:r>
                <w:rPr>
                  <w:rFonts w:hint="eastAsia" w:ascii="宋体" w:hAnsi="宋体" w:eastAsia="宋体" w:cs="宋体"/>
                  <w:color w:val="0000FF"/>
                  <w:sz w:val="21"/>
                  <w:szCs w:val="21"/>
                  <w:vertAlign w:val="baseline"/>
                  <w:lang w:val="en-US" w:eastAsia="zh-CN"/>
                </w:rPr>
                <w:delText>1,000.00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8206B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57" w:author="张铎" w:date="2025-11-17T10:33:50Z"/>
                <w:rFonts w:ascii="宋体" w:hAnsi="宋体"/>
                <w:color w:val="0000FF"/>
                <w:sz w:val="24"/>
                <w:szCs w:val="24"/>
                <w:highlight w:val="none"/>
                <w:lang w:bidi="ar"/>
              </w:rPr>
            </w:pPr>
            <w:del w:id="958" w:author="张铎" w:date="2025-11-17T10:33:50Z">
              <w:r>
                <w:rPr>
                  <w:rFonts w:hint="eastAsia" w:ascii="宋体" w:hAnsi="宋体" w:eastAsia="宋体" w:cs="宋体"/>
                  <w:color w:val="0000FF"/>
                  <w:sz w:val="21"/>
                  <w:szCs w:val="21"/>
                  <w:vertAlign w:val="baseline"/>
                  <w:lang w:val="en-US" w:eastAsia="zh-CN"/>
                </w:rPr>
                <w:delText>材料价</w:delText>
              </w:r>
            </w:del>
          </w:p>
        </w:tc>
      </w:tr>
      <w:tr w14:paraId="586FDDBB">
        <w:tblPrEx>
          <w:tblCellMar>
            <w:top w:w="0" w:type="dxa"/>
            <w:left w:w="0" w:type="dxa"/>
            <w:bottom w:w="0" w:type="dxa"/>
            <w:right w:w="0" w:type="dxa"/>
          </w:tblCellMar>
        </w:tblPrEx>
        <w:trPr>
          <w:trHeight w:val="525" w:hRule="atLeast"/>
          <w:jc w:val="center"/>
          <w:ins w:id="959" w:author="Lenovo" w:date="2025-09-29T09:59:30Z"/>
          <w:del w:id="960"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815D1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61" w:author="张铎" w:date="2025-11-17T10:33:50Z"/>
                <w:rFonts w:hint="default" w:ascii="宋体" w:hAnsi="宋体"/>
                <w:color w:val="0000FF"/>
                <w:sz w:val="24"/>
                <w:szCs w:val="24"/>
                <w:highlight w:val="none"/>
                <w:lang w:val="en-US" w:eastAsia="zh-CN" w:bidi="ar"/>
              </w:rPr>
            </w:pPr>
            <w:del w:id="962" w:author="张铎" w:date="2025-11-17T10:33:50Z">
              <w:r>
                <w:rPr>
                  <w:rFonts w:hint="eastAsia" w:ascii="宋体" w:hAnsi="宋体" w:eastAsia="宋体" w:cs="宋体"/>
                  <w:color w:val="0000FF"/>
                  <w:sz w:val="21"/>
                  <w:szCs w:val="21"/>
                  <w:lang w:val="en-US" w:eastAsia="zh-CN"/>
                </w:rPr>
                <w:delText>5</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97A787">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63" w:author="张铎" w:date="2025-11-17T10:33:50Z"/>
                <w:rFonts w:hint="eastAsia" w:ascii="宋体" w:hAnsi="宋体" w:cs="宋体"/>
                <w:color w:val="0000FF"/>
                <w:sz w:val="24"/>
                <w:szCs w:val="24"/>
                <w:highlight w:val="none"/>
                <w:lang w:val="en-US" w:eastAsia="zh-CN"/>
              </w:rPr>
            </w:pPr>
            <w:del w:id="964" w:author="张铎" w:date="2025-11-17T10:33:50Z">
              <w:r>
                <w:rPr>
                  <w:rFonts w:hint="eastAsia" w:ascii="宋体" w:hAnsi="宋体" w:eastAsia="宋体" w:cs="宋体"/>
                  <w:color w:val="0000FF"/>
                  <w:sz w:val="21"/>
                  <w:szCs w:val="21"/>
                  <w:lang w:val="en-US" w:eastAsia="zh-CN"/>
                </w:rPr>
                <w:delText>充电桩总箱</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464E3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65" w:author="张铎" w:date="2025-11-17T10:33:50Z"/>
                <w:rFonts w:hint="eastAsia" w:ascii="宋体" w:hAnsi="宋体" w:cs="宋体"/>
                <w:color w:val="0000FF"/>
                <w:sz w:val="24"/>
                <w:szCs w:val="24"/>
                <w:highlight w:val="none"/>
                <w:lang w:val="en-US" w:eastAsia="zh-CN"/>
              </w:rPr>
            </w:pPr>
            <w:del w:id="966" w:author="张铎" w:date="2025-11-17T10:33:50Z">
              <w:r>
                <w:rPr>
                  <w:rFonts w:hint="eastAsia" w:ascii="宋体" w:hAnsi="宋体" w:eastAsia="宋体" w:cs="宋体"/>
                  <w:color w:val="0000FF"/>
                  <w:sz w:val="21"/>
                  <w:szCs w:val="21"/>
                  <w:vertAlign w:val="baseline"/>
                  <w:lang w:val="en-US" w:eastAsia="zh-CN"/>
                </w:rPr>
                <w:delText>台</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13872E">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67" w:author="张铎" w:date="2025-11-17T10:33:50Z"/>
                <w:rFonts w:hint="eastAsia" w:ascii="宋体" w:hAnsi="宋体" w:cs="宋体"/>
                <w:color w:val="0000FF"/>
                <w:sz w:val="24"/>
                <w:szCs w:val="24"/>
                <w:highlight w:val="none"/>
                <w:lang w:val="en-US" w:eastAsia="zh-CN"/>
              </w:rPr>
            </w:pPr>
            <w:del w:id="968" w:author="张铎" w:date="2025-11-17T10:33:50Z">
              <w:r>
                <w:rPr>
                  <w:rFonts w:hint="eastAsia" w:ascii="宋体" w:hAnsi="宋体" w:eastAsia="宋体" w:cs="宋体"/>
                  <w:color w:val="0000FF"/>
                  <w:sz w:val="21"/>
                  <w:szCs w:val="21"/>
                  <w:vertAlign w:val="baseline"/>
                  <w:lang w:val="en-US" w:eastAsia="zh-CN"/>
                </w:rPr>
                <w:delText>8,000.00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4E2EA4">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69" w:author="张铎" w:date="2025-11-17T10:33:50Z"/>
                <w:rFonts w:ascii="宋体" w:hAnsi="宋体"/>
                <w:color w:val="0000FF"/>
                <w:sz w:val="24"/>
                <w:szCs w:val="24"/>
                <w:highlight w:val="none"/>
                <w:lang w:bidi="ar"/>
              </w:rPr>
            </w:pPr>
            <w:del w:id="970" w:author="张铎" w:date="2025-11-17T10:33:50Z">
              <w:r>
                <w:rPr>
                  <w:rFonts w:hint="eastAsia" w:ascii="宋体" w:hAnsi="宋体" w:eastAsia="宋体" w:cs="宋体"/>
                  <w:color w:val="0000FF"/>
                  <w:sz w:val="21"/>
                  <w:szCs w:val="21"/>
                  <w:vertAlign w:val="baseline"/>
                  <w:lang w:val="en-US" w:eastAsia="zh-CN"/>
                </w:rPr>
                <w:delText>材料价</w:delText>
              </w:r>
            </w:del>
          </w:p>
        </w:tc>
      </w:tr>
      <w:tr w14:paraId="21677BA9">
        <w:tblPrEx>
          <w:tblCellMar>
            <w:top w:w="0" w:type="dxa"/>
            <w:left w:w="0" w:type="dxa"/>
            <w:bottom w:w="0" w:type="dxa"/>
            <w:right w:w="0" w:type="dxa"/>
          </w:tblCellMar>
        </w:tblPrEx>
        <w:trPr>
          <w:trHeight w:val="525" w:hRule="atLeast"/>
          <w:jc w:val="center"/>
          <w:ins w:id="971" w:author="Lenovo" w:date="2025-09-29T09:59:30Z"/>
          <w:del w:id="972"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AD36EE">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73" w:author="张铎" w:date="2025-11-17T10:33:50Z"/>
                <w:rFonts w:hint="default" w:ascii="宋体" w:hAnsi="宋体"/>
                <w:color w:val="0000FF"/>
                <w:sz w:val="24"/>
                <w:szCs w:val="24"/>
                <w:highlight w:val="none"/>
                <w:lang w:val="en-US" w:eastAsia="zh-CN" w:bidi="ar"/>
              </w:rPr>
            </w:pPr>
            <w:del w:id="974" w:author="张铎" w:date="2025-11-17T10:33:50Z">
              <w:r>
                <w:rPr>
                  <w:rFonts w:hint="eastAsia" w:ascii="宋体" w:hAnsi="宋体" w:eastAsia="宋体" w:cs="宋体"/>
                  <w:color w:val="0000FF"/>
                  <w:sz w:val="21"/>
                  <w:szCs w:val="21"/>
                  <w:lang w:val="en-US" w:eastAsia="zh-CN"/>
                </w:rPr>
                <w:delText>6</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FCE2BF">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75" w:author="张铎" w:date="2025-11-17T10:33:50Z"/>
                <w:rFonts w:hint="eastAsia" w:ascii="宋体" w:hAnsi="宋体" w:cs="宋体"/>
                <w:color w:val="0000FF"/>
                <w:sz w:val="24"/>
                <w:szCs w:val="24"/>
                <w:highlight w:val="none"/>
                <w:lang w:val="en-US" w:eastAsia="zh-CN"/>
              </w:rPr>
            </w:pPr>
            <w:del w:id="976" w:author="张铎" w:date="2025-11-17T10:33:50Z">
              <w:r>
                <w:rPr>
                  <w:rFonts w:hint="eastAsia" w:ascii="宋体" w:hAnsi="宋体" w:eastAsia="宋体" w:cs="宋体"/>
                  <w:color w:val="0000FF"/>
                  <w:sz w:val="21"/>
                  <w:szCs w:val="21"/>
                  <w:lang w:val="en-US" w:eastAsia="zh-CN"/>
                </w:rPr>
                <w:delText>电力电缆（16mm2及以上）</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07052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77" w:author="张铎" w:date="2025-11-17T10:33:50Z"/>
                <w:rFonts w:hint="eastAsia" w:ascii="宋体" w:hAnsi="宋体" w:cs="宋体"/>
                <w:color w:val="0000FF"/>
                <w:sz w:val="24"/>
                <w:szCs w:val="24"/>
                <w:highlight w:val="none"/>
                <w:lang w:val="en-US" w:eastAsia="zh-CN"/>
              </w:rPr>
            </w:pPr>
            <w:del w:id="978" w:author="张铎" w:date="2025-11-17T10:33:50Z">
              <w:r>
                <w:rPr>
                  <w:rFonts w:hint="eastAsia" w:ascii="宋体" w:hAnsi="宋体" w:eastAsia="宋体" w:cs="宋体"/>
                  <w:color w:val="0000FF"/>
                  <w:sz w:val="21"/>
                  <w:szCs w:val="21"/>
                  <w:vertAlign w:val="baseline"/>
                  <w:lang w:val="en-US" w:eastAsia="zh-CN"/>
                </w:rPr>
                <w:delText>m</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BBC8F2">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79" w:author="张铎" w:date="2025-11-17T10:33:50Z"/>
                <w:rFonts w:hint="eastAsia" w:ascii="宋体" w:hAnsi="宋体" w:cs="宋体"/>
                <w:color w:val="0000FF"/>
                <w:sz w:val="24"/>
                <w:szCs w:val="24"/>
                <w:highlight w:val="none"/>
                <w:lang w:val="en-US" w:eastAsia="zh-CN"/>
              </w:rPr>
            </w:pPr>
            <w:del w:id="980" w:author="张铎" w:date="2025-11-17T10:33:50Z">
              <w:r>
                <w:rPr>
                  <w:rFonts w:hint="eastAsia" w:ascii="宋体" w:hAnsi="宋体" w:eastAsia="宋体" w:cs="宋体"/>
                  <w:color w:val="0000FF"/>
                  <w:sz w:val="21"/>
                  <w:szCs w:val="21"/>
                  <w:vertAlign w:val="baseline"/>
                  <w:lang w:val="en-US" w:eastAsia="zh-CN"/>
                </w:rPr>
                <w:delText>300.00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E71DE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81" w:author="张铎" w:date="2025-11-17T10:33:50Z"/>
                <w:rFonts w:ascii="宋体" w:hAnsi="宋体"/>
                <w:color w:val="0000FF"/>
                <w:sz w:val="24"/>
                <w:szCs w:val="24"/>
                <w:highlight w:val="none"/>
                <w:lang w:bidi="ar"/>
              </w:rPr>
            </w:pPr>
            <w:del w:id="982" w:author="张铎" w:date="2025-11-17T10:33:50Z">
              <w:r>
                <w:rPr>
                  <w:rFonts w:hint="eastAsia" w:ascii="宋体" w:hAnsi="宋体" w:eastAsia="宋体" w:cs="宋体"/>
                  <w:color w:val="0000FF"/>
                  <w:sz w:val="21"/>
                  <w:szCs w:val="21"/>
                  <w:vertAlign w:val="baseline"/>
                  <w:lang w:val="en-US" w:eastAsia="zh-CN"/>
                </w:rPr>
                <w:delText>材料价</w:delText>
              </w:r>
            </w:del>
          </w:p>
        </w:tc>
      </w:tr>
      <w:tr w14:paraId="71B24F62">
        <w:tblPrEx>
          <w:tblCellMar>
            <w:top w:w="0" w:type="dxa"/>
            <w:left w:w="0" w:type="dxa"/>
            <w:bottom w:w="0" w:type="dxa"/>
            <w:right w:w="0" w:type="dxa"/>
          </w:tblCellMar>
        </w:tblPrEx>
        <w:trPr>
          <w:trHeight w:val="525" w:hRule="atLeast"/>
          <w:jc w:val="center"/>
          <w:ins w:id="983" w:author="Lenovo" w:date="2025-09-29T09:59:30Z"/>
          <w:del w:id="984" w:author="张铎" w:date="2025-11-17T10:33:50Z"/>
        </w:trPr>
        <w:tc>
          <w:tcPr>
            <w:tcW w:w="9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57219">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85" w:author="张铎" w:date="2025-11-17T10:33:50Z"/>
                <w:rFonts w:hint="default" w:ascii="宋体" w:hAnsi="宋体"/>
                <w:color w:val="0000FF"/>
                <w:sz w:val="24"/>
                <w:szCs w:val="24"/>
                <w:highlight w:val="none"/>
                <w:lang w:val="en-US" w:eastAsia="zh-CN" w:bidi="ar"/>
              </w:rPr>
            </w:pPr>
            <w:del w:id="986" w:author="张铎" w:date="2025-11-17T10:33:50Z">
              <w:r>
                <w:rPr>
                  <w:rFonts w:hint="eastAsia" w:ascii="宋体" w:hAnsi="宋体" w:eastAsia="宋体" w:cs="宋体"/>
                  <w:color w:val="0000FF"/>
                  <w:sz w:val="21"/>
                  <w:szCs w:val="21"/>
                  <w:lang w:val="en-US" w:eastAsia="zh-CN"/>
                </w:rPr>
                <w:delText>7</w:delText>
              </w:r>
            </w:del>
          </w:p>
        </w:tc>
        <w:tc>
          <w:tcPr>
            <w:tcW w:w="3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DD074A">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87" w:author="张铎" w:date="2025-11-17T10:33:50Z"/>
                <w:rFonts w:hint="eastAsia" w:ascii="宋体" w:hAnsi="宋体" w:cs="宋体"/>
                <w:color w:val="0000FF"/>
                <w:sz w:val="24"/>
                <w:szCs w:val="24"/>
                <w:highlight w:val="none"/>
                <w:lang w:val="en-US" w:eastAsia="zh-CN"/>
              </w:rPr>
            </w:pPr>
            <w:del w:id="988" w:author="张铎" w:date="2025-11-17T10:33:50Z">
              <w:r>
                <w:rPr>
                  <w:rFonts w:hint="eastAsia" w:ascii="宋体" w:hAnsi="宋体" w:eastAsia="宋体" w:cs="宋体"/>
                  <w:color w:val="0000FF"/>
                  <w:sz w:val="21"/>
                  <w:szCs w:val="21"/>
                  <w:lang w:val="en-US" w:eastAsia="zh-CN"/>
                </w:rPr>
                <w:delText>智能辅助综合监测监控系统</w:delText>
              </w:r>
            </w:del>
          </w:p>
        </w:tc>
        <w:tc>
          <w:tcPr>
            <w:tcW w:w="7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9C1697">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89" w:author="张铎" w:date="2025-11-17T10:33:50Z"/>
                <w:rFonts w:hint="eastAsia" w:ascii="宋体" w:hAnsi="宋体" w:cs="宋体"/>
                <w:color w:val="0000FF"/>
                <w:sz w:val="24"/>
                <w:szCs w:val="24"/>
                <w:highlight w:val="none"/>
                <w:lang w:val="en-US" w:eastAsia="zh-CN"/>
              </w:rPr>
            </w:pPr>
            <w:del w:id="990" w:author="张铎" w:date="2025-11-17T10:33:50Z">
              <w:r>
                <w:rPr>
                  <w:rFonts w:hint="eastAsia" w:ascii="宋体" w:hAnsi="宋体" w:eastAsia="宋体" w:cs="宋体"/>
                  <w:color w:val="0000FF"/>
                  <w:sz w:val="21"/>
                  <w:szCs w:val="21"/>
                  <w:vertAlign w:val="baseline"/>
                  <w:lang w:val="en-US" w:eastAsia="zh-CN"/>
                </w:rPr>
                <w:delText>套</w:delText>
              </w:r>
            </w:del>
          </w:p>
        </w:tc>
        <w:tc>
          <w:tcPr>
            <w:tcW w:w="12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B7783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right"/>
              <w:textAlignment w:val="auto"/>
              <w:rPr>
                <w:del w:id="991" w:author="张铎" w:date="2025-11-17T10:33:50Z"/>
                <w:rFonts w:hint="eastAsia" w:ascii="宋体" w:hAnsi="宋体" w:cs="宋体"/>
                <w:color w:val="0000FF"/>
                <w:sz w:val="24"/>
                <w:szCs w:val="24"/>
                <w:highlight w:val="none"/>
                <w:lang w:val="en-US" w:eastAsia="zh-CN"/>
              </w:rPr>
            </w:pPr>
            <w:del w:id="992" w:author="张铎" w:date="2025-11-17T10:33:50Z">
              <w:r>
                <w:rPr>
                  <w:rFonts w:hint="eastAsia" w:ascii="宋体" w:hAnsi="宋体" w:eastAsia="宋体" w:cs="宋体"/>
                  <w:color w:val="0000FF"/>
                  <w:sz w:val="21"/>
                  <w:szCs w:val="21"/>
                  <w:vertAlign w:val="baseline"/>
                  <w:lang w:val="en-US" w:eastAsia="zh-CN"/>
                </w:rPr>
                <w:delText>200,000.00</w:delText>
              </w:r>
            </w:del>
          </w:p>
        </w:tc>
        <w:tc>
          <w:tcPr>
            <w:tcW w:w="13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ED86A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del w:id="993" w:author="张铎" w:date="2025-11-17T10:33:50Z"/>
                <w:rFonts w:hint="default" w:ascii="宋体" w:hAnsi="宋体"/>
                <w:color w:val="0000FF"/>
                <w:sz w:val="24"/>
                <w:szCs w:val="24"/>
                <w:highlight w:val="none"/>
                <w:lang w:val="en-US" w:eastAsia="zh-CN" w:bidi="ar"/>
              </w:rPr>
            </w:pPr>
            <w:del w:id="994" w:author="张铎" w:date="2025-11-17T10:33:50Z">
              <w:r>
                <w:rPr>
                  <w:rFonts w:hint="eastAsia" w:ascii="宋体" w:hAnsi="宋体" w:eastAsia="宋体" w:cs="宋体"/>
                  <w:color w:val="0000FF"/>
                  <w:sz w:val="21"/>
                  <w:szCs w:val="21"/>
                  <w:vertAlign w:val="baseline"/>
                  <w:lang w:val="en-US" w:eastAsia="zh-CN"/>
                </w:rPr>
                <w:delText>综合单价</w:delText>
              </w:r>
            </w:del>
          </w:p>
        </w:tc>
      </w:tr>
    </w:tbl>
    <w:p w14:paraId="43966AB0">
      <w:pPr>
        <w:pStyle w:val="8"/>
        <w:rPr>
          <w:del w:id="995" w:author="张铎" w:date="2025-11-17T10:33:50Z"/>
          <w:rFonts w:hint="eastAsia"/>
          <w:color w:val="auto"/>
          <w:highlight w:val="none"/>
          <w:lang w:val="en-US" w:eastAsia="zh-CN"/>
        </w:rPr>
      </w:pPr>
    </w:p>
    <w:p w14:paraId="25E6BD5C">
      <w:pPr>
        <w:spacing w:line="360" w:lineRule="auto"/>
        <w:rPr>
          <w:del w:id="996" w:author="张铎" w:date="2025-11-17T10:33:50Z"/>
          <w:rFonts w:hint="eastAsia" w:ascii="宋体" w:hAnsi="宋体" w:eastAsia="宋体" w:cs="宋体"/>
          <w:b/>
          <w:bCs/>
          <w:color w:val="auto"/>
          <w:szCs w:val="21"/>
          <w:highlight w:val="none"/>
        </w:rPr>
      </w:pPr>
      <w:del w:id="997" w:author="张铎" w:date="2025-11-17T10:33:50Z">
        <w:bookmarkStart w:id="108" w:name="_Toc31578"/>
        <w:bookmarkStart w:id="109" w:name="_Toc12477"/>
        <w:bookmarkStart w:id="110" w:name="_Toc152045546"/>
        <w:bookmarkStart w:id="111" w:name="_Toc144974514"/>
        <w:bookmarkStart w:id="112" w:name="_Toc179632564"/>
        <w:bookmarkStart w:id="113" w:name="_Toc152042322"/>
        <w:r>
          <w:rPr>
            <w:rFonts w:hint="eastAsia" w:ascii="宋体" w:hAnsi="宋体" w:eastAsia="宋体" w:cs="宋体"/>
            <w:b/>
            <w:bCs/>
            <w:color w:val="auto"/>
            <w:szCs w:val="21"/>
            <w:highlight w:val="none"/>
          </w:rPr>
          <w:delText>3. 投标文件</w:delText>
        </w:r>
        <w:bookmarkEnd w:id="108"/>
        <w:bookmarkEnd w:id="109"/>
        <w:bookmarkEnd w:id="110"/>
        <w:bookmarkEnd w:id="111"/>
        <w:bookmarkEnd w:id="112"/>
        <w:bookmarkEnd w:id="113"/>
      </w:del>
    </w:p>
    <w:p w14:paraId="69FC860F">
      <w:pPr>
        <w:spacing w:line="360" w:lineRule="auto"/>
        <w:rPr>
          <w:del w:id="998" w:author="张铎" w:date="2025-11-17T10:33:50Z"/>
          <w:rFonts w:ascii="宋体" w:hAnsi="宋体" w:cs="宋体"/>
          <w:b/>
          <w:bCs/>
          <w:color w:val="auto"/>
          <w:szCs w:val="21"/>
          <w:highlight w:val="none"/>
        </w:rPr>
      </w:pPr>
      <w:del w:id="999" w:author="张铎" w:date="2025-11-17T10:33:50Z">
        <w:bookmarkStart w:id="114" w:name="_Toc17147"/>
        <w:bookmarkStart w:id="115" w:name="_Toc152042323"/>
        <w:bookmarkStart w:id="116" w:name="_Toc144974515"/>
        <w:bookmarkStart w:id="117" w:name="_Toc179632565"/>
        <w:bookmarkStart w:id="118" w:name="_Toc152045547"/>
        <w:r>
          <w:rPr>
            <w:rFonts w:hint="eastAsia" w:ascii="宋体" w:hAnsi="宋体" w:cs="宋体"/>
            <w:b/>
            <w:bCs/>
            <w:color w:val="auto"/>
            <w:szCs w:val="21"/>
            <w:highlight w:val="none"/>
          </w:rPr>
          <w:delText>3.1 投标文件的组成</w:delText>
        </w:r>
        <w:bookmarkEnd w:id="114"/>
        <w:bookmarkEnd w:id="115"/>
        <w:bookmarkEnd w:id="116"/>
        <w:bookmarkEnd w:id="117"/>
        <w:bookmarkEnd w:id="118"/>
      </w:del>
    </w:p>
    <w:p w14:paraId="094DABE0">
      <w:pPr>
        <w:spacing w:line="360" w:lineRule="auto"/>
        <w:ind w:firstLine="359" w:firstLineChars="171"/>
        <w:rPr>
          <w:del w:id="1000" w:author="张铎" w:date="2025-11-17T10:33:50Z"/>
          <w:rFonts w:ascii="宋体" w:hAnsi="宋体" w:cs="宋体"/>
          <w:color w:val="auto"/>
          <w:szCs w:val="21"/>
          <w:highlight w:val="none"/>
        </w:rPr>
      </w:pPr>
      <w:del w:id="1001" w:author="张铎" w:date="2025-11-17T10:33:50Z">
        <w:r>
          <w:rPr>
            <w:rFonts w:hint="eastAsia" w:ascii="宋体" w:hAnsi="宋体" w:cs="宋体"/>
            <w:color w:val="auto"/>
            <w:szCs w:val="21"/>
            <w:highlight w:val="none"/>
          </w:rPr>
          <w:delText>投标文件由技术标、商务标两部分组成。</w:delText>
        </w:r>
      </w:del>
    </w:p>
    <w:p w14:paraId="011626FA">
      <w:pPr>
        <w:spacing w:line="360" w:lineRule="auto"/>
        <w:ind w:firstLine="359" w:firstLineChars="171"/>
        <w:rPr>
          <w:del w:id="1002" w:author="张铎" w:date="2025-11-17T10:33:50Z"/>
          <w:rFonts w:ascii="宋体" w:hAnsi="宋体" w:cs="宋体"/>
          <w:color w:val="auto"/>
          <w:szCs w:val="21"/>
          <w:highlight w:val="none"/>
        </w:rPr>
      </w:pPr>
      <w:del w:id="1003" w:author="张铎" w:date="2025-11-17T10:33:50Z">
        <w:r>
          <w:rPr>
            <w:rFonts w:hint="eastAsia" w:ascii="宋体" w:hAnsi="宋体" w:cs="宋体"/>
            <w:color w:val="auto"/>
            <w:szCs w:val="21"/>
            <w:highlight w:val="none"/>
          </w:rPr>
          <w:delText>3.1.1技术标主要包括下列内容：</w:delText>
        </w:r>
      </w:del>
    </w:p>
    <w:p w14:paraId="6E407B24">
      <w:pPr>
        <w:spacing w:line="360" w:lineRule="auto"/>
        <w:ind w:firstLine="359" w:firstLineChars="171"/>
        <w:rPr>
          <w:del w:id="1004" w:author="张铎" w:date="2025-11-17T10:33:50Z"/>
          <w:rFonts w:ascii="宋体" w:hAnsi="宋体" w:cs="宋体"/>
          <w:color w:val="auto"/>
          <w:szCs w:val="21"/>
          <w:highlight w:val="none"/>
        </w:rPr>
      </w:pPr>
      <w:del w:id="1005" w:author="张铎" w:date="2025-11-17T10:33:50Z">
        <w:r>
          <w:rPr>
            <w:rFonts w:hint="eastAsia" w:ascii="宋体" w:hAnsi="宋体" w:cs="宋体"/>
            <w:color w:val="auto"/>
            <w:szCs w:val="21"/>
            <w:highlight w:val="none"/>
          </w:rPr>
          <w:delText>（1）确保工程质量的技术组织措施；</w:delText>
        </w:r>
      </w:del>
    </w:p>
    <w:p w14:paraId="2611E398">
      <w:pPr>
        <w:spacing w:line="360" w:lineRule="auto"/>
        <w:ind w:firstLine="359" w:firstLineChars="171"/>
        <w:rPr>
          <w:del w:id="1006" w:author="张铎" w:date="2025-11-17T10:33:50Z"/>
          <w:rFonts w:ascii="宋体" w:hAnsi="宋体" w:cs="宋体"/>
          <w:color w:val="auto"/>
          <w:szCs w:val="21"/>
          <w:highlight w:val="none"/>
        </w:rPr>
      </w:pPr>
      <w:del w:id="1007" w:author="张铎" w:date="2025-11-17T10:33:50Z">
        <w:r>
          <w:rPr>
            <w:rFonts w:hint="eastAsia" w:ascii="宋体" w:hAnsi="宋体" w:cs="宋体"/>
            <w:color w:val="auto"/>
            <w:szCs w:val="21"/>
            <w:highlight w:val="none"/>
          </w:rPr>
          <w:delText>（2）确保安全生产的技术组织措施；</w:delText>
        </w:r>
      </w:del>
    </w:p>
    <w:p w14:paraId="617F5AF9">
      <w:pPr>
        <w:spacing w:line="360" w:lineRule="auto"/>
        <w:ind w:firstLine="359" w:firstLineChars="171"/>
        <w:rPr>
          <w:del w:id="1008" w:author="张铎" w:date="2025-11-17T10:33:50Z"/>
          <w:rFonts w:ascii="宋体" w:hAnsi="宋体" w:cs="宋体"/>
          <w:color w:val="auto"/>
          <w:szCs w:val="21"/>
          <w:highlight w:val="none"/>
        </w:rPr>
      </w:pPr>
      <w:del w:id="1009" w:author="张铎" w:date="2025-11-17T10:33:50Z">
        <w:r>
          <w:rPr>
            <w:rFonts w:hint="eastAsia" w:ascii="宋体" w:hAnsi="宋体" w:cs="宋体"/>
            <w:color w:val="auto"/>
            <w:szCs w:val="21"/>
            <w:highlight w:val="none"/>
          </w:rPr>
          <w:delText>（3）确保文明施工的技术措施及环境保护措施（含治污减霾措施）；</w:delText>
        </w:r>
      </w:del>
    </w:p>
    <w:p w14:paraId="0D2F6CD3">
      <w:pPr>
        <w:spacing w:line="360" w:lineRule="auto"/>
        <w:ind w:firstLine="359" w:firstLineChars="171"/>
        <w:rPr>
          <w:del w:id="1010" w:author="张铎" w:date="2025-11-17T10:33:50Z"/>
          <w:rFonts w:ascii="宋体" w:hAnsi="宋体" w:cs="宋体"/>
          <w:color w:val="auto"/>
          <w:szCs w:val="21"/>
          <w:highlight w:val="none"/>
        </w:rPr>
      </w:pPr>
      <w:del w:id="1011" w:author="张铎" w:date="2025-11-17T10:33:50Z">
        <w:r>
          <w:rPr>
            <w:rFonts w:hint="eastAsia" w:ascii="宋体" w:hAnsi="宋体" w:cs="宋体"/>
            <w:color w:val="auto"/>
            <w:szCs w:val="21"/>
            <w:highlight w:val="none"/>
          </w:rPr>
          <w:delText>（4）确保工期的技术组织措施；</w:delText>
        </w:r>
      </w:del>
    </w:p>
    <w:p w14:paraId="21941DB4">
      <w:pPr>
        <w:spacing w:line="360" w:lineRule="auto"/>
        <w:ind w:firstLine="359" w:firstLineChars="171"/>
        <w:rPr>
          <w:del w:id="1012" w:author="张铎" w:date="2025-11-17T10:33:50Z"/>
          <w:rFonts w:ascii="宋体" w:hAnsi="宋体" w:cs="宋体"/>
          <w:color w:val="auto"/>
          <w:szCs w:val="21"/>
          <w:highlight w:val="none"/>
        </w:rPr>
      </w:pPr>
      <w:del w:id="1013" w:author="张铎" w:date="2025-11-17T10:33:50Z">
        <w:r>
          <w:rPr>
            <w:rFonts w:hint="eastAsia" w:ascii="宋体" w:hAnsi="宋体" w:cs="宋体"/>
            <w:color w:val="auto"/>
            <w:szCs w:val="21"/>
            <w:highlight w:val="none"/>
          </w:rPr>
          <w:delText>（5）施工方案；</w:delText>
        </w:r>
      </w:del>
    </w:p>
    <w:p w14:paraId="413676C2">
      <w:pPr>
        <w:spacing w:line="360" w:lineRule="auto"/>
        <w:ind w:firstLine="359" w:firstLineChars="171"/>
        <w:rPr>
          <w:del w:id="1014" w:author="张铎" w:date="2025-11-17T10:33:50Z"/>
          <w:rFonts w:ascii="宋体" w:hAnsi="宋体" w:cs="宋体"/>
          <w:color w:val="auto"/>
          <w:szCs w:val="21"/>
          <w:highlight w:val="none"/>
        </w:rPr>
      </w:pPr>
      <w:del w:id="1015" w:author="张铎" w:date="2025-11-17T10:33:50Z">
        <w:r>
          <w:rPr>
            <w:rFonts w:hint="eastAsia" w:ascii="宋体" w:hAnsi="宋体" w:cs="宋体"/>
            <w:color w:val="auto"/>
            <w:szCs w:val="21"/>
            <w:highlight w:val="none"/>
          </w:rPr>
          <w:delText>（6）施工机械配备和材料投入计划；</w:delText>
        </w:r>
      </w:del>
    </w:p>
    <w:p w14:paraId="6C62BAA8">
      <w:pPr>
        <w:spacing w:line="360" w:lineRule="auto"/>
        <w:ind w:firstLine="359" w:firstLineChars="171"/>
        <w:rPr>
          <w:del w:id="1016" w:author="张铎" w:date="2025-11-17T10:33:50Z"/>
          <w:rFonts w:ascii="宋体" w:hAnsi="宋体" w:cs="宋体"/>
          <w:color w:val="auto"/>
          <w:szCs w:val="21"/>
          <w:highlight w:val="none"/>
        </w:rPr>
      </w:pPr>
      <w:del w:id="1017" w:author="张铎" w:date="2025-11-17T10:33:50Z">
        <w:r>
          <w:rPr>
            <w:rFonts w:hint="eastAsia" w:ascii="宋体" w:hAnsi="宋体" w:cs="宋体"/>
            <w:color w:val="auto"/>
            <w:szCs w:val="21"/>
            <w:highlight w:val="none"/>
          </w:rPr>
          <w:delText>（7）施工进度表或施工网络图；</w:delText>
        </w:r>
      </w:del>
    </w:p>
    <w:p w14:paraId="4D3B91B4">
      <w:pPr>
        <w:spacing w:line="360" w:lineRule="auto"/>
        <w:ind w:firstLine="359" w:firstLineChars="171"/>
        <w:rPr>
          <w:del w:id="1018" w:author="张铎" w:date="2025-11-17T10:33:50Z"/>
          <w:rFonts w:ascii="宋体" w:hAnsi="宋体" w:cs="宋体"/>
          <w:color w:val="auto"/>
          <w:szCs w:val="21"/>
          <w:highlight w:val="none"/>
        </w:rPr>
      </w:pPr>
      <w:del w:id="1019" w:author="张铎" w:date="2025-11-17T10:33:50Z">
        <w:r>
          <w:rPr>
            <w:rFonts w:hint="eastAsia" w:ascii="宋体" w:hAnsi="宋体" w:cs="宋体"/>
            <w:color w:val="auto"/>
            <w:szCs w:val="21"/>
            <w:highlight w:val="none"/>
          </w:rPr>
          <w:delText>（8）劳动力安排计划及劳务分配情况表；</w:delText>
        </w:r>
      </w:del>
    </w:p>
    <w:p w14:paraId="797C7DFA">
      <w:pPr>
        <w:spacing w:line="360" w:lineRule="auto"/>
        <w:ind w:firstLine="359" w:firstLineChars="171"/>
        <w:rPr>
          <w:del w:id="1020" w:author="张铎" w:date="2025-11-17T10:33:50Z"/>
          <w:rFonts w:ascii="宋体" w:hAnsi="宋体" w:cs="宋体"/>
          <w:color w:val="auto"/>
          <w:szCs w:val="21"/>
          <w:highlight w:val="none"/>
        </w:rPr>
      </w:pPr>
      <w:del w:id="1021" w:author="张铎" w:date="2025-11-17T10:33:50Z">
        <w:r>
          <w:rPr>
            <w:rFonts w:hint="eastAsia" w:ascii="宋体" w:hAnsi="宋体" w:cs="宋体"/>
            <w:color w:val="auto"/>
            <w:szCs w:val="21"/>
            <w:highlight w:val="none"/>
          </w:rPr>
          <w:delText>（9）项目经理部组成人员；</w:delText>
        </w:r>
      </w:del>
    </w:p>
    <w:p w14:paraId="201F6905">
      <w:pPr>
        <w:spacing w:line="360" w:lineRule="auto"/>
        <w:ind w:firstLine="359" w:firstLineChars="171"/>
        <w:rPr>
          <w:del w:id="1022" w:author="张铎" w:date="2025-11-17T10:33:50Z"/>
          <w:rFonts w:ascii="宋体" w:hAnsi="宋体" w:cs="宋体"/>
          <w:color w:val="auto"/>
          <w:szCs w:val="21"/>
          <w:highlight w:val="none"/>
        </w:rPr>
      </w:pPr>
      <w:del w:id="1023" w:author="张铎" w:date="2025-11-17T10:33:50Z">
        <w:r>
          <w:rPr>
            <w:rFonts w:hint="eastAsia" w:ascii="宋体" w:hAnsi="宋体" w:cs="宋体"/>
            <w:color w:val="auto"/>
            <w:szCs w:val="21"/>
            <w:highlight w:val="none"/>
          </w:rPr>
          <w:delText>（10）新技术、新产品、新工艺、新材料应用。</w:delText>
        </w:r>
      </w:del>
    </w:p>
    <w:p w14:paraId="30F30645">
      <w:pPr>
        <w:spacing w:line="360" w:lineRule="auto"/>
        <w:ind w:firstLine="359" w:firstLineChars="171"/>
        <w:rPr>
          <w:del w:id="1024" w:author="张铎" w:date="2025-11-17T10:33:50Z"/>
          <w:rFonts w:ascii="宋体" w:hAnsi="宋体" w:cs="宋体"/>
          <w:color w:val="auto"/>
          <w:szCs w:val="21"/>
          <w:highlight w:val="none"/>
        </w:rPr>
      </w:pPr>
      <w:del w:id="1025" w:author="张铎" w:date="2025-11-17T10:33:50Z">
        <w:r>
          <w:rPr>
            <w:rFonts w:hint="eastAsia" w:ascii="宋体" w:hAnsi="宋体" w:cs="宋体"/>
            <w:color w:val="auto"/>
            <w:szCs w:val="21"/>
            <w:highlight w:val="none"/>
          </w:rPr>
          <w:delText>3.1.2商务标主要包括下列内容：</w:delText>
        </w:r>
      </w:del>
    </w:p>
    <w:p w14:paraId="4F182123">
      <w:pPr>
        <w:spacing w:line="360" w:lineRule="auto"/>
        <w:ind w:firstLine="359" w:firstLineChars="171"/>
        <w:rPr>
          <w:del w:id="1026" w:author="张铎" w:date="2025-11-17T10:33:50Z"/>
          <w:rFonts w:ascii="宋体" w:hAnsi="宋体" w:cs="宋体"/>
          <w:color w:val="auto"/>
          <w:szCs w:val="21"/>
          <w:highlight w:val="none"/>
        </w:rPr>
      </w:pPr>
      <w:del w:id="1027" w:author="张铎" w:date="2025-11-17T10:33:50Z">
        <w:r>
          <w:rPr>
            <w:rFonts w:hint="eastAsia" w:ascii="宋体" w:hAnsi="宋体" w:cs="宋体"/>
            <w:color w:val="auto"/>
            <w:szCs w:val="21"/>
            <w:highlight w:val="none"/>
          </w:rPr>
          <w:delText>（1）投标函及投标函附录；</w:delText>
        </w:r>
      </w:del>
    </w:p>
    <w:p w14:paraId="24922606">
      <w:pPr>
        <w:spacing w:line="360" w:lineRule="auto"/>
        <w:ind w:firstLine="359" w:firstLineChars="171"/>
        <w:rPr>
          <w:del w:id="1028" w:author="张铎" w:date="2025-11-17T10:33:50Z"/>
          <w:rFonts w:ascii="宋体" w:hAnsi="宋体" w:cs="宋体"/>
          <w:color w:val="auto"/>
          <w:szCs w:val="21"/>
          <w:highlight w:val="none"/>
        </w:rPr>
      </w:pPr>
      <w:del w:id="1029" w:author="张铎" w:date="2025-11-17T10:33:50Z">
        <w:r>
          <w:rPr>
            <w:rFonts w:hint="eastAsia" w:ascii="宋体" w:hAnsi="宋体" w:cs="宋体"/>
            <w:color w:val="auto"/>
            <w:szCs w:val="21"/>
            <w:highlight w:val="none"/>
          </w:rPr>
          <w:delText>（2）法定代表人身份证明；</w:delText>
        </w:r>
      </w:del>
    </w:p>
    <w:p w14:paraId="0F49C7D7">
      <w:pPr>
        <w:spacing w:line="360" w:lineRule="auto"/>
        <w:ind w:firstLine="359" w:firstLineChars="171"/>
        <w:rPr>
          <w:del w:id="1030" w:author="张铎" w:date="2025-11-17T10:33:50Z"/>
          <w:rFonts w:ascii="宋体" w:hAnsi="宋体" w:cs="宋体"/>
          <w:color w:val="auto"/>
          <w:szCs w:val="21"/>
          <w:highlight w:val="none"/>
        </w:rPr>
      </w:pPr>
      <w:del w:id="1031" w:author="张铎" w:date="2025-11-17T10:33:50Z">
        <w:r>
          <w:rPr>
            <w:rFonts w:hint="eastAsia" w:ascii="宋体" w:hAnsi="宋体" w:cs="宋体"/>
            <w:color w:val="auto"/>
            <w:szCs w:val="21"/>
            <w:highlight w:val="none"/>
          </w:rPr>
          <w:delText>（3）法定代表人授权委托书；</w:delText>
        </w:r>
      </w:del>
    </w:p>
    <w:p w14:paraId="4146CE39">
      <w:pPr>
        <w:spacing w:line="360" w:lineRule="auto"/>
        <w:ind w:firstLine="359" w:firstLineChars="171"/>
        <w:rPr>
          <w:del w:id="1032" w:author="张铎" w:date="2025-11-17T10:33:50Z"/>
          <w:rFonts w:ascii="宋体" w:hAnsi="宋体" w:cs="宋体"/>
          <w:color w:val="auto"/>
          <w:szCs w:val="21"/>
          <w:highlight w:val="none"/>
        </w:rPr>
      </w:pPr>
      <w:del w:id="1033" w:author="张铎" w:date="2025-11-17T10:33:50Z">
        <w:r>
          <w:rPr>
            <w:rFonts w:hint="eastAsia" w:ascii="宋体" w:hAnsi="宋体" w:cs="宋体"/>
            <w:color w:val="auto"/>
            <w:szCs w:val="21"/>
            <w:highlight w:val="none"/>
          </w:rPr>
          <w:delText>（4）对招标文件及合同条款的承诺；</w:delText>
        </w:r>
      </w:del>
    </w:p>
    <w:p w14:paraId="583428AA">
      <w:pPr>
        <w:spacing w:line="360" w:lineRule="auto"/>
        <w:ind w:firstLine="359" w:firstLineChars="171"/>
        <w:rPr>
          <w:del w:id="1034" w:author="张铎" w:date="2025-11-17T10:33:50Z"/>
          <w:rFonts w:ascii="宋体" w:hAnsi="宋体" w:cs="宋体"/>
          <w:color w:val="auto"/>
          <w:szCs w:val="21"/>
          <w:highlight w:val="none"/>
        </w:rPr>
      </w:pPr>
      <w:del w:id="1035" w:author="张铎" w:date="2025-11-17T10:33:50Z">
        <w:r>
          <w:rPr>
            <w:rFonts w:hint="eastAsia" w:ascii="宋体" w:hAnsi="宋体" w:cs="宋体"/>
            <w:color w:val="auto"/>
            <w:szCs w:val="21"/>
            <w:highlight w:val="none"/>
          </w:rPr>
          <w:delText>（5）投标保证金缴纳凭证；</w:delText>
        </w:r>
      </w:del>
    </w:p>
    <w:p w14:paraId="6DFC86B4">
      <w:pPr>
        <w:spacing w:line="360" w:lineRule="auto"/>
        <w:ind w:firstLine="359" w:firstLineChars="171"/>
        <w:rPr>
          <w:del w:id="1036" w:author="张铎" w:date="2025-11-17T10:33:50Z"/>
          <w:rFonts w:ascii="宋体" w:hAnsi="宋体" w:cs="宋体"/>
          <w:color w:val="auto"/>
          <w:szCs w:val="21"/>
          <w:highlight w:val="none"/>
        </w:rPr>
      </w:pPr>
      <w:del w:id="1037" w:author="张铎" w:date="2025-11-17T10:33:50Z">
        <w:r>
          <w:rPr>
            <w:rFonts w:hint="eastAsia" w:ascii="宋体" w:hAnsi="宋体" w:cs="宋体"/>
            <w:color w:val="auto"/>
            <w:szCs w:val="21"/>
            <w:highlight w:val="none"/>
          </w:rPr>
          <w:delText>（6）已标价工程量清单；</w:delText>
        </w:r>
      </w:del>
      <w:del w:id="1038" w:author="张铎" w:date="2025-11-17T10:33:50Z">
        <w:r>
          <w:rPr>
            <w:rFonts w:hint="eastAsia" w:ascii="宋体" w:hAnsi="宋体" w:cs="宋体"/>
            <w:color w:val="auto"/>
            <w:szCs w:val="21"/>
            <w:highlight w:val="none"/>
          </w:rPr>
          <w:tab/>
        </w:r>
      </w:del>
    </w:p>
    <w:p w14:paraId="14C0781E">
      <w:pPr>
        <w:spacing w:line="360" w:lineRule="auto"/>
        <w:ind w:firstLine="359" w:firstLineChars="171"/>
        <w:rPr>
          <w:del w:id="1039" w:author="张铎" w:date="2025-11-17T10:33:50Z"/>
          <w:rFonts w:ascii="宋体" w:hAnsi="宋体" w:cs="宋体"/>
          <w:color w:val="auto"/>
          <w:szCs w:val="21"/>
          <w:highlight w:val="none"/>
        </w:rPr>
      </w:pPr>
      <w:del w:id="1040" w:author="张铎" w:date="2025-11-17T10:33:50Z">
        <w:r>
          <w:rPr>
            <w:rFonts w:hint="eastAsia" w:ascii="宋体" w:hAnsi="宋体" w:cs="宋体"/>
            <w:color w:val="auto"/>
            <w:szCs w:val="21"/>
            <w:highlight w:val="none"/>
          </w:rPr>
          <w:delText>3.1.3电子投标文件：</w:delText>
        </w:r>
      </w:del>
    </w:p>
    <w:p w14:paraId="70684FD5">
      <w:pPr>
        <w:spacing w:line="360" w:lineRule="auto"/>
        <w:ind w:firstLine="359" w:firstLineChars="171"/>
        <w:rPr>
          <w:del w:id="1041" w:author="张铎" w:date="2025-11-17T10:33:50Z"/>
          <w:rFonts w:ascii="宋体" w:hAnsi="宋体" w:cs="宋体"/>
          <w:color w:val="auto"/>
          <w:szCs w:val="21"/>
          <w:highlight w:val="none"/>
        </w:rPr>
      </w:pPr>
      <w:del w:id="1042" w:author="张铎" w:date="2025-11-17T10:33:50Z">
        <w:r>
          <w:rPr>
            <w:rFonts w:hint="eastAsia" w:ascii="宋体" w:hAnsi="宋体" w:cs="宋体"/>
            <w:color w:val="auto"/>
            <w:szCs w:val="21"/>
            <w:highlight w:val="none"/>
          </w:rPr>
          <w:delText>（1）本项目电子投标文件中应包含技术标、商务标全部内容；</w:delText>
        </w:r>
      </w:del>
    </w:p>
    <w:p w14:paraId="6DA5DB23">
      <w:pPr>
        <w:spacing w:line="360" w:lineRule="auto"/>
        <w:ind w:firstLine="359" w:firstLineChars="171"/>
        <w:rPr>
          <w:del w:id="1043" w:author="张铎" w:date="2025-11-17T10:33:50Z"/>
          <w:rFonts w:ascii="宋体" w:hAnsi="宋体" w:cs="宋体"/>
          <w:color w:val="auto"/>
          <w:szCs w:val="21"/>
          <w:highlight w:val="none"/>
        </w:rPr>
      </w:pPr>
      <w:del w:id="1044" w:author="张铎" w:date="2025-11-17T10:33:50Z">
        <w:r>
          <w:rPr>
            <w:rFonts w:hint="eastAsia" w:ascii="宋体" w:hAnsi="宋体" w:cs="宋体"/>
            <w:color w:val="auto"/>
            <w:szCs w:val="21"/>
            <w:highlight w:val="none"/>
          </w:rPr>
          <w:delText>（2）电子投标文件应无条件使用电子招标文件中的格式，不按统一规定填报电子投标文件，造成评标软件无法判别时，将按无效投标文件处理。</w:delText>
        </w:r>
      </w:del>
    </w:p>
    <w:p w14:paraId="0DBA39EB">
      <w:pPr>
        <w:spacing w:line="360" w:lineRule="auto"/>
        <w:rPr>
          <w:del w:id="1045" w:author="张铎" w:date="2025-11-17T10:33:50Z"/>
          <w:rFonts w:ascii="宋体" w:hAnsi="宋体" w:cs="宋体"/>
          <w:b/>
          <w:bCs/>
          <w:color w:val="auto"/>
          <w:szCs w:val="21"/>
          <w:highlight w:val="none"/>
        </w:rPr>
      </w:pPr>
      <w:del w:id="1046" w:author="张铎" w:date="2025-11-17T10:33:50Z">
        <w:bookmarkStart w:id="119" w:name="_Toc179632566"/>
        <w:bookmarkStart w:id="120" w:name="_Toc144974516"/>
        <w:bookmarkStart w:id="121" w:name="_Toc152045548"/>
        <w:bookmarkStart w:id="122" w:name="_Toc152042324"/>
        <w:bookmarkStart w:id="123" w:name="_Toc30206"/>
        <w:r>
          <w:rPr>
            <w:rFonts w:hint="eastAsia" w:ascii="宋体" w:hAnsi="宋体" w:cs="宋体"/>
            <w:b/>
            <w:bCs/>
            <w:color w:val="auto"/>
            <w:szCs w:val="21"/>
            <w:highlight w:val="none"/>
          </w:rPr>
          <w:delText>3.2 投标报价</w:delText>
        </w:r>
        <w:bookmarkEnd w:id="119"/>
        <w:bookmarkEnd w:id="120"/>
        <w:bookmarkEnd w:id="121"/>
        <w:bookmarkEnd w:id="122"/>
        <w:bookmarkEnd w:id="123"/>
      </w:del>
    </w:p>
    <w:p w14:paraId="5E06D2CF">
      <w:pPr>
        <w:spacing w:line="360" w:lineRule="auto"/>
        <w:ind w:firstLine="420" w:firstLineChars="200"/>
        <w:rPr>
          <w:del w:id="1047" w:author="张铎" w:date="2025-11-17T10:33:50Z"/>
          <w:rFonts w:ascii="宋体" w:hAnsi="宋体" w:cs="宋体"/>
          <w:color w:val="auto"/>
          <w:szCs w:val="21"/>
          <w:highlight w:val="none"/>
        </w:rPr>
      </w:pPr>
      <w:del w:id="1048" w:author="张铎" w:date="2025-11-17T10:33:50Z">
        <w:r>
          <w:rPr>
            <w:rFonts w:hint="eastAsia" w:ascii="宋体" w:hAnsi="宋体" w:cs="宋体"/>
            <w:color w:val="auto"/>
            <w:szCs w:val="21"/>
            <w:highlight w:val="none"/>
          </w:rPr>
          <w:delText>3.2.1投标人应按招标人提供的工程量清单自主报价。填写的项目编码、项目名称、项目特征、计量单位、工程量必须与招标人提供的一致。</w:delText>
        </w:r>
      </w:del>
    </w:p>
    <w:p w14:paraId="24F7FDEB">
      <w:pPr>
        <w:spacing w:line="360" w:lineRule="auto"/>
        <w:ind w:firstLine="420" w:firstLineChars="200"/>
        <w:rPr>
          <w:del w:id="1049" w:author="张铎" w:date="2025-11-17T10:33:50Z"/>
          <w:rFonts w:ascii="宋体" w:hAnsi="宋体" w:cs="宋体"/>
          <w:color w:val="auto"/>
          <w:szCs w:val="21"/>
          <w:highlight w:val="none"/>
        </w:rPr>
      </w:pPr>
      <w:del w:id="1050" w:author="张铎" w:date="2025-11-17T10:33:50Z">
        <w:r>
          <w:rPr>
            <w:rFonts w:hint="eastAsia" w:ascii="宋体" w:hAnsi="宋体" w:cs="宋体"/>
            <w:color w:val="auto"/>
            <w:szCs w:val="21"/>
            <w:highlight w:val="none"/>
          </w:rPr>
          <w:delText>3.2.2投标人在投标截止前修改投标函中的投标总报价，应同时修改第五章“工程量清单”中的相应报价。此修改须符合本章第4.3款的有关要求。</w:delText>
        </w:r>
      </w:del>
    </w:p>
    <w:p w14:paraId="5D24538D">
      <w:pPr>
        <w:spacing w:line="360" w:lineRule="auto"/>
        <w:ind w:firstLine="420" w:firstLineChars="200"/>
        <w:rPr>
          <w:del w:id="1051" w:author="张铎" w:date="2025-11-17T10:33:50Z"/>
          <w:rFonts w:ascii="宋体" w:hAnsi="宋体" w:cs="宋体"/>
          <w:color w:val="auto"/>
          <w:szCs w:val="21"/>
          <w:highlight w:val="none"/>
        </w:rPr>
      </w:pPr>
      <w:del w:id="1052" w:author="张铎" w:date="2025-11-17T10:33:50Z">
        <w:r>
          <w:rPr>
            <w:rFonts w:hint="eastAsia" w:ascii="宋体" w:hAnsi="宋体" w:cs="宋体"/>
            <w:color w:val="auto"/>
            <w:szCs w:val="21"/>
            <w:highlight w:val="none"/>
          </w:rPr>
          <w:delText>3.2.3投标报价采用综合单价法，工程量清单计价内容包括分部分项工程费、措施项目费、其他费用和规费、税金等，工程量清单计价以综合单价计价。</w:delText>
        </w:r>
      </w:del>
    </w:p>
    <w:p w14:paraId="162C0A8D">
      <w:pPr>
        <w:spacing w:line="360" w:lineRule="auto"/>
        <w:ind w:firstLine="420" w:firstLineChars="200"/>
        <w:rPr>
          <w:del w:id="1053" w:author="张铎" w:date="2025-11-17T10:33:50Z"/>
          <w:rFonts w:ascii="宋体" w:hAnsi="宋体" w:cs="宋体"/>
          <w:color w:val="auto"/>
          <w:szCs w:val="21"/>
          <w:highlight w:val="none"/>
        </w:rPr>
      </w:pPr>
      <w:del w:id="1054" w:author="张铎" w:date="2025-11-17T10:33:50Z">
        <w:r>
          <w:rPr>
            <w:rFonts w:hint="eastAsia" w:ascii="宋体" w:hAnsi="宋体" w:cs="宋体"/>
            <w:color w:val="auto"/>
            <w:szCs w:val="21"/>
            <w:highlight w:val="none"/>
          </w:rPr>
          <w:delText>3.2.4投标人应充分考虑招标文件的各项条款、施工图纸、工程量清单、补充通知、答疑纪要以及本工程场地现状等实际情况，根据工程特点及投标人编制的施工组织设计或施工方案并结合企业自身实力、施工技术和资金能力，以及企业定额、市场价格自主报价。</w:delText>
        </w:r>
      </w:del>
    </w:p>
    <w:p w14:paraId="40C3F7B2">
      <w:pPr>
        <w:spacing w:line="360" w:lineRule="auto"/>
        <w:ind w:firstLine="420" w:firstLineChars="200"/>
        <w:rPr>
          <w:del w:id="1055" w:author="张铎" w:date="2025-11-17T10:33:50Z"/>
          <w:rFonts w:ascii="宋体" w:hAnsi="宋体" w:cs="宋体"/>
          <w:color w:val="auto"/>
          <w:szCs w:val="21"/>
          <w:highlight w:val="none"/>
        </w:rPr>
      </w:pPr>
      <w:del w:id="1056" w:author="张铎" w:date="2025-11-17T10:33:50Z">
        <w:r>
          <w:rPr>
            <w:rFonts w:hint="eastAsia" w:ascii="宋体" w:hAnsi="宋体" w:cs="宋体"/>
            <w:color w:val="auto"/>
            <w:szCs w:val="21"/>
            <w:highlight w:val="none"/>
          </w:rPr>
          <w:delText>3.2.5投标人的投标报价，应是完成招标文件第二章1.3.1条和合同条款上所列招标工程范围及工期的全部，不得以任何理由予以重复。</w:delText>
        </w:r>
      </w:del>
    </w:p>
    <w:p w14:paraId="3B0B3BA2">
      <w:pPr>
        <w:spacing w:line="360" w:lineRule="auto"/>
        <w:ind w:firstLine="420" w:firstLineChars="200"/>
        <w:rPr>
          <w:del w:id="1057" w:author="张铎" w:date="2025-11-17T10:33:50Z"/>
          <w:rFonts w:ascii="宋体" w:hAnsi="宋体" w:cs="宋体"/>
          <w:color w:val="auto"/>
          <w:szCs w:val="21"/>
          <w:highlight w:val="none"/>
        </w:rPr>
      </w:pPr>
      <w:del w:id="1058" w:author="张铎" w:date="2025-11-17T10:33:50Z">
        <w:r>
          <w:rPr>
            <w:rFonts w:hint="eastAsia" w:ascii="宋体" w:hAnsi="宋体" w:cs="宋体"/>
            <w:color w:val="auto"/>
            <w:szCs w:val="21"/>
            <w:highlight w:val="none"/>
          </w:rPr>
          <w:delText>3.2.6投标人投标报价汇总表中的价格均包括完成该工程项目的人工费、材料费、机械费、措施费、管理费、利润、规费、税金、保险费和投标人必须的其他费用以及合同明确的所有风险、责任和义务等全部费用。</w:delText>
        </w:r>
      </w:del>
    </w:p>
    <w:p w14:paraId="5A5D8D06">
      <w:pPr>
        <w:spacing w:line="360" w:lineRule="auto"/>
        <w:ind w:firstLine="420" w:firstLineChars="200"/>
        <w:rPr>
          <w:del w:id="1059" w:author="张铎" w:date="2025-11-17T10:33:50Z"/>
          <w:rFonts w:ascii="宋体" w:hAnsi="宋体" w:cs="宋体"/>
          <w:color w:val="auto"/>
          <w:szCs w:val="21"/>
          <w:highlight w:val="none"/>
        </w:rPr>
      </w:pPr>
      <w:del w:id="1060" w:author="张铎" w:date="2025-11-17T10:33:50Z">
        <w:r>
          <w:rPr>
            <w:rFonts w:hint="eastAsia" w:ascii="宋体" w:hAnsi="宋体" w:cs="宋体"/>
            <w:color w:val="auto"/>
            <w:szCs w:val="21"/>
            <w:highlight w:val="none"/>
          </w:rPr>
          <w:delText>在投标报价时应考虑以下因素：社会价格浮动因素，自然灾害及停水、停电、停（窝）工损失、四邻居民干扰、国家政策调整、金融汇率以及银行存款利率变化等风险费用的全部费用。</w:delText>
        </w:r>
      </w:del>
    </w:p>
    <w:p w14:paraId="49351B99">
      <w:pPr>
        <w:spacing w:line="360" w:lineRule="auto"/>
        <w:ind w:firstLine="420" w:firstLineChars="200"/>
        <w:rPr>
          <w:del w:id="1061" w:author="张铎" w:date="2025-11-17T10:33:50Z"/>
          <w:rFonts w:ascii="宋体" w:hAnsi="宋体" w:cs="宋体"/>
          <w:color w:val="auto"/>
          <w:szCs w:val="21"/>
          <w:highlight w:val="none"/>
        </w:rPr>
      </w:pPr>
      <w:del w:id="1062" w:author="张铎" w:date="2025-11-17T10:33:50Z">
        <w:r>
          <w:rPr>
            <w:rFonts w:hint="eastAsia" w:ascii="宋体" w:hAnsi="宋体" w:cs="宋体"/>
            <w:color w:val="auto"/>
            <w:szCs w:val="21"/>
            <w:highlight w:val="none"/>
          </w:rPr>
          <w:delText>3.2.7投标人可先到工地踏勘以充分了解工地位置、情况、道路、储存空间及任何其他足以影响承包价的情况，任何因投标人忽视或误解工地情况而导致的其提出的任何索赔或工期延长申请将不被批准。凡因投标人对招标文件阅读疏忽误解，或因对施工现场、施工环境、市场行情等了解不清而造成的后果和风险，均由投标人负责。</w:delText>
        </w:r>
      </w:del>
    </w:p>
    <w:p w14:paraId="23717784">
      <w:pPr>
        <w:spacing w:line="360" w:lineRule="auto"/>
        <w:ind w:firstLine="420" w:firstLineChars="200"/>
        <w:rPr>
          <w:del w:id="1063" w:author="张铎" w:date="2025-11-17T10:33:50Z"/>
          <w:rFonts w:ascii="宋体" w:hAnsi="宋体" w:cs="宋体"/>
          <w:color w:val="auto"/>
          <w:szCs w:val="21"/>
          <w:highlight w:val="none"/>
        </w:rPr>
      </w:pPr>
      <w:del w:id="1064" w:author="张铎" w:date="2025-11-17T10:33:50Z">
        <w:r>
          <w:rPr>
            <w:rFonts w:hint="eastAsia" w:ascii="宋体" w:hAnsi="宋体" w:cs="宋体"/>
            <w:color w:val="auto"/>
            <w:szCs w:val="21"/>
            <w:highlight w:val="none"/>
          </w:rPr>
          <w:delText>3.2.8投标人可根据自行拟定的施工组织设计或施工方案增补或调整措施项目清单，增补或调整的措施项目在报价表中应单列并在投标报价说明中说明。</w:delText>
        </w:r>
      </w:del>
    </w:p>
    <w:p w14:paraId="7ABA9C29">
      <w:pPr>
        <w:spacing w:line="360" w:lineRule="auto"/>
        <w:ind w:firstLine="420" w:firstLineChars="200"/>
        <w:rPr>
          <w:del w:id="1065" w:author="张铎" w:date="2025-11-17T10:33:50Z"/>
          <w:rFonts w:ascii="宋体" w:hAnsi="宋体" w:cs="宋体"/>
          <w:color w:val="auto"/>
          <w:szCs w:val="21"/>
          <w:highlight w:val="none"/>
        </w:rPr>
      </w:pPr>
      <w:del w:id="1066" w:author="张铎" w:date="2025-11-17T10:33:50Z">
        <w:r>
          <w:rPr>
            <w:rFonts w:hint="eastAsia" w:ascii="宋体" w:hAnsi="宋体" w:cs="宋体"/>
            <w:color w:val="auto"/>
            <w:szCs w:val="21"/>
            <w:highlight w:val="none"/>
          </w:rPr>
          <w:delText>3.2.9措施项目清单中的安全文明施工措施费为不可竞争费，</w:delText>
        </w:r>
      </w:del>
      <w:del w:id="1067" w:author="张铎" w:date="2025-11-17T10:33:50Z">
        <w:r>
          <w:rPr>
            <w:rFonts w:hint="eastAsia" w:ascii="宋体" w:hAnsi="宋体" w:eastAsia="宋体" w:cs="宋体"/>
            <w:color w:val="auto"/>
            <w:kern w:val="2"/>
            <w:sz w:val="21"/>
            <w:szCs w:val="21"/>
            <w:highlight w:val="none"/>
            <w:lang w:val="en-US" w:eastAsia="zh-CN" w:bidi="ar-SA"/>
          </w:rPr>
          <w:delText>应按照《陕西省建设工程工程量清单计价规则》（</w:delText>
        </w:r>
      </w:del>
      <w:ins w:id="1068" w:author="ZC" w:date="2025-10-15T12:12:50Z">
        <w:del w:id="1069" w:author="张铎" w:date="2025-11-17T10:33:50Z">
          <w:r>
            <w:rPr>
              <w:rFonts w:hint="eastAsia" w:ascii="宋体" w:hAnsi="宋体" w:cs="宋体"/>
              <w:color w:val="0000FF"/>
              <w:kern w:val="2"/>
              <w:sz w:val="21"/>
              <w:szCs w:val="21"/>
              <w:highlight w:val="none"/>
              <w:lang w:val="en-US" w:eastAsia="zh-CN" w:bidi="ar-SA"/>
            </w:rPr>
            <w:delText>2009</w:delText>
          </w:r>
        </w:del>
      </w:ins>
      <w:del w:id="1070" w:author="张铎" w:date="2025-11-17T10:33:50Z">
        <w:r>
          <w:rPr>
            <w:rFonts w:hint="eastAsia" w:ascii="宋体" w:hAnsi="宋体" w:eastAsia="宋体" w:cs="宋体"/>
            <w:color w:val="auto"/>
            <w:kern w:val="2"/>
            <w:sz w:val="21"/>
            <w:szCs w:val="21"/>
            <w:highlight w:val="none"/>
            <w:lang w:val="en-US" w:eastAsia="zh-CN" w:bidi="ar-SA"/>
          </w:rPr>
          <w:delText>）</w:delText>
        </w:r>
      </w:del>
      <w:del w:id="1071" w:author="张铎" w:date="2025-11-17T10:33:50Z">
        <w:r>
          <w:rPr>
            <w:rFonts w:hint="eastAsia" w:ascii="宋体" w:hAnsi="宋体" w:cs="宋体"/>
            <w:color w:val="auto"/>
            <w:szCs w:val="21"/>
            <w:highlight w:val="none"/>
          </w:rPr>
          <w:delText>的计价程序和省建设主管部门发布的费率，参照规费计价基数计取。规费和税金为不可竞争费，应按照国家、省政府和省级有关主管部门的规定计算。</w:delText>
        </w:r>
      </w:del>
    </w:p>
    <w:p w14:paraId="44C9DDCC">
      <w:pPr>
        <w:spacing w:line="360" w:lineRule="auto"/>
        <w:ind w:firstLine="420" w:firstLineChars="200"/>
        <w:rPr>
          <w:del w:id="1072" w:author="张铎" w:date="2025-11-17T10:33:50Z"/>
          <w:rFonts w:ascii="宋体" w:hAnsi="宋体" w:cs="宋体"/>
          <w:color w:val="auto"/>
          <w:szCs w:val="21"/>
          <w:highlight w:val="none"/>
        </w:rPr>
      </w:pPr>
      <w:del w:id="1073" w:author="张铎" w:date="2025-11-17T10:33:50Z">
        <w:r>
          <w:rPr>
            <w:rFonts w:hint="eastAsia" w:ascii="宋体" w:hAnsi="宋体" w:cs="宋体"/>
            <w:color w:val="auto"/>
            <w:szCs w:val="21"/>
            <w:highlight w:val="none"/>
          </w:rPr>
          <w:delText>3.2.10投标人应按招标人提供的工程量清单中列出的工程项目和工程量填报单价和合价，每一个项目只允许有一个报价，任何有选择的报价将不予接受。</w:delText>
        </w:r>
      </w:del>
    </w:p>
    <w:p w14:paraId="4FA3881F">
      <w:pPr>
        <w:spacing w:line="360" w:lineRule="auto"/>
        <w:ind w:firstLine="420" w:firstLineChars="200"/>
        <w:rPr>
          <w:del w:id="1074" w:author="张铎" w:date="2025-11-17T10:33:50Z"/>
          <w:rFonts w:ascii="宋体" w:hAnsi="宋体" w:cs="宋体"/>
          <w:color w:val="auto"/>
          <w:szCs w:val="21"/>
          <w:highlight w:val="none"/>
        </w:rPr>
      </w:pPr>
      <w:del w:id="1075" w:author="张铎" w:date="2025-11-17T10:33:50Z">
        <w:r>
          <w:rPr>
            <w:rFonts w:hint="eastAsia" w:ascii="宋体" w:hAnsi="宋体" w:cs="宋体"/>
            <w:color w:val="auto"/>
            <w:szCs w:val="21"/>
            <w:highlight w:val="none"/>
          </w:rPr>
          <w:delText>3.2.11本工程施工过程中如遇村民等外界阻拦或干扰施工，协调工作由承包人负责，相应的费用包含在投标报价中，合同执行过程中不再单独计取。</w:delText>
        </w:r>
      </w:del>
    </w:p>
    <w:p w14:paraId="2B19E5A7">
      <w:pPr>
        <w:spacing w:line="360" w:lineRule="auto"/>
        <w:ind w:firstLine="420" w:firstLineChars="200"/>
        <w:rPr>
          <w:del w:id="1076" w:author="张铎" w:date="2025-11-17T10:33:50Z"/>
          <w:rFonts w:ascii="宋体" w:hAnsi="宋体" w:cs="宋体"/>
          <w:color w:val="auto"/>
          <w:szCs w:val="21"/>
          <w:highlight w:val="none"/>
        </w:rPr>
      </w:pPr>
      <w:del w:id="1077" w:author="张铎" w:date="2025-11-17T10:33:50Z">
        <w:r>
          <w:rPr>
            <w:rFonts w:hint="eastAsia" w:ascii="宋体" w:hAnsi="宋体" w:cs="宋体"/>
            <w:color w:val="auto"/>
            <w:szCs w:val="21"/>
            <w:highlight w:val="none"/>
          </w:rPr>
          <w:delText>3.2.12承包人应为建设工程和施工场地内自有人员及第三人人员生命财产及运至施工场地内用于工程的材料和待安装设备办理保险，投标人的投标报价中应含保险费、承包人装备险和承包人职工的(人身)事故险，由投标人在其他项目清单保险费栏内自主列报，中标后包干使用。</w:delText>
        </w:r>
      </w:del>
    </w:p>
    <w:p w14:paraId="047C9A81">
      <w:pPr>
        <w:spacing w:line="360" w:lineRule="auto"/>
        <w:ind w:firstLine="420" w:firstLineChars="200"/>
        <w:rPr>
          <w:del w:id="1078" w:author="张铎" w:date="2025-11-17T10:33:50Z"/>
          <w:rFonts w:ascii="宋体" w:hAnsi="宋体" w:cs="宋体"/>
          <w:color w:val="auto"/>
          <w:szCs w:val="21"/>
          <w:highlight w:val="none"/>
        </w:rPr>
      </w:pPr>
      <w:del w:id="1079" w:author="张铎" w:date="2025-11-17T10:33:50Z">
        <w:r>
          <w:rPr>
            <w:rFonts w:hint="eastAsia" w:ascii="宋体" w:hAnsi="宋体" w:cs="宋体"/>
            <w:color w:val="auto"/>
            <w:szCs w:val="21"/>
            <w:highlight w:val="none"/>
          </w:rPr>
          <w:delText>3.2.13投标人因承包本合同工程需缴纳的一切税费均由承包人承担，并包含在所报的单价或投标总价内。</w:delText>
        </w:r>
      </w:del>
    </w:p>
    <w:p w14:paraId="27D13E9D">
      <w:pPr>
        <w:spacing w:line="360" w:lineRule="auto"/>
        <w:ind w:firstLine="420" w:firstLineChars="200"/>
        <w:rPr>
          <w:del w:id="1080" w:author="张铎" w:date="2025-11-17T10:33:50Z"/>
          <w:rFonts w:ascii="宋体" w:hAnsi="宋体" w:cs="宋体"/>
          <w:color w:val="auto"/>
          <w:szCs w:val="21"/>
          <w:highlight w:val="none"/>
        </w:rPr>
      </w:pPr>
      <w:del w:id="1081" w:author="张铎" w:date="2025-11-17T10:33:50Z">
        <w:r>
          <w:rPr>
            <w:rFonts w:hint="eastAsia" w:ascii="宋体" w:hAnsi="宋体" w:cs="宋体"/>
            <w:color w:val="auto"/>
            <w:szCs w:val="21"/>
            <w:highlight w:val="none"/>
          </w:rPr>
          <w:delText>3.2.14投标人填报工程量清单时对招标人提供的工程量清单数据及内容、表格格式除招标文件另有约定和单价分析表中可插入行以外均不得改动，如有改动因此所造成的责任及后果由投标人自已承担。</w:delText>
        </w:r>
      </w:del>
    </w:p>
    <w:p w14:paraId="405F90BD">
      <w:pPr>
        <w:spacing w:line="360" w:lineRule="auto"/>
        <w:ind w:firstLine="420" w:firstLineChars="200"/>
        <w:rPr>
          <w:del w:id="1082" w:author="张铎" w:date="2025-11-17T10:33:50Z"/>
          <w:rFonts w:ascii="宋体" w:hAnsi="宋体" w:cs="宋体"/>
          <w:color w:val="auto"/>
          <w:szCs w:val="21"/>
          <w:highlight w:val="none"/>
        </w:rPr>
      </w:pPr>
      <w:del w:id="1083" w:author="张铎" w:date="2025-11-17T10:33:50Z">
        <w:r>
          <w:rPr>
            <w:rFonts w:hint="eastAsia" w:ascii="宋体" w:hAnsi="宋体" w:cs="宋体"/>
            <w:color w:val="auto"/>
            <w:szCs w:val="21"/>
            <w:highlight w:val="none"/>
          </w:rPr>
          <w:delText>3.2.15工程量清单中的单价必须与单价分析表中的合计对应一致。</w:delText>
        </w:r>
      </w:del>
    </w:p>
    <w:p w14:paraId="1B9DA7E5">
      <w:pPr>
        <w:spacing w:line="360" w:lineRule="auto"/>
        <w:ind w:firstLine="420" w:firstLineChars="200"/>
        <w:rPr>
          <w:del w:id="1084" w:author="张铎" w:date="2025-11-17T10:33:50Z"/>
          <w:rFonts w:ascii="宋体" w:hAnsi="宋体" w:cs="宋体"/>
          <w:color w:val="auto"/>
          <w:szCs w:val="21"/>
          <w:highlight w:val="none"/>
        </w:rPr>
      </w:pPr>
      <w:del w:id="1085" w:author="张铎" w:date="2025-11-17T10:33:50Z">
        <w:r>
          <w:rPr>
            <w:rFonts w:hint="eastAsia" w:ascii="宋体" w:hAnsi="宋体" w:cs="宋体"/>
            <w:color w:val="auto"/>
            <w:szCs w:val="21"/>
            <w:highlight w:val="none"/>
          </w:rPr>
          <w:delText>3.2.16所有工程量清单每个项目报价中的单价乘以工程量必须等于该项合价，合价累计必须等于合计。</w:delText>
        </w:r>
      </w:del>
    </w:p>
    <w:p w14:paraId="2FE1A3E9">
      <w:pPr>
        <w:spacing w:line="360" w:lineRule="auto"/>
        <w:ind w:firstLine="420" w:firstLineChars="200"/>
        <w:rPr>
          <w:del w:id="1086" w:author="张铎" w:date="2025-11-17T10:33:50Z"/>
          <w:rFonts w:ascii="宋体" w:hAnsi="宋体" w:cs="宋体"/>
          <w:color w:val="auto"/>
          <w:szCs w:val="21"/>
          <w:highlight w:val="none"/>
        </w:rPr>
      </w:pPr>
      <w:del w:id="1087" w:author="张铎" w:date="2025-11-17T10:33:50Z">
        <w:r>
          <w:rPr>
            <w:rFonts w:hint="eastAsia" w:ascii="宋体" w:hAnsi="宋体" w:cs="宋体"/>
            <w:color w:val="auto"/>
            <w:szCs w:val="21"/>
            <w:highlight w:val="none"/>
          </w:rPr>
          <w:delText>3.2.17投标人应依据</w:delText>
        </w:r>
      </w:del>
      <w:del w:id="1088" w:author="张铎" w:date="2025-11-17T10:33:50Z">
        <w:r>
          <w:rPr>
            <w:rFonts w:hint="eastAsia" w:ascii="宋体" w:hAnsi="宋体" w:eastAsia="宋体" w:cs="宋体"/>
            <w:color w:val="auto"/>
            <w:kern w:val="2"/>
            <w:sz w:val="21"/>
            <w:szCs w:val="21"/>
            <w:highlight w:val="none"/>
            <w:lang w:val="en-US" w:eastAsia="zh-CN" w:bidi="ar-SA"/>
          </w:rPr>
          <w:delText>《陕西省建设工程工程量清单计价规则》〔</w:delText>
        </w:r>
      </w:del>
      <w:ins w:id="1089" w:author="ZC" w:date="2025-10-15T12:13:06Z">
        <w:del w:id="1090" w:author="张铎" w:date="2025-11-17T10:33:50Z">
          <w:r>
            <w:rPr>
              <w:rFonts w:hint="eastAsia" w:ascii="宋体" w:hAnsi="宋体" w:cs="宋体"/>
              <w:color w:val="0000FF"/>
              <w:kern w:val="2"/>
              <w:sz w:val="21"/>
              <w:szCs w:val="21"/>
              <w:highlight w:val="none"/>
              <w:lang w:val="en-US" w:eastAsia="zh-CN" w:bidi="ar-SA"/>
            </w:rPr>
            <w:delText>20</w:delText>
          </w:r>
        </w:del>
      </w:ins>
      <w:ins w:id="1091" w:author="ZC" w:date="2025-10-15T12:13:07Z">
        <w:del w:id="1092" w:author="张铎" w:date="2025-11-17T10:33:50Z">
          <w:r>
            <w:rPr>
              <w:rFonts w:hint="eastAsia" w:ascii="宋体" w:hAnsi="宋体" w:cs="宋体"/>
              <w:color w:val="0000FF"/>
              <w:kern w:val="2"/>
              <w:sz w:val="21"/>
              <w:szCs w:val="21"/>
              <w:highlight w:val="none"/>
              <w:lang w:val="en-US" w:eastAsia="zh-CN" w:bidi="ar-SA"/>
            </w:rPr>
            <w:delText>09</w:delText>
          </w:r>
        </w:del>
      </w:ins>
      <w:del w:id="1093" w:author="张铎" w:date="2025-11-17T10:33:50Z">
        <w:r>
          <w:rPr>
            <w:rFonts w:hint="eastAsia" w:ascii="宋体" w:hAnsi="宋体" w:eastAsia="宋体" w:cs="宋体"/>
            <w:color w:val="auto"/>
            <w:kern w:val="2"/>
            <w:sz w:val="21"/>
            <w:szCs w:val="21"/>
            <w:highlight w:val="none"/>
            <w:lang w:val="en-US" w:eastAsia="zh-CN" w:bidi="ar-SA"/>
          </w:rPr>
          <w:delText>〕</w:delText>
        </w:r>
      </w:del>
      <w:del w:id="1094" w:author="张铎" w:date="2025-11-17T10:33:50Z">
        <w:r>
          <w:rPr>
            <w:rFonts w:hint="eastAsia" w:ascii="宋体" w:hAnsi="宋体" w:cs="宋体"/>
            <w:color w:val="auto"/>
            <w:szCs w:val="21"/>
            <w:highlight w:val="none"/>
          </w:rPr>
          <w:delText>规定和招标文件要求格式计价，其中人工费、机械费、材料费投标人应依据施工组织设计、企业实际情况、市场价格自主报价。</w:delText>
        </w:r>
      </w:del>
    </w:p>
    <w:p w14:paraId="43C8953F">
      <w:pPr>
        <w:spacing w:line="360" w:lineRule="auto"/>
        <w:ind w:firstLine="420" w:firstLineChars="200"/>
        <w:rPr>
          <w:del w:id="1095" w:author="张铎" w:date="2025-11-17T10:33:50Z"/>
          <w:rFonts w:ascii="宋体" w:hAnsi="宋体" w:cs="宋体"/>
          <w:color w:val="auto"/>
          <w:szCs w:val="21"/>
          <w:highlight w:val="none"/>
        </w:rPr>
      </w:pPr>
      <w:del w:id="1096" w:author="张铎" w:date="2025-11-17T10:33:50Z">
        <w:r>
          <w:rPr>
            <w:rFonts w:hint="eastAsia" w:ascii="宋体" w:hAnsi="宋体" w:cs="宋体"/>
            <w:color w:val="auto"/>
            <w:szCs w:val="21"/>
            <w:highlight w:val="none"/>
          </w:rPr>
          <w:delText>3.2.18材料价格：凡由发包方暂估的材料、设备，一律按暂估价单价组价，投标人在组价时不得自行改变，若投标人没有按暂估价报价的按无效投标处理，评标主要材料已在工程量清单人材机汇总中的评标主要材料表中给出，投标人应根据计入分部分项工程量清单计价表中的材料价格认真填写。</w:delText>
        </w:r>
      </w:del>
    </w:p>
    <w:p w14:paraId="5985109A">
      <w:pPr>
        <w:spacing w:line="360" w:lineRule="auto"/>
        <w:ind w:firstLine="420" w:firstLineChars="200"/>
        <w:rPr>
          <w:del w:id="1097" w:author="张铎" w:date="2025-11-17T10:33:50Z"/>
          <w:rFonts w:ascii="宋体" w:hAnsi="宋体" w:cs="宋体"/>
          <w:color w:val="auto"/>
          <w:szCs w:val="21"/>
          <w:highlight w:val="none"/>
        </w:rPr>
      </w:pPr>
      <w:del w:id="1098" w:author="张铎" w:date="2025-11-17T10:33:50Z">
        <w:r>
          <w:rPr>
            <w:rFonts w:hint="eastAsia" w:ascii="宋体" w:hAnsi="宋体" w:cs="宋体"/>
            <w:color w:val="auto"/>
            <w:szCs w:val="21"/>
            <w:highlight w:val="none"/>
          </w:rPr>
          <w:delText>3.2.19本工程量清单所提供的工程项目其工程内容表述了主要用料及做法，报价时各投标人应参照图纸设计说明及相关图集用料及做法组价。</w:delText>
        </w:r>
      </w:del>
    </w:p>
    <w:p w14:paraId="0C024371">
      <w:pPr>
        <w:spacing w:line="360" w:lineRule="auto"/>
        <w:ind w:firstLine="420" w:firstLineChars="200"/>
        <w:rPr>
          <w:del w:id="1099" w:author="张铎" w:date="2025-11-17T10:33:50Z"/>
          <w:rFonts w:ascii="宋体" w:hAnsi="宋体" w:cs="宋体"/>
          <w:color w:val="auto"/>
          <w:szCs w:val="21"/>
          <w:highlight w:val="none"/>
        </w:rPr>
      </w:pPr>
      <w:del w:id="1100" w:author="张铎" w:date="2025-11-17T10:33:50Z">
        <w:r>
          <w:rPr>
            <w:rFonts w:hint="eastAsia" w:ascii="宋体" w:hAnsi="宋体" w:cs="宋体"/>
            <w:color w:val="auto"/>
            <w:szCs w:val="21"/>
            <w:highlight w:val="none"/>
          </w:rPr>
          <w:delText>3.2.20投标函中的“总价”应与“投标总价表”中的“投标总价”数字相符，不允许在投标文件中出现两个报价，或有“若我方中标，愿在中标价基础上再优惠或下浮多少”类似报价方法。</w:delText>
        </w:r>
      </w:del>
    </w:p>
    <w:p w14:paraId="4246053D">
      <w:pPr>
        <w:spacing w:line="360" w:lineRule="auto"/>
        <w:rPr>
          <w:del w:id="1101" w:author="张铎" w:date="2025-11-17T10:33:50Z"/>
          <w:rFonts w:ascii="宋体" w:hAnsi="宋体" w:cs="宋体"/>
          <w:b/>
          <w:bCs/>
          <w:color w:val="auto"/>
          <w:szCs w:val="21"/>
          <w:highlight w:val="none"/>
        </w:rPr>
      </w:pPr>
      <w:del w:id="1102" w:author="张铎" w:date="2025-11-17T10:33:50Z">
        <w:bookmarkStart w:id="124" w:name="_Toc179632567"/>
        <w:bookmarkStart w:id="125" w:name="_Toc144974517"/>
        <w:bookmarkStart w:id="126" w:name="_Toc11634"/>
        <w:bookmarkStart w:id="127" w:name="_Toc152042325"/>
        <w:bookmarkStart w:id="128" w:name="_Toc152045549"/>
        <w:r>
          <w:rPr>
            <w:rFonts w:hint="eastAsia" w:ascii="宋体" w:hAnsi="宋体" w:cs="宋体"/>
            <w:b/>
            <w:bCs/>
            <w:color w:val="auto"/>
            <w:szCs w:val="21"/>
            <w:highlight w:val="none"/>
          </w:rPr>
          <w:delText>3.3 投标有效期</w:delText>
        </w:r>
        <w:bookmarkEnd w:id="124"/>
        <w:bookmarkEnd w:id="125"/>
        <w:bookmarkEnd w:id="126"/>
        <w:bookmarkEnd w:id="127"/>
        <w:bookmarkEnd w:id="128"/>
      </w:del>
    </w:p>
    <w:p w14:paraId="2D975A74">
      <w:pPr>
        <w:spacing w:line="360" w:lineRule="auto"/>
        <w:ind w:firstLine="420" w:firstLineChars="200"/>
        <w:rPr>
          <w:del w:id="1103" w:author="张铎" w:date="2025-11-17T10:33:50Z"/>
          <w:rFonts w:ascii="宋体" w:hAnsi="宋体" w:cs="宋体"/>
          <w:color w:val="auto"/>
          <w:szCs w:val="21"/>
          <w:highlight w:val="none"/>
        </w:rPr>
      </w:pPr>
      <w:del w:id="1104" w:author="张铎" w:date="2025-11-17T10:33:50Z">
        <w:r>
          <w:rPr>
            <w:rFonts w:hint="eastAsia" w:ascii="宋体" w:hAnsi="宋体" w:cs="宋体"/>
            <w:color w:val="auto"/>
            <w:szCs w:val="21"/>
            <w:highlight w:val="none"/>
          </w:rPr>
          <w:delText>3.3.1在投标人须知前附表规定的投标有效期内，投标人不得要求撤销或修改其投标文件。</w:delText>
        </w:r>
      </w:del>
    </w:p>
    <w:p w14:paraId="1FC47E3D">
      <w:pPr>
        <w:spacing w:line="360" w:lineRule="auto"/>
        <w:ind w:firstLine="420" w:firstLineChars="200"/>
        <w:rPr>
          <w:del w:id="1105" w:author="张铎" w:date="2025-11-17T10:33:50Z"/>
          <w:rFonts w:ascii="宋体" w:hAnsi="宋体" w:cs="宋体"/>
          <w:color w:val="auto"/>
          <w:szCs w:val="21"/>
          <w:highlight w:val="none"/>
        </w:rPr>
      </w:pPr>
      <w:del w:id="1106" w:author="张铎" w:date="2025-11-17T10:33:50Z">
        <w:r>
          <w:rPr>
            <w:rFonts w:hint="eastAsia" w:ascii="宋体" w:hAnsi="宋体" w:cs="宋体"/>
            <w:color w:val="auto"/>
            <w:szCs w:val="21"/>
            <w:highlight w:val="none"/>
          </w:rPr>
          <w:delText>3.3.2出现特殊情况需要延长投标有效期的，招标人在网上以公告形式通知所有投标人延长投标有效期。投标人同意延长的，应相应延长其投标保证金、保函的有效期，但不得要求或被允许修改或撤销其投标文件； 投标人拒绝延长的，其投标失效，但投标人有权收回其投标保证金、保函或担保。</w:delText>
        </w:r>
      </w:del>
    </w:p>
    <w:p w14:paraId="5C96D40F">
      <w:pPr>
        <w:spacing w:line="360" w:lineRule="auto"/>
        <w:rPr>
          <w:del w:id="1107" w:author="张铎" w:date="2025-11-17T10:33:50Z"/>
          <w:rFonts w:ascii="宋体" w:hAnsi="宋体" w:cs="宋体"/>
          <w:b/>
          <w:bCs/>
          <w:color w:val="auto"/>
          <w:szCs w:val="21"/>
          <w:highlight w:val="none"/>
        </w:rPr>
      </w:pPr>
      <w:del w:id="1108" w:author="张铎" w:date="2025-11-17T10:33:50Z">
        <w:bookmarkStart w:id="129" w:name="_Toc179632568"/>
        <w:bookmarkStart w:id="130" w:name="_Toc152045550"/>
        <w:bookmarkStart w:id="131" w:name="_Toc2826"/>
        <w:bookmarkStart w:id="132" w:name="_Toc144974518"/>
        <w:bookmarkStart w:id="133" w:name="_Toc152042326"/>
        <w:r>
          <w:rPr>
            <w:rFonts w:hint="eastAsia" w:ascii="宋体" w:hAnsi="宋体" w:cs="宋体"/>
            <w:b/>
            <w:bCs/>
            <w:color w:val="auto"/>
            <w:szCs w:val="21"/>
            <w:highlight w:val="none"/>
          </w:rPr>
          <w:delText>3.4 投标保证金</w:delText>
        </w:r>
        <w:bookmarkEnd w:id="129"/>
        <w:bookmarkEnd w:id="130"/>
        <w:bookmarkEnd w:id="131"/>
        <w:bookmarkEnd w:id="132"/>
        <w:bookmarkEnd w:id="133"/>
      </w:del>
    </w:p>
    <w:p w14:paraId="0D9D7E66">
      <w:pPr>
        <w:spacing w:line="360" w:lineRule="auto"/>
        <w:ind w:firstLine="420" w:firstLineChars="200"/>
        <w:rPr>
          <w:del w:id="1109" w:author="张铎" w:date="2025-11-17T10:33:50Z"/>
          <w:rFonts w:ascii="宋体" w:hAnsi="宋体" w:cs="宋体"/>
          <w:color w:val="auto"/>
          <w:szCs w:val="21"/>
          <w:highlight w:val="none"/>
        </w:rPr>
      </w:pPr>
      <w:del w:id="1110" w:author="张铎" w:date="2025-11-17T10:33:50Z">
        <w:r>
          <w:rPr>
            <w:rFonts w:hint="eastAsia" w:ascii="宋体" w:hAnsi="宋体" w:cs="宋体"/>
            <w:color w:val="auto"/>
            <w:szCs w:val="21"/>
            <w:highlight w:val="none"/>
          </w:rPr>
          <w:delText>3.4.1投标人在递交投标文件的同时，应按投标人须知前附表要求的内容、缴付形式缴纳投标保证金。</w:delText>
        </w:r>
      </w:del>
    </w:p>
    <w:p w14:paraId="216A9669">
      <w:pPr>
        <w:spacing w:line="360" w:lineRule="auto"/>
        <w:ind w:firstLine="420" w:firstLineChars="200"/>
        <w:rPr>
          <w:del w:id="1111" w:author="张铎" w:date="2025-11-17T10:33:50Z"/>
          <w:rFonts w:ascii="宋体" w:hAnsi="宋体" w:cs="宋体"/>
          <w:color w:val="auto"/>
          <w:szCs w:val="21"/>
          <w:highlight w:val="none"/>
        </w:rPr>
      </w:pPr>
      <w:del w:id="1112" w:author="张铎" w:date="2025-11-17T10:33:50Z">
        <w:r>
          <w:rPr>
            <w:rFonts w:hint="eastAsia" w:ascii="宋体" w:hAnsi="宋体" w:cs="宋体"/>
            <w:color w:val="auto"/>
            <w:szCs w:val="21"/>
            <w:highlight w:val="none"/>
          </w:rPr>
          <w:delText>3.4.2投标保证金及利息退还</w:delText>
        </w:r>
      </w:del>
    </w:p>
    <w:p w14:paraId="426D711A">
      <w:pPr>
        <w:spacing w:line="360" w:lineRule="auto"/>
        <w:ind w:firstLine="420" w:firstLineChars="200"/>
        <w:rPr>
          <w:del w:id="1113" w:author="张铎" w:date="2025-11-17T10:33:50Z"/>
          <w:rFonts w:ascii="宋体" w:hAnsi="宋体" w:cs="宋体"/>
          <w:color w:val="auto"/>
          <w:szCs w:val="21"/>
          <w:highlight w:val="none"/>
        </w:rPr>
      </w:pPr>
      <w:del w:id="1114" w:author="张铎" w:date="2025-11-17T10:33:50Z">
        <w:r>
          <w:rPr>
            <w:rFonts w:hint="eastAsia" w:ascii="宋体" w:hAnsi="宋体" w:cs="宋体"/>
            <w:color w:val="auto"/>
            <w:szCs w:val="21"/>
            <w:highlight w:val="none"/>
          </w:rPr>
          <w:delText>招标人和中标人在书面合同签订后5日内向中标人退还投标保证金（含息）、保函或担保；未中标人投标保证金（含息）、保函或担保，将在中标候选人公示期满5日内退还。</w:delText>
        </w:r>
      </w:del>
    </w:p>
    <w:p w14:paraId="09A38955">
      <w:pPr>
        <w:spacing w:line="360" w:lineRule="auto"/>
        <w:ind w:firstLine="420" w:firstLineChars="200"/>
        <w:rPr>
          <w:del w:id="1115" w:author="张铎" w:date="2025-11-17T10:33:50Z"/>
          <w:rFonts w:ascii="宋体" w:hAnsi="宋体" w:cs="宋体"/>
          <w:color w:val="auto"/>
          <w:szCs w:val="21"/>
          <w:highlight w:val="none"/>
        </w:rPr>
      </w:pPr>
      <w:del w:id="1116" w:author="张铎" w:date="2025-11-17T10:33:50Z">
        <w:r>
          <w:rPr>
            <w:rFonts w:hint="eastAsia" w:ascii="宋体" w:hAnsi="宋体" w:cs="宋体"/>
            <w:color w:val="auto"/>
            <w:szCs w:val="21"/>
            <w:highlight w:val="none"/>
          </w:rPr>
          <w:delText>3.4.3有下列情形之一的，投标保证金将不予退还：</w:delText>
        </w:r>
      </w:del>
    </w:p>
    <w:p w14:paraId="2C4BECA1">
      <w:pPr>
        <w:spacing w:line="360" w:lineRule="auto"/>
        <w:ind w:firstLine="420" w:firstLineChars="200"/>
        <w:rPr>
          <w:del w:id="1117" w:author="张铎" w:date="2025-11-17T10:33:50Z"/>
          <w:rFonts w:ascii="宋体" w:hAnsi="宋体" w:cs="宋体"/>
          <w:color w:val="auto"/>
          <w:szCs w:val="21"/>
          <w:highlight w:val="none"/>
        </w:rPr>
      </w:pPr>
      <w:del w:id="1118" w:author="张铎" w:date="2025-11-17T10:33:50Z">
        <w:r>
          <w:rPr>
            <w:rFonts w:hint="eastAsia" w:ascii="宋体" w:hAnsi="宋体" w:cs="宋体"/>
            <w:color w:val="auto"/>
            <w:szCs w:val="21"/>
            <w:highlight w:val="none"/>
          </w:rPr>
          <w:delText>（1）投标人在规定的投标有效期内撤回或修改其投标文件；</w:delText>
        </w:r>
      </w:del>
    </w:p>
    <w:p w14:paraId="626FF80E">
      <w:pPr>
        <w:spacing w:line="360" w:lineRule="auto"/>
        <w:ind w:firstLine="420" w:firstLineChars="200"/>
        <w:rPr>
          <w:del w:id="1119" w:author="张铎" w:date="2025-11-17T10:33:50Z"/>
          <w:rFonts w:ascii="宋体" w:hAnsi="宋体" w:cs="宋体"/>
          <w:color w:val="auto"/>
          <w:szCs w:val="21"/>
          <w:highlight w:val="none"/>
        </w:rPr>
      </w:pPr>
      <w:del w:id="1120" w:author="张铎" w:date="2025-11-17T10:33:50Z">
        <w:r>
          <w:rPr>
            <w:rFonts w:hint="eastAsia" w:ascii="宋体" w:hAnsi="宋体" w:cs="宋体"/>
            <w:color w:val="auto"/>
            <w:szCs w:val="21"/>
            <w:highlight w:val="none"/>
          </w:rPr>
          <w:delText>（2）中标人在收到中标通知书后，无正当理由拒签合同协议书或未按招标文件规定提交履约担保；</w:delText>
        </w:r>
      </w:del>
    </w:p>
    <w:p w14:paraId="2974035B">
      <w:pPr>
        <w:spacing w:line="360" w:lineRule="auto"/>
        <w:ind w:firstLine="420" w:firstLineChars="200"/>
        <w:rPr>
          <w:del w:id="1121" w:author="张铎" w:date="2025-11-17T10:33:50Z"/>
          <w:rFonts w:ascii="宋体" w:hAnsi="宋体" w:cs="宋体"/>
          <w:color w:val="auto"/>
          <w:szCs w:val="21"/>
          <w:highlight w:val="none"/>
        </w:rPr>
      </w:pPr>
      <w:del w:id="1122" w:author="张铎" w:date="2025-11-17T10:33:50Z">
        <w:r>
          <w:rPr>
            <w:rFonts w:hint="eastAsia" w:ascii="宋体" w:hAnsi="宋体" w:cs="宋体"/>
            <w:color w:val="auto"/>
            <w:szCs w:val="21"/>
            <w:highlight w:val="none"/>
          </w:rPr>
          <w:delText>（3）在投标有效期结束前，无正当理由的中标候选人或中标人放弃中标的；</w:delText>
        </w:r>
      </w:del>
    </w:p>
    <w:p w14:paraId="69AC1BED">
      <w:pPr>
        <w:spacing w:line="360" w:lineRule="auto"/>
        <w:ind w:firstLine="420" w:firstLineChars="200"/>
        <w:rPr>
          <w:del w:id="1123" w:author="张铎" w:date="2025-11-17T10:33:50Z"/>
          <w:rFonts w:ascii="宋体" w:hAnsi="宋体" w:cs="宋体"/>
          <w:color w:val="auto"/>
          <w:szCs w:val="21"/>
          <w:highlight w:val="none"/>
        </w:rPr>
      </w:pPr>
      <w:del w:id="1124" w:author="张铎" w:date="2025-11-17T10:33:50Z">
        <w:r>
          <w:rPr>
            <w:rFonts w:hint="eastAsia" w:ascii="宋体" w:hAnsi="宋体" w:cs="宋体"/>
            <w:color w:val="auto"/>
            <w:szCs w:val="21"/>
            <w:highlight w:val="none"/>
          </w:rPr>
          <w:delText>（4）其它法律法规规定的情况。</w:delText>
        </w:r>
      </w:del>
    </w:p>
    <w:p w14:paraId="08871CA9">
      <w:pPr>
        <w:spacing w:line="360" w:lineRule="auto"/>
        <w:ind w:firstLine="420" w:firstLineChars="200"/>
        <w:rPr>
          <w:del w:id="1125" w:author="张铎" w:date="2025-11-17T10:33:50Z"/>
          <w:rFonts w:ascii="宋体" w:hAnsi="宋体" w:cs="宋体"/>
          <w:color w:val="auto"/>
          <w:szCs w:val="21"/>
          <w:highlight w:val="none"/>
        </w:rPr>
      </w:pPr>
      <w:del w:id="1126" w:author="张铎" w:date="2025-11-17T10:33:50Z">
        <w:r>
          <w:rPr>
            <w:rFonts w:hint="eastAsia" w:ascii="宋体" w:hAnsi="宋体" w:cs="宋体"/>
            <w:color w:val="auto"/>
            <w:szCs w:val="21"/>
            <w:highlight w:val="none"/>
          </w:rPr>
          <w:delText>3.4.4在开标前有下列情形之一的，中标候选人公示期满后5日内退还投标保证金（含息）、保函或担保：</w:delText>
        </w:r>
      </w:del>
    </w:p>
    <w:p w14:paraId="23B287BD">
      <w:pPr>
        <w:spacing w:line="360" w:lineRule="auto"/>
        <w:ind w:firstLine="420" w:firstLineChars="200"/>
        <w:rPr>
          <w:del w:id="1127" w:author="张铎" w:date="2025-11-17T10:33:50Z"/>
          <w:rFonts w:ascii="宋体" w:hAnsi="宋体" w:cs="宋体"/>
          <w:color w:val="auto"/>
          <w:szCs w:val="21"/>
          <w:highlight w:val="none"/>
        </w:rPr>
      </w:pPr>
      <w:del w:id="1128" w:author="张铎" w:date="2025-11-17T10:33:50Z">
        <w:r>
          <w:rPr>
            <w:rFonts w:hint="eastAsia" w:ascii="宋体" w:hAnsi="宋体" w:cs="宋体"/>
            <w:color w:val="auto"/>
            <w:szCs w:val="21"/>
            <w:highlight w:val="none"/>
          </w:rPr>
          <w:delText>（1）投标人在开标前撤回投标文件；</w:delText>
        </w:r>
      </w:del>
    </w:p>
    <w:p w14:paraId="24406411">
      <w:pPr>
        <w:spacing w:line="360" w:lineRule="auto"/>
        <w:ind w:firstLine="420" w:firstLineChars="200"/>
        <w:rPr>
          <w:del w:id="1129" w:author="张铎" w:date="2025-11-17T10:33:50Z"/>
          <w:rFonts w:ascii="宋体" w:hAnsi="宋体" w:cs="宋体"/>
          <w:color w:val="auto"/>
          <w:szCs w:val="21"/>
          <w:highlight w:val="none"/>
        </w:rPr>
      </w:pPr>
      <w:del w:id="1130" w:author="张铎" w:date="2025-11-17T10:33:50Z">
        <w:r>
          <w:rPr>
            <w:rFonts w:hint="eastAsia" w:ascii="宋体" w:hAnsi="宋体" w:cs="宋体"/>
            <w:color w:val="auto"/>
            <w:szCs w:val="21"/>
            <w:highlight w:val="none"/>
          </w:rPr>
          <w:delText>（2）投标人递交了投标保证金未提交投标文件的；</w:delText>
        </w:r>
      </w:del>
    </w:p>
    <w:p w14:paraId="0CA1664E">
      <w:pPr>
        <w:spacing w:line="360" w:lineRule="auto"/>
        <w:ind w:firstLine="420" w:firstLineChars="200"/>
        <w:rPr>
          <w:del w:id="1131" w:author="张铎" w:date="2025-11-17T10:33:50Z"/>
          <w:rFonts w:ascii="宋体" w:hAnsi="宋体" w:cs="宋体"/>
          <w:color w:val="auto"/>
          <w:szCs w:val="21"/>
          <w:highlight w:val="none"/>
        </w:rPr>
      </w:pPr>
      <w:del w:id="1132" w:author="张铎" w:date="2025-11-17T10:33:50Z">
        <w:r>
          <w:rPr>
            <w:rFonts w:hint="eastAsia" w:ascii="宋体" w:hAnsi="宋体" w:cs="宋体"/>
            <w:color w:val="auto"/>
            <w:szCs w:val="21"/>
            <w:highlight w:val="none"/>
          </w:rPr>
          <w:delText>（3）因投标人自身原因解密失败或放弃解密的。</w:delText>
        </w:r>
      </w:del>
    </w:p>
    <w:p w14:paraId="5B332A13">
      <w:pPr>
        <w:spacing w:line="360" w:lineRule="auto"/>
        <w:rPr>
          <w:del w:id="1133" w:author="张铎" w:date="2025-11-17T10:33:50Z"/>
          <w:rFonts w:ascii="宋体" w:hAnsi="宋体" w:cs="宋体"/>
          <w:b/>
          <w:bCs/>
          <w:color w:val="auto"/>
          <w:szCs w:val="21"/>
          <w:highlight w:val="none"/>
        </w:rPr>
      </w:pPr>
      <w:del w:id="1134" w:author="张铎" w:date="2025-11-17T10:33:50Z">
        <w:bookmarkStart w:id="134" w:name="_Toc17943"/>
        <w:bookmarkStart w:id="135" w:name="_Toc179632572"/>
        <w:bookmarkStart w:id="136" w:name="_Toc152042330"/>
        <w:bookmarkStart w:id="137" w:name="_Toc144974522"/>
        <w:bookmarkStart w:id="138" w:name="_Toc152045554"/>
        <w:r>
          <w:rPr>
            <w:rFonts w:hint="eastAsia" w:ascii="宋体" w:hAnsi="宋体" w:cs="宋体"/>
            <w:b/>
            <w:bCs/>
            <w:color w:val="auto"/>
            <w:szCs w:val="21"/>
            <w:highlight w:val="none"/>
          </w:rPr>
          <w:delText>3.5 资格审查资料</w:delText>
        </w:r>
        <w:bookmarkEnd w:id="134"/>
      </w:del>
    </w:p>
    <w:p w14:paraId="0DA72067">
      <w:pPr>
        <w:spacing w:line="360" w:lineRule="auto"/>
        <w:ind w:firstLine="420" w:firstLineChars="200"/>
        <w:rPr>
          <w:del w:id="1135" w:author="张铎" w:date="2025-11-17T10:33:50Z"/>
          <w:rFonts w:ascii="宋体" w:hAnsi="宋体" w:cs="宋体"/>
          <w:color w:val="auto"/>
          <w:szCs w:val="21"/>
          <w:highlight w:val="none"/>
        </w:rPr>
      </w:pPr>
      <w:del w:id="1136" w:author="张铎" w:date="2025-11-17T10:33:50Z">
        <w:bookmarkStart w:id="139" w:name="_Toc14950"/>
        <w:r>
          <w:rPr>
            <w:rFonts w:hint="eastAsia" w:ascii="宋体" w:hAnsi="宋体" w:cs="宋体"/>
            <w:color w:val="auto"/>
            <w:szCs w:val="21"/>
            <w:highlight w:val="none"/>
          </w:rPr>
          <w:delText>本项目已进行资格预审。</w:delText>
        </w:r>
      </w:del>
    </w:p>
    <w:p w14:paraId="4B99FE72">
      <w:pPr>
        <w:spacing w:line="360" w:lineRule="auto"/>
        <w:rPr>
          <w:del w:id="1137" w:author="张铎" w:date="2025-11-17T10:33:50Z"/>
          <w:rFonts w:ascii="宋体" w:hAnsi="宋体" w:cs="宋体"/>
          <w:b/>
          <w:bCs/>
          <w:color w:val="auto"/>
          <w:szCs w:val="21"/>
          <w:highlight w:val="none"/>
        </w:rPr>
      </w:pPr>
      <w:del w:id="1138" w:author="张铎" w:date="2025-11-17T10:33:50Z">
        <w:r>
          <w:rPr>
            <w:rFonts w:hint="eastAsia" w:ascii="宋体" w:hAnsi="宋体" w:cs="宋体"/>
            <w:b/>
            <w:bCs/>
            <w:color w:val="auto"/>
            <w:szCs w:val="21"/>
            <w:highlight w:val="none"/>
          </w:rPr>
          <w:delText>3.6 备选投标方案</w:delText>
        </w:r>
        <w:bookmarkEnd w:id="139"/>
      </w:del>
    </w:p>
    <w:p w14:paraId="404B642A">
      <w:pPr>
        <w:spacing w:line="360" w:lineRule="auto"/>
        <w:ind w:firstLine="420" w:firstLineChars="200"/>
        <w:rPr>
          <w:del w:id="1139" w:author="张铎" w:date="2025-11-17T10:33:50Z"/>
          <w:rFonts w:ascii="宋体" w:hAnsi="宋体" w:cs="宋体"/>
          <w:color w:val="auto"/>
          <w:szCs w:val="21"/>
          <w:highlight w:val="none"/>
        </w:rPr>
      </w:pPr>
      <w:del w:id="1140" w:author="张铎" w:date="2025-11-17T10:33:50Z">
        <w:r>
          <w:rPr>
            <w:rFonts w:hint="eastAsia" w:ascii="宋体" w:hAnsi="宋体" w:cs="宋体"/>
            <w:color w:val="auto"/>
            <w:szCs w:val="21"/>
            <w:highlight w:val="none"/>
          </w:rPr>
          <w:delTex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delText>
        </w:r>
      </w:del>
    </w:p>
    <w:p w14:paraId="57DCF53F">
      <w:pPr>
        <w:spacing w:line="360" w:lineRule="auto"/>
        <w:rPr>
          <w:del w:id="1141" w:author="张铎" w:date="2025-11-17T10:33:50Z"/>
          <w:rFonts w:ascii="宋体" w:hAnsi="宋体" w:cs="宋体"/>
          <w:b/>
          <w:bCs/>
          <w:color w:val="auto"/>
          <w:szCs w:val="21"/>
          <w:highlight w:val="none"/>
        </w:rPr>
      </w:pPr>
      <w:del w:id="1142" w:author="张铎" w:date="2025-11-17T10:33:50Z">
        <w:bookmarkStart w:id="140" w:name="_Toc19016"/>
        <w:r>
          <w:rPr>
            <w:rFonts w:hint="eastAsia" w:ascii="宋体" w:hAnsi="宋体" w:cs="宋体"/>
            <w:b/>
            <w:bCs/>
            <w:color w:val="auto"/>
            <w:szCs w:val="21"/>
            <w:highlight w:val="none"/>
          </w:rPr>
          <w:delText>3.7 投标文件的编制</w:delText>
        </w:r>
        <w:bookmarkEnd w:id="140"/>
      </w:del>
    </w:p>
    <w:p w14:paraId="0C0E9BD5">
      <w:pPr>
        <w:spacing w:line="360" w:lineRule="auto"/>
        <w:ind w:firstLine="420" w:firstLineChars="200"/>
        <w:rPr>
          <w:del w:id="1143" w:author="张铎" w:date="2025-11-17T10:33:50Z"/>
          <w:rFonts w:ascii="宋体" w:hAnsi="宋体" w:cs="宋体"/>
          <w:color w:val="auto"/>
          <w:szCs w:val="21"/>
          <w:highlight w:val="none"/>
        </w:rPr>
      </w:pPr>
      <w:del w:id="1144" w:author="张铎" w:date="2025-11-17T10:33:50Z">
        <w:r>
          <w:rPr>
            <w:rFonts w:hint="eastAsia" w:ascii="宋体" w:hAnsi="宋体" w:cs="宋体"/>
            <w:color w:val="auto"/>
            <w:szCs w:val="21"/>
            <w:highlight w:val="none"/>
          </w:rPr>
          <w:delText>3.7.1投标文件应按第八章“投标文件格式”进行编写，如有必要，可以增加附页，作为投标文件的组成部分。其中，投标函附录在满足招标文件实质性要求的基础上，可以提出比招标文件要求更有利于招标人的承诺。</w:delText>
        </w:r>
      </w:del>
    </w:p>
    <w:p w14:paraId="7BA9341D">
      <w:pPr>
        <w:spacing w:line="360" w:lineRule="auto"/>
        <w:ind w:firstLine="420" w:firstLineChars="200"/>
        <w:rPr>
          <w:del w:id="1145" w:author="张铎" w:date="2025-11-17T10:33:50Z"/>
          <w:rFonts w:ascii="宋体" w:hAnsi="宋体" w:cs="宋体"/>
          <w:color w:val="auto"/>
          <w:szCs w:val="21"/>
          <w:highlight w:val="none"/>
        </w:rPr>
      </w:pPr>
      <w:del w:id="1146" w:author="张铎" w:date="2025-11-17T10:33:50Z">
        <w:r>
          <w:rPr>
            <w:rFonts w:hint="eastAsia" w:ascii="宋体" w:hAnsi="宋体" w:cs="宋体"/>
            <w:color w:val="auto"/>
            <w:szCs w:val="21"/>
            <w:highlight w:val="none"/>
          </w:rPr>
          <w:delText>3.7.2投标文件应当对招标文件有关工期、投标有效期、质量要求、技术标准和要求、招标范围等实质性内容作出响应。</w:delText>
        </w:r>
      </w:del>
    </w:p>
    <w:p w14:paraId="5CED69C4">
      <w:pPr>
        <w:spacing w:line="360" w:lineRule="auto"/>
        <w:ind w:firstLine="420" w:firstLineChars="200"/>
        <w:rPr>
          <w:del w:id="1147" w:author="张铎" w:date="2025-11-17T10:33:50Z"/>
          <w:rFonts w:ascii="宋体" w:hAnsi="宋体" w:cs="宋体"/>
          <w:color w:val="auto"/>
          <w:szCs w:val="21"/>
          <w:highlight w:val="none"/>
        </w:rPr>
      </w:pPr>
      <w:del w:id="1148" w:author="张铎" w:date="2025-11-17T10:33:50Z">
        <w:r>
          <w:rPr>
            <w:rFonts w:hint="eastAsia" w:ascii="宋体" w:hAnsi="宋体" w:cs="宋体"/>
            <w:color w:val="auto"/>
            <w:szCs w:val="21"/>
            <w:highlight w:val="none"/>
          </w:rPr>
          <w:delText>3.7.3投标文件全部采用电子文档，电子投标文件的编制要求见投标人须知前附表。</w:delText>
        </w:r>
      </w:del>
    </w:p>
    <w:p w14:paraId="53C333D4">
      <w:pPr>
        <w:spacing w:line="360" w:lineRule="auto"/>
        <w:ind w:firstLine="420" w:firstLineChars="200"/>
        <w:rPr>
          <w:del w:id="1149" w:author="张铎" w:date="2025-11-17T10:33:50Z"/>
          <w:rFonts w:ascii="宋体" w:hAnsi="宋体" w:cs="宋体"/>
          <w:color w:val="auto"/>
          <w:szCs w:val="21"/>
          <w:highlight w:val="none"/>
        </w:rPr>
      </w:pPr>
      <w:del w:id="1150" w:author="张铎" w:date="2025-11-17T10:33:50Z">
        <w:r>
          <w:rPr>
            <w:rFonts w:hint="eastAsia" w:ascii="宋体" w:hAnsi="宋体" w:cs="宋体"/>
            <w:color w:val="auto"/>
            <w:szCs w:val="21"/>
            <w:highlight w:val="none"/>
          </w:rPr>
          <w:delText>3.7.4除投标人须知前附表另有规定外，投标文件应采用投标人数字证书，按招标文件要求在相应位置加盖电子印章或提供纸质文件扫描件以及其他招标文件约定的方式。签字或盖章的具体要求见投标人须知前附表。</w:delText>
        </w:r>
      </w:del>
    </w:p>
    <w:p w14:paraId="509A12A8">
      <w:pPr>
        <w:spacing w:line="360" w:lineRule="auto"/>
        <w:ind w:firstLine="420" w:firstLineChars="200"/>
        <w:rPr>
          <w:del w:id="1151" w:author="张铎" w:date="2025-11-17T10:33:50Z"/>
          <w:rFonts w:ascii="宋体" w:hAnsi="宋体" w:cs="宋体"/>
          <w:color w:val="auto"/>
          <w:szCs w:val="21"/>
          <w:highlight w:val="none"/>
        </w:rPr>
      </w:pPr>
      <w:del w:id="1152" w:author="张铎" w:date="2025-11-17T10:33:50Z">
        <w:r>
          <w:rPr>
            <w:rFonts w:hint="eastAsia" w:ascii="宋体" w:hAnsi="宋体" w:cs="宋体"/>
            <w:color w:val="auto"/>
            <w:szCs w:val="21"/>
            <w:highlight w:val="none"/>
          </w:rPr>
          <w:delText>3.7.5电子投标注意事项见投标人须知前附表。</w:delText>
        </w:r>
        <w:bookmarkEnd w:id="135"/>
        <w:bookmarkEnd w:id="136"/>
        <w:bookmarkEnd w:id="137"/>
        <w:bookmarkEnd w:id="138"/>
      </w:del>
    </w:p>
    <w:p w14:paraId="0B91D4C8">
      <w:pPr>
        <w:spacing w:line="360" w:lineRule="auto"/>
        <w:ind w:firstLine="420" w:firstLineChars="200"/>
        <w:rPr>
          <w:del w:id="1153" w:author="张铎" w:date="2025-11-17T10:33:50Z"/>
          <w:rFonts w:ascii="宋体" w:hAnsi="宋体" w:cs="宋体"/>
          <w:color w:val="auto"/>
          <w:szCs w:val="21"/>
          <w:highlight w:val="none"/>
        </w:rPr>
      </w:pPr>
      <w:del w:id="1154" w:author="张铎" w:date="2025-11-17T10:33:50Z">
        <w:r>
          <w:rPr>
            <w:rFonts w:hint="eastAsia" w:ascii="宋体" w:hAnsi="宋体" w:cs="宋体"/>
            <w:color w:val="auto"/>
            <w:szCs w:val="21"/>
            <w:highlight w:val="none"/>
          </w:rPr>
          <w:delText>3.7.6电子投标文件解密失败处理措施见投标人须知前附表。</w:delText>
        </w:r>
      </w:del>
    </w:p>
    <w:p w14:paraId="22114EF3">
      <w:pPr>
        <w:spacing w:line="360" w:lineRule="auto"/>
        <w:rPr>
          <w:del w:id="1155" w:author="张铎" w:date="2025-11-17T10:33:50Z"/>
          <w:rFonts w:ascii="宋体" w:hAnsi="宋体" w:cs="宋体"/>
          <w:color w:val="auto"/>
          <w:szCs w:val="21"/>
          <w:highlight w:val="none"/>
        </w:rPr>
      </w:pPr>
      <w:del w:id="1156" w:author="张铎" w:date="2025-11-17T10:33:50Z">
        <w:bookmarkStart w:id="141" w:name="_Toc179632573"/>
        <w:bookmarkStart w:id="142" w:name="_Toc144974523"/>
        <w:bookmarkStart w:id="143" w:name="_Toc152045555"/>
        <w:bookmarkStart w:id="144" w:name="_Toc17994"/>
        <w:bookmarkStart w:id="145" w:name="_Toc31906"/>
        <w:bookmarkStart w:id="146" w:name="_Toc152042331"/>
        <w:r>
          <w:rPr>
            <w:rFonts w:hint="eastAsia" w:ascii="宋体" w:hAnsi="宋体" w:cs="宋体"/>
            <w:color w:val="auto"/>
            <w:szCs w:val="21"/>
            <w:highlight w:val="none"/>
          </w:rPr>
          <w:delText>4. 投标</w:delText>
        </w:r>
        <w:bookmarkEnd w:id="141"/>
        <w:bookmarkEnd w:id="142"/>
        <w:bookmarkEnd w:id="143"/>
        <w:bookmarkEnd w:id="144"/>
        <w:bookmarkEnd w:id="145"/>
        <w:bookmarkEnd w:id="146"/>
      </w:del>
    </w:p>
    <w:p w14:paraId="479511E4">
      <w:pPr>
        <w:spacing w:line="360" w:lineRule="auto"/>
        <w:rPr>
          <w:del w:id="1157" w:author="张铎" w:date="2025-11-17T10:33:50Z"/>
          <w:rFonts w:ascii="宋体" w:hAnsi="宋体" w:cs="宋体"/>
          <w:b/>
          <w:bCs/>
          <w:color w:val="auto"/>
          <w:szCs w:val="21"/>
          <w:highlight w:val="none"/>
        </w:rPr>
      </w:pPr>
      <w:del w:id="1158" w:author="张铎" w:date="2025-11-17T10:33:50Z">
        <w:bookmarkStart w:id="147" w:name="_Toc179632577"/>
        <w:bookmarkStart w:id="148" w:name="_Toc152045559"/>
        <w:bookmarkStart w:id="149" w:name="_Toc152042335"/>
        <w:bookmarkStart w:id="150" w:name="_Toc144974527"/>
        <w:r>
          <w:rPr>
            <w:rFonts w:hint="eastAsia" w:ascii="宋体" w:hAnsi="宋体" w:cs="宋体"/>
            <w:b/>
            <w:bCs/>
            <w:color w:val="auto"/>
            <w:szCs w:val="21"/>
            <w:highlight w:val="none"/>
          </w:rPr>
          <w:delText>4.1 电子投标文件的加密和数字证书认证</w:delText>
        </w:r>
      </w:del>
    </w:p>
    <w:p w14:paraId="69B58E5B">
      <w:pPr>
        <w:spacing w:line="360" w:lineRule="auto"/>
        <w:ind w:firstLine="420" w:firstLineChars="200"/>
        <w:rPr>
          <w:del w:id="1159" w:author="张铎" w:date="2025-11-17T10:33:50Z"/>
          <w:rFonts w:ascii="宋体" w:hAnsi="宋体" w:cs="宋体"/>
          <w:color w:val="auto"/>
          <w:szCs w:val="21"/>
          <w:highlight w:val="none"/>
        </w:rPr>
      </w:pPr>
      <w:del w:id="1160" w:author="张铎" w:date="2025-11-17T10:33:50Z">
        <w:r>
          <w:rPr>
            <w:rFonts w:hint="eastAsia" w:ascii="宋体" w:hAnsi="宋体" w:cs="宋体"/>
            <w:color w:val="auto"/>
            <w:szCs w:val="21"/>
            <w:highlight w:val="none"/>
          </w:rPr>
          <w:delText>4.1.1投标人应当按照招标文件和电子招标投标交易平台的要求加密投标文件，具体要求见投标人须知前附表。</w:delText>
        </w:r>
      </w:del>
    </w:p>
    <w:p w14:paraId="6B4F327E">
      <w:pPr>
        <w:spacing w:line="360" w:lineRule="auto"/>
        <w:ind w:firstLine="420" w:firstLineChars="200"/>
        <w:rPr>
          <w:del w:id="1161" w:author="张铎" w:date="2025-11-17T10:33:50Z"/>
          <w:rFonts w:ascii="宋体" w:hAnsi="宋体" w:cs="宋体"/>
          <w:color w:val="auto"/>
          <w:szCs w:val="21"/>
          <w:highlight w:val="none"/>
        </w:rPr>
      </w:pPr>
      <w:del w:id="1162" w:author="张铎" w:date="2025-11-17T10:33:50Z">
        <w:r>
          <w:rPr>
            <w:rFonts w:hint="eastAsia" w:ascii="宋体" w:hAnsi="宋体" w:cs="宋体"/>
            <w:color w:val="auto"/>
            <w:szCs w:val="21"/>
            <w:highlight w:val="none"/>
          </w:rPr>
          <w:delText>4.1.2未按本章4.1.1条款要求加密和数字证书认证的投标文件，招标人不予受理。</w:delText>
        </w:r>
      </w:del>
    </w:p>
    <w:p w14:paraId="248FB0A0">
      <w:pPr>
        <w:spacing w:line="360" w:lineRule="auto"/>
        <w:rPr>
          <w:del w:id="1163" w:author="张铎" w:date="2025-11-17T10:33:50Z"/>
          <w:rFonts w:ascii="宋体" w:hAnsi="宋体" w:cs="宋体"/>
          <w:b/>
          <w:bCs/>
          <w:color w:val="auto"/>
          <w:szCs w:val="21"/>
          <w:highlight w:val="none"/>
        </w:rPr>
      </w:pPr>
      <w:del w:id="1164" w:author="张铎" w:date="2025-11-17T10:33:50Z">
        <w:r>
          <w:rPr>
            <w:rFonts w:hint="eastAsia" w:ascii="宋体" w:hAnsi="宋体" w:cs="宋体"/>
            <w:b/>
            <w:bCs/>
            <w:color w:val="auto"/>
            <w:szCs w:val="21"/>
            <w:highlight w:val="none"/>
          </w:rPr>
          <w:delText>4.2 投标文件的递交</w:delText>
        </w:r>
      </w:del>
    </w:p>
    <w:p w14:paraId="12CE29CC">
      <w:pPr>
        <w:spacing w:line="360" w:lineRule="auto"/>
        <w:ind w:firstLine="420" w:firstLineChars="200"/>
        <w:rPr>
          <w:del w:id="1165" w:author="张铎" w:date="2025-11-17T10:33:50Z"/>
          <w:rFonts w:ascii="宋体" w:hAnsi="宋体" w:cs="宋体"/>
          <w:color w:val="auto"/>
          <w:szCs w:val="21"/>
          <w:highlight w:val="none"/>
        </w:rPr>
      </w:pPr>
      <w:del w:id="1166" w:author="张铎" w:date="2025-11-17T10:33:50Z">
        <w:r>
          <w:rPr>
            <w:rFonts w:hint="eastAsia" w:ascii="宋体" w:hAnsi="宋体" w:cs="宋体"/>
            <w:color w:val="auto"/>
            <w:szCs w:val="21"/>
            <w:highlight w:val="none"/>
          </w:rPr>
          <w:delText>4.2.1投标人应在本章第2.2.2项规定的投标截止时间前递交投标文件。</w:delText>
        </w:r>
      </w:del>
    </w:p>
    <w:p w14:paraId="45D5E4B8">
      <w:pPr>
        <w:spacing w:line="360" w:lineRule="auto"/>
        <w:ind w:firstLine="420" w:firstLineChars="200"/>
        <w:rPr>
          <w:del w:id="1167" w:author="张铎" w:date="2025-11-17T10:33:50Z"/>
          <w:rFonts w:ascii="宋体" w:hAnsi="宋体" w:cs="宋体"/>
          <w:color w:val="auto"/>
          <w:szCs w:val="21"/>
          <w:highlight w:val="none"/>
        </w:rPr>
      </w:pPr>
      <w:del w:id="1168" w:author="张铎" w:date="2025-11-17T10:33:50Z">
        <w:r>
          <w:rPr>
            <w:rFonts w:hint="eastAsia" w:ascii="宋体" w:hAnsi="宋体" w:cs="宋体"/>
            <w:color w:val="auto"/>
            <w:szCs w:val="21"/>
            <w:highlight w:val="none"/>
          </w:rPr>
          <w:delText>4.2.2投标人递交投标文件的地点：见投标人须知前附表。</w:delText>
        </w:r>
      </w:del>
    </w:p>
    <w:p w14:paraId="3DD05D7D">
      <w:pPr>
        <w:spacing w:line="360" w:lineRule="auto"/>
        <w:ind w:firstLine="420" w:firstLineChars="200"/>
        <w:rPr>
          <w:del w:id="1169" w:author="张铎" w:date="2025-11-17T10:33:50Z"/>
          <w:rFonts w:ascii="宋体" w:hAnsi="宋体" w:cs="宋体"/>
          <w:color w:val="auto"/>
          <w:szCs w:val="21"/>
          <w:highlight w:val="none"/>
        </w:rPr>
      </w:pPr>
      <w:del w:id="1170" w:author="张铎" w:date="2025-11-17T10:33:50Z">
        <w:r>
          <w:rPr>
            <w:rFonts w:hint="eastAsia" w:ascii="宋体" w:hAnsi="宋体" w:cs="宋体"/>
            <w:color w:val="auto"/>
            <w:szCs w:val="21"/>
            <w:highlight w:val="none"/>
          </w:rPr>
          <w:delText>4.2.3除投标人须知前附表另有规定外，投标人所递交的投标文件不予退还。</w:delText>
        </w:r>
      </w:del>
    </w:p>
    <w:p w14:paraId="36BED0F3">
      <w:pPr>
        <w:spacing w:line="360" w:lineRule="auto"/>
        <w:ind w:firstLine="420" w:firstLineChars="200"/>
        <w:rPr>
          <w:del w:id="1171" w:author="张铎" w:date="2025-11-17T10:33:50Z"/>
          <w:rFonts w:ascii="宋体" w:hAnsi="宋体" w:cs="宋体"/>
          <w:color w:val="auto"/>
          <w:szCs w:val="21"/>
          <w:highlight w:val="none"/>
        </w:rPr>
      </w:pPr>
      <w:del w:id="1172" w:author="张铎" w:date="2025-11-17T10:33:50Z">
        <w:r>
          <w:rPr>
            <w:rFonts w:hint="eastAsia" w:ascii="宋体" w:hAnsi="宋体" w:cs="宋体"/>
            <w:color w:val="auto"/>
            <w:szCs w:val="21"/>
            <w:highlight w:val="none"/>
          </w:rPr>
          <w:delText>4.2.4电子投标文件未在投标截止前完成上传的视为逾期送达。</w:delText>
        </w:r>
      </w:del>
    </w:p>
    <w:p w14:paraId="451D7AB7">
      <w:pPr>
        <w:spacing w:line="360" w:lineRule="auto"/>
        <w:ind w:firstLine="420" w:firstLineChars="200"/>
        <w:rPr>
          <w:del w:id="1173" w:author="张铎" w:date="2025-11-17T10:33:50Z"/>
          <w:rFonts w:ascii="宋体" w:hAnsi="宋体" w:cs="宋体"/>
          <w:color w:val="auto"/>
          <w:szCs w:val="21"/>
          <w:highlight w:val="none"/>
        </w:rPr>
      </w:pPr>
      <w:del w:id="1174" w:author="张铎" w:date="2025-11-17T10:33:50Z">
        <w:r>
          <w:rPr>
            <w:rFonts w:hint="eastAsia" w:ascii="宋体" w:hAnsi="宋体" w:cs="宋体"/>
            <w:color w:val="auto"/>
            <w:szCs w:val="21"/>
            <w:highlight w:val="none"/>
          </w:rPr>
          <w:delText>4.2.5逾期送达的或者未送达指定地点的投标文件，招标人不予受理。</w:delText>
        </w:r>
      </w:del>
    </w:p>
    <w:p w14:paraId="05FD61F6">
      <w:pPr>
        <w:spacing w:line="360" w:lineRule="auto"/>
        <w:rPr>
          <w:del w:id="1175" w:author="张铎" w:date="2025-11-17T10:33:50Z"/>
          <w:rFonts w:ascii="宋体" w:hAnsi="宋体" w:cs="宋体"/>
          <w:b/>
          <w:bCs/>
          <w:color w:val="auto"/>
          <w:szCs w:val="21"/>
          <w:highlight w:val="none"/>
        </w:rPr>
      </w:pPr>
      <w:del w:id="1176" w:author="张铎" w:date="2025-11-17T10:33:50Z">
        <w:r>
          <w:rPr>
            <w:rFonts w:hint="eastAsia" w:ascii="宋体" w:hAnsi="宋体" w:cs="宋体"/>
            <w:b/>
            <w:bCs/>
            <w:color w:val="auto"/>
            <w:szCs w:val="21"/>
            <w:highlight w:val="none"/>
          </w:rPr>
          <w:delText>4.3 投标文件的修改与撤回</w:delText>
        </w:r>
      </w:del>
    </w:p>
    <w:p w14:paraId="66098BDA">
      <w:pPr>
        <w:spacing w:line="360" w:lineRule="auto"/>
        <w:ind w:firstLine="420" w:firstLineChars="200"/>
        <w:rPr>
          <w:del w:id="1177" w:author="张铎" w:date="2025-11-17T10:33:50Z"/>
          <w:rFonts w:ascii="宋体" w:hAnsi="宋体" w:cs="宋体"/>
          <w:color w:val="auto"/>
          <w:szCs w:val="21"/>
          <w:highlight w:val="none"/>
        </w:rPr>
      </w:pPr>
      <w:del w:id="1178" w:author="张铎" w:date="2025-11-17T10:33:50Z">
        <w:r>
          <w:rPr>
            <w:rFonts w:hint="eastAsia" w:ascii="宋体" w:hAnsi="宋体" w:cs="宋体"/>
            <w:color w:val="auto"/>
            <w:szCs w:val="21"/>
            <w:highlight w:val="none"/>
          </w:rPr>
          <w:delText>4.3.1在招标公告中的投标截止时间前，投标人可以修改或撤回已递交的投标文件，最终投标文件以投标截止时间前完成上传至“西安市公共资源交易中心工程建设交易平台”最后一份投标文件为准。</w:delText>
        </w:r>
      </w:del>
    </w:p>
    <w:p w14:paraId="48C118BF">
      <w:pPr>
        <w:spacing w:line="360" w:lineRule="auto"/>
        <w:ind w:firstLine="420" w:firstLineChars="200"/>
        <w:rPr>
          <w:del w:id="1179" w:author="张铎" w:date="2025-11-17T10:33:50Z"/>
          <w:rFonts w:ascii="宋体" w:hAnsi="宋体" w:cs="宋体"/>
          <w:color w:val="auto"/>
          <w:szCs w:val="21"/>
          <w:highlight w:val="none"/>
        </w:rPr>
      </w:pPr>
      <w:del w:id="1180" w:author="张铎" w:date="2025-11-17T10:33:50Z">
        <w:r>
          <w:rPr>
            <w:rFonts w:hint="eastAsia" w:ascii="宋体" w:hAnsi="宋体" w:cs="宋体"/>
            <w:color w:val="auto"/>
            <w:szCs w:val="21"/>
            <w:highlight w:val="none"/>
          </w:rPr>
          <w:delText>4.3.2修改的内容为投标文件的组成部分。</w:delText>
        </w:r>
      </w:del>
    </w:p>
    <w:p w14:paraId="75033B73">
      <w:pPr>
        <w:spacing w:line="360" w:lineRule="auto"/>
        <w:ind w:firstLine="420" w:firstLineChars="200"/>
        <w:rPr>
          <w:del w:id="1181" w:author="张铎" w:date="2025-11-17T10:33:50Z"/>
          <w:rFonts w:ascii="宋体" w:hAnsi="宋体" w:cs="宋体"/>
          <w:color w:val="auto"/>
          <w:szCs w:val="21"/>
          <w:highlight w:val="none"/>
        </w:rPr>
      </w:pPr>
      <w:del w:id="1182" w:author="张铎" w:date="2025-11-17T10:33:50Z">
        <w:r>
          <w:rPr>
            <w:rFonts w:hint="eastAsia" w:ascii="宋体" w:hAnsi="宋体" w:cs="宋体"/>
            <w:color w:val="auto"/>
            <w:szCs w:val="21"/>
            <w:highlight w:val="none"/>
          </w:rPr>
          <w:delText>4.3.3在投标截止时间之后，投标人不得补充、修改投标文件。</w:delText>
        </w:r>
      </w:del>
    </w:p>
    <w:p w14:paraId="1B318DC1">
      <w:pPr>
        <w:spacing w:line="360" w:lineRule="auto"/>
        <w:ind w:firstLine="420" w:firstLineChars="200"/>
        <w:rPr>
          <w:del w:id="1183" w:author="张铎" w:date="2025-11-17T10:33:50Z"/>
          <w:rFonts w:ascii="宋体" w:hAnsi="宋体" w:cs="宋体"/>
          <w:color w:val="auto"/>
          <w:szCs w:val="21"/>
          <w:highlight w:val="none"/>
        </w:rPr>
      </w:pPr>
      <w:del w:id="1184" w:author="张铎" w:date="2025-11-17T10:33:50Z">
        <w:r>
          <w:rPr>
            <w:rFonts w:hint="eastAsia" w:ascii="宋体" w:hAnsi="宋体" w:cs="宋体"/>
            <w:color w:val="auto"/>
            <w:szCs w:val="21"/>
            <w:highlight w:val="none"/>
          </w:rPr>
          <w:delText>4.3.4在投标截止时间至投标有效期满之前，投标人不得撤回其投标文件，否则其投标保证金将被没收。</w:delText>
        </w:r>
      </w:del>
    </w:p>
    <w:p w14:paraId="376B4831">
      <w:pPr>
        <w:spacing w:line="360" w:lineRule="auto"/>
        <w:rPr>
          <w:del w:id="1185" w:author="张铎" w:date="2025-11-17T10:33:50Z"/>
          <w:rFonts w:ascii="宋体" w:hAnsi="宋体" w:cs="宋体"/>
          <w:b/>
          <w:bCs/>
          <w:color w:val="auto"/>
          <w:szCs w:val="21"/>
          <w:highlight w:val="none"/>
        </w:rPr>
      </w:pPr>
      <w:del w:id="1186" w:author="张铎" w:date="2025-11-17T10:33:50Z">
        <w:r>
          <w:rPr>
            <w:rFonts w:hint="eastAsia" w:ascii="宋体" w:hAnsi="宋体" w:cs="宋体"/>
            <w:b/>
            <w:bCs/>
            <w:color w:val="auto"/>
            <w:szCs w:val="21"/>
            <w:highlight w:val="none"/>
          </w:rPr>
          <w:delText>4.4 资格预审申请书材料的更新</w:delText>
        </w:r>
      </w:del>
    </w:p>
    <w:p w14:paraId="18A2F9D5">
      <w:pPr>
        <w:spacing w:line="360" w:lineRule="auto"/>
        <w:ind w:firstLine="420" w:firstLineChars="200"/>
        <w:rPr>
          <w:del w:id="1187" w:author="张铎" w:date="2025-11-17T10:33:50Z"/>
          <w:rFonts w:ascii="宋体" w:hAnsi="宋体" w:cs="宋体"/>
          <w:color w:val="auto"/>
          <w:szCs w:val="21"/>
          <w:highlight w:val="none"/>
        </w:rPr>
      </w:pPr>
      <w:del w:id="1188" w:author="张铎" w:date="2025-11-17T10:33:50Z">
        <w:r>
          <w:rPr>
            <w:rFonts w:hint="eastAsia" w:ascii="宋体" w:hAnsi="宋体" w:cs="宋体"/>
            <w:color w:val="auto"/>
            <w:szCs w:val="21"/>
            <w:highlight w:val="none"/>
          </w:rPr>
          <w:delText>投标人在提交投标文件时，如投标申请书中的内容发生重大变化，投标人须对其重新更新，以证明其仍能满足投标申请书资格评审标准，并且所提供的材料是经过招标人确认的。如果在评标时投标人已经不能达到投标申请书中资格评审标准，其投标将被拒绝。</w:delText>
        </w:r>
      </w:del>
    </w:p>
    <w:p w14:paraId="7033C5C2">
      <w:pPr>
        <w:spacing w:line="360" w:lineRule="auto"/>
        <w:rPr>
          <w:del w:id="1189" w:author="张铎" w:date="2025-11-17T10:33:50Z"/>
          <w:rFonts w:ascii="宋体" w:hAnsi="宋体" w:cs="宋体"/>
          <w:color w:val="auto"/>
          <w:szCs w:val="21"/>
          <w:highlight w:val="none"/>
        </w:rPr>
      </w:pPr>
      <w:del w:id="1190" w:author="张铎" w:date="2025-11-17T10:33:50Z">
        <w:bookmarkStart w:id="151" w:name="_Toc2250"/>
        <w:bookmarkStart w:id="152" w:name="_Toc1600"/>
        <w:r>
          <w:rPr>
            <w:rFonts w:hint="eastAsia" w:ascii="宋体" w:hAnsi="宋体" w:cs="宋体"/>
            <w:color w:val="auto"/>
            <w:szCs w:val="21"/>
            <w:highlight w:val="none"/>
          </w:rPr>
          <w:delText>5. 开标</w:delText>
        </w:r>
        <w:bookmarkEnd w:id="147"/>
        <w:bookmarkEnd w:id="148"/>
        <w:bookmarkEnd w:id="149"/>
        <w:bookmarkEnd w:id="150"/>
        <w:bookmarkEnd w:id="151"/>
        <w:bookmarkEnd w:id="152"/>
      </w:del>
    </w:p>
    <w:p w14:paraId="7A4C7B4C">
      <w:pPr>
        <w:spacing w:line="360" w:lineRule="auto"/>
        <w:rPr>
          <w:del w:id="1191" w:author="张铎" w:date="2025-11-17T10:33:50Z"/>
          <w:rFonts w:ascii="宋体" w:hAnsi="宋体" w:cs="宋体"/>
          <w:b/>
          <w:bCs/>
          <w:color w:val="auto"/>
          <w:szCs w:val="21"/>
          <w:highlight w:val="none"/>
        </w:rPr>
      </w:pPr>
      <w:del w:id="1192" w:author="张铎" w:date="2025-11-17T10:33:50Z">
        <w:bookmarkStart w:id="153" w:name="_Toc152045560"/>
        <w:bookmarkStart w:id="154" w:name="_Toc179632578"/>
        <w:bookmarkStart w:id="155" w:name="_Toc152042336"/>
        <w:bookmarkStart w:id="156" w:name="_Toc29526"/>
        <w:bookmarkStart w:id="157" w:name="_Toc144974528"/>
        <w:r>
          <w:rPr>
            <w:rFonts w:hint="eastAsia" w:ascii="宋体" w:hAnsi="宋体" w:cs="宋体"/>
            <w:b/>
            <w:bCs/>
            <w:color w:val="auto"/>
            <w:szCs w:val="21"/>
            <w:highlight w:val="none"/>
          </w:rPr>
          <w:delText>5.1 开标时间和地点</w:delText>
        </w:r>
        <w:bookmarkEnd w:id="153"/>
        <w:bookmarkEnd w:id="154"/>
        <w:bookmarkEnd w:id="155"/>
        <w:bookmarkEnd w:id="156"/>
        <w:bookmarkEnd w:id="157"/>
      </w:del>
    </w:p>
    <w:p w14:paraId="6145FA56">
      <w:pPr>
        <w:spacing w:line="360" w:lineRule="auto"/>
        <w:ind w:firstLine="420" w:firstLineChars="200"/>
        <w:rPr>
          <w:del w:id="1193" w:author="张铎" w:date="2025-11-17T10:33:50Z"/>
          <w:rFonts w:ascii="宋体" w:hAnsi="宋体" w:cs="宋体"/>
          <w:color w:val="auto"/>
          <w:szCs w:val="21"/>
          <w:highlight w:val="none"/>
        </w:rPr>
      </w:pPr>
      <w:del w:id="1194" w:author="张铎" w:date="2025-11-17T10:33:50Z">
        <w:r>
          <w:rPr>
            <w:rFonts w:hint="eastAsia" w:ascii="宋体" w:hAnsi="宋体" w:cs="宋体"/>
            <w:color w:val="auto"/>
            <w:szCs w:val="21"/>
            <w:highlight w:val="none"/>
          </w:rPr>
          <w:delText>招标人在本章第4.2.1项规定的投标截止时间（开标时间）,通过西安市公共资源交易中心工程建设交易平台“不见面”开标大厅公开开标，所有投标人的法定代表人或其委托代理人应当准时参加。</w:delText>
        </w:r>
      </w:del>
    </w:p>
    <w:p w14:paraId="58C53EB3">
      <w:pPr>
        <w:spacing w:line="360" w:lineRule="auto"/>
        <w:rPr>
          <w:del w:id="1195" w:author="张铎" w:date="2025-11-17T10:33:50Z"/>
          <w:rFonts w:ascii="宋体" w:hAnsi="宋体" w:cs="宋体"/>
          <w:b/>
          <w:bCs/>
          <w:color w:val="auto"/>
          <w:szCs w:val="21"/>
          <w:highlight w:val="none"/>
        </w:rPr>
      </w:pPr>
      <w:del w:id="1196" w:author="张铎" w:date="2025-11-17T10:33:50Z">
        <w:bookmarkStart w:id="158" w:name="_Toc152042337"/>
        <w:bookmarkStart w:id="159" w:name="_Toc152045561"/>
        <w:bookmarkStart w:id="160" w:name="_Toc144974529"/>
        <w:bookmarkStart w:id="161" w:name="_Toc179632579"/>
        <w:bookmarkStart w:id="162" w:name="_Toc2672"/>
        <w:r>
          <w:rPr>
            <w:rFonts w:hint="eastAsia" w:ascii="宋体" w:hAnsi="宋体" w:cs="宋体"/>
            <w:b/>
            <w:bCs/>
            <w:color w:val="auto"/>
            <w:szCs w:val="21"/>
            <w:highlight w:val="none"/>
          </w:rPr>
          <w:delText>5.2 开标</w:delText>
        </w:r>
        <w:bookmarkEnd w:id="158"/>
        <w:bookmarkEnd w:id="159"/>
        <w:bookmarkEnd w:id="160"/>
        <w:bookmarkEnd w:id="161"/>
        <w:r>
          <w:rPr>
            <w:rFonts w:hint="eastAsia" w:ascii="宋体" w:hAnsi="宋体" w:cs="宋体"/>
            <w:b/>
            <w:bCs/>
            <w:color w:val="auto"/>
            <w:szCs w:val="21"/>
            <w:highlight w:val="none"/>
          </w:rPr>
          <w:delText>会议程序</w:delText>
        </w:r>
        <w:bookmarkEnd w:id="162"/>
      </w:del>
    </w:p>
    <w:p w14:paraId="317BDBD6">
      <w:pPr>
        <w:spacing w:line="360" w:lineRule="auto"/>
        <w:ind w:firstLine="420" w:firstLineChars="200"/>
        <w:rPr>
          <w:del w:id="1197" w:author="张铎" w:date="2025-11-17T10:33:50Z"/>
          <w:rFonts w:ascii="宋体" w:hAnsi="宋体" w:cs="宋体"/>
          <w:color w:val="auto"/>
          <w:szCs w:val="21"/>
          <w:highlight w:val="none"/>
        </w:rPr>
      </w:pPr>
      <w:del w:id="1198" w:author="张铎" w:date="2025-11-17T10:33:50Z">
        <w:r>
          <w:rPr>
            <w:rFonts w:hint="eastAsia" w:ascii="宋体" w:hAnsi="宋体" w:cs="宋体"/>
            <w:color w:val="auto"/>
            <w:szCs w:val="21"/>
            <w:highlight w:val="none"/>
          </w:rPr>
          <w:delText>主持人按下列程序进行开标：</w:delText>
        </w:r>
      </w:del>
    </w:p>
    <w:p w14:paraId="3EFF3898">
      <w:pPr>
        <w:numPr>
          <w:ilvl w:val="0"/>
          <w:numId w:val="2"/>
        </w:numPr>
        <w:spacing w:line="360" w:lineRule="auto"/>
        <w:ind w:firstLine="359" w:firstLineChars="171"/>
        <w:rPr>
          <w:del w:id="1199" w:author="张铎" w:date="2025-11-17T10:33:50Z"/>
          <w:rFonts w:ascii="宋体" w:hAnsi="宋体" w:cs="宋体"/>
          <w:color w:val="auto"/>
          <w:szCs w:val="21"/>
          <w:highlight w:val="none"/>
        </w:rPr>
      </w:pPr>
      <w:del w:id="1200" w:author="张铎" w:date="2025-11-17T10:33:50Z">
        <w:r>
          <w:rPr>
            <w:rFonts w:hint="eastAsia" w:ascii="宋体" w:hAnsi="宋体" w:cs="宋体"/>
            <w:color w:val="auto"/>
            <w:szCs w:val="21"/>
            <w:highlight w:val="none"/>
          </w:rPr>
          <w:delText>所有投标人应在开标时间前登录交易平台不见面开标大厅进行在线签到并上传电子投标文件，开标时间到后宣布开标会开始。</w:delText>
        </w:r>
      </w:del>
    </w:p>
    <w:p w14:paraId="62D1CDEB">
      <w:pPr>
        <w:spacing w:line="360" w:lineRule="auto"/>
        <w:ind w:firstLine="359" w:firstLineChars="171"/>
        <w:rPr>
          <w:del w:id="1201" w:author="张铎" w:date="2025-11-17T10:33:50Z"/>
          <w:rFonts w:ascii="宋体" w:hAnsi="宋体" w:cs="宋体"/>
          <w:color w:val="auto"/>
          <w:szCs w:val="21"/>
          <w:highlight w:val="none"/>
        </w:rPr>
      </w:pPr>
      <w:del w:id="1202" w:author="张铎" w:date="2025-11-17T10:33:50Z">
        <w:r>
          <w:rPr>
            <w:rFonts w:hint="eastAsia" w:ascii="宋体" w:hAnsi="宋体" w:cs="宋体"/>
            <w:color w:val="auto"/>
            <w:szCs w:val="21"/>
            <w:highlight w:val="none"/>
          </w:rPr>
          <w:delText>（2）介绍参加开标的招标人、招标代理机构、监督管理部门等各方工作人员，并通过开标大厅宣布开标纪律。</w:delText>
        </w:r>
      </w:del>
    </w:p>
    <w:p w14:paraId="59B52DA7">
      <w:pPr>
        <w:spacing w:line="360" w:lineRule="auto"/>
        <w:ind w:firstLine="359" w:firstLineChars="171"/>
        <w:rPr>
          <w:del w:id="1203" w:author="张铎" w:date="2025-11-17T10:33:50Z"/>
          <w:rFonts w:ascii="宋体" w:hAnsi="宋体" w:cs="宋体"/>
          <w:color w:val="auto"/>
          <w:szCs w:val="21"/>
          <w:highlight w:val="none"/>
        </w:rPr>
      </w:pPr>
      <w:del w:id="1204" w:author="张铎" w:date="2025-11-17T10:33:50Z">
        <w:r>
          <w:rPr>
            <w:rFonts w:hint="eastAsia" w:ascii="宋体" w:hAnsi="宋体" w:cs="宋体"/>
            <w:color w:val="auto"/>
            <w:szCs w:val="21"/>
            <w:highlight w:val="none"/>
          </w:rPr>
          <w:delText xml:space="preserve">（3）公示所有投标人的投标状态，包括投标保证金递交方式、投标保证金递交状态、投标文件递交状态等。 </w:delText>
        </w:r>
      </w:del>
    </w:p>
    <w:p w14:paraId="3CC7CD45">
      <w:pPr>
        <w:spacing w:line="360" w:lineRule="auto"/>
        <w:ind w:firstLine="359" w:firstLineChars="171"/>
        <w:rPr>
          <w:del w:id="1205" w:author="张铎" w:date="2025-11-17T10:33:50Z"/>
          <w:rFonts w:ascii="宋体" w:hAnsi="宋体" w:cs="宋体"/>
          <w:color w:val="auto"/>
          <w:szCs w:val="21"/>
          <w:highlight w:val="none"/>
        </w:rPr>
      </w:pPr>
      <w:del w:id="1206" w:author="张铎" w:date="2025-11-17T10:33:50Z">
        <w:r>
          <w:rPr>
            <w:rFonts w:hint="eastAsia" w:ascii="宋体" w:hAnsi="宋体" w:cs="宋体"/>
            <w:color w:val="auto"/>
            <w:szCs w:val="21"/>
            <w:highlight w:val="none"/>
          </w:rPr>
          <w:delText>（4）发起解密环节，投标人按指示在规定时间内完成投标文件解密。</w:delText>
        </w:r>
      </w:del>
    </w:p>
    <w:p w14:paraId="64E54F45">
      <w:pPr>
        <w:spacing w:line="360" w:lineRule="auto"/>
        <w:ind w:firstLine="359" w:firstLineChars="171"/>
        <w:rPr>
          <w:del w:id="1207" w:author="张铎" w:date="2025-11-17T10:33:50Z"/>
          <w:rFonts w:ascii="宋体" w:hAnsi="宋体" w:cs="宋体"/>
          <w:color w:val="auto"/>
          <w:szCs w:val="21"/>
          <w:highlight w:val="none"/>
        </w:rPr>
      </w:pPr>
      <w:del w:id="1208" w:author="张铎" w:date="2025-11-17T10:33:50Z">
        <w:r>
          <w:rPr>
            <w:rFonts w:hint="eastAsia" w:ascii="宋体" w:hAnsi="宋体" w:cs="宋体"/>
            <w:color w:val="auto"/>
            <w:szCs w:val="21"/>
            <w:highlight w:val="none"/>
          </w:rPr>
          <w:delText>（5）开启所有投标人的全部电子投标文件，公布投标人名称、投标报价、工期（交货期）、项目负责人、投标人信用信息等招标文件和有关要求规定公示的信息。</w:delText>
        </w:r>
      </w:del>
    </w:p>
    <w:p w14:paraId="141A1C24">
      <w:pPr>
        <w:spacing w:line="360" w:lineRule="auto"/>
        <w:ind w:firstLine="359" w:firstLineChars="171"/>
        <w:rPr>
          <w:del w:id="1209" w:author="张铎" w:date="2025-11-17T10:33:50Z"/>
          <w:rFonts w:ascii="宋体" w:hAnsi="宋体" w:cs="宋体"/>
          <w:color w:val="auto"/>
          <w:szCs w:val="21"/>
          <w:highlight w:val="none"/>
        </w:rPr>
      </w:pPr>
      <w:del w:id="1210" w:author="张铎" w:date="2025-11-17T10:33:50Z">
        <w:r>
          <w:rPr>
            <w:rFonts w:hint="eastAsia" w:ascii="宋体" w:hAnsi="宋体" w:cs="宋体"/>
            <w:color w:val="auto"/>
            <w:szCs w:val="21"/>
            <w:highlight w:val="none"/>
          </w:rPr>
          <w:delText>（6）发起异议，投标人可按要求在线提出异议，招标人或其委托的招标代理机构应对异议进行及时答复并进行记录。</w:delText>
        </w:r>
      </w:del>
    </w:p>
    <w:p w14:paraId="54F73263">
      <w:pPr>
        <w:spacing w:line="360" w:lineRule="auto"/>
        <w:ind w:firstLine="359" w:firstLineChars="171"/>
        <w:rPr>
          <w:del w:id="1211" w:author="张铎" w:date="2025-11-17T10:33:50Z"/>
          <w:rFonts w:ascii="宋体" w:hAnsi="宋体" w:cs="宋体"/>
          <w:color w:val="auto"/>
          <w:szCs w:val="21"/>
          <w:highlight w:val="none"/>
        </w:rPr>
      </w:pPr>
      <w:del w:id="1212" w:author="张铎" w:date="2025-11-17T10:33:50Z">
        <w:r>
          <w:rPr>
            <w:rFonts w:hint="eastAsia" w:ascii="宋体" w:hAnsi="宋体" w:cs="宋体"/>
            <w:color w:val="auto"/>
            <w:szCs w:val="21"/>
            <w:highlight w:val="none"/>
          </w:rPr>
          <w:delText>（7）投标人提出的所有异议均处理完毕后，对开标结果进行公示，各投标人对开标结果进行最终确认。</w:delText>
        </w:r>
      </w:del>
    </w:p>
    <w:p w14:paraId="44B69100">
      <w:pPr>
        <w:spacing w:line="360" w:lineRule="auto"/>
        <w:ind w:firstLine="359" w:firstLineChars="171"/>
        <w:rPr>
          <w:del w:id="1213" w:author="张铎" w:date="2025-11-17T10:33:50Z"/>
          <w:rFonts w:ascii="宋体" w:hAnsi="宋体" w:cs="宋体"/>
          <w:color w:val="auto"/>
          <w:szCs w:val="21"/>
          <w:highlight w:val="none"/>
        </w:rPr>
      </w:pPr>
      <w:del w:id="1214" w:author="张铎" w:date="2025-11-17T10:33:50Z">
        <w:r>
          <w:rPr>
            <w:rFonts w:hint="eastAsia" w:ascii="宋体" w:hAnsi="宋体" w:cs="宋体"/>
            <w:color w:val="auto"/>
            <w:szCs w:val="21"/>
            <w:highlight w:val="none"/>
          </w:rPr>
          <w:delText>（8）通过开标大厅进行在线抽取清单项，并将抽取结果公开。</w:delText>
        </w:r>
      </w:del>
    </w:p>
    <w:p w14:paraId="4A006F2E">
      <w:pPr>
        <w:spacing w:line="360" w:lineRule="auto"/>
        <w:ind w:firstLine="359" w:firstLineChars="171"/>
        <w:rPr>
          <w:del w:id="1215" w:author="张铎" w:date="2025-11-17T10:33:50Z"/>
          <w:rFonts w:ascii="宋体" w:hAnsi="宋体" w:cs="宋体"/>
          <w:color w:val="auto"/>
          <w:szCs w:val="21"/>
          <w:highlight w:val="none"/>
        </w:rPr>
      </w:pPr>
      <w:del w:id="1216" w:author="张铎" w:date="2025-11-17T10:33:50Z">
        <w:r>
          <w:rPr>
            <w:rFonts w:hint="eastAsia" w:ascii="宋体" w:hAnsi="宋体" w:cs="宋体"/>
            <w:color w:val="auto"/>
            <w:szCs w:val="21"/>
            <w:highlight w:val="none"/>
          </w:rPr>
          <w:delText>（9）宣布开标会结束，进入评审环节。</w:delText>
        </w:r>
      </w:del>
    </w:p>
    <w:p w14:paraId="79995146">
      <w:pPr>
        <w:spacing w:line="360" w:lineRule="auto"/>
        <w:ind w:firstLine="359" w:firstLineChars="171"/>
        <w:rPr>
          <w:del w:id="1217" w:author="张铎" w:date="2025-11-17T10:33:50Z"/>
          <w:rFonts w:ascii="宋体" w:hAnsi="宋体" w:cs="宋体"/>
          <w:color w:val="auto"/>
          <w:szCs w:val="21"/>
          <w:highlight w:val="none"/>
        </w:rPr>
      </w:pPr>
      <w:del w:id="1218" w:author="张铎" w:date="2025-11-17T10:33:50Z">
        <w:r>
          <w:rPr>
            <w:rFonts w:hint="eastAsia" w:ascii="宋体" w:hAnsi="宋体" w:cs="宋体"/>
            <w:color w:val="auto"/>
            <w:szCs w:val="21"/>
            <w:highlight w:val="none"/>
          </w:rPr>
          <w:delText>各投标人在项目开标、评标期间应保持在线状态，对未在规定时间和要求范围内完成签到、解密、答复、确认、澄清等指令的，视为其放弃，由投标人自行承担相应后果。</w:delText>
        </w:r>
      </w:del>
    </w:p>
    <w:p w14:paraId="7FB2F27A">
      <w:pPr>
        <w:spacing w:line="360" w:lineRule="auto"/>
        <w:rPr>
          <w:del w:id="1219" w:author="张铎" w:date="2025-11-17T10:33:50Z"/>
          <w:rFonts w:ascii="宋体" w:hAnsi="宋体" w:cs="宋体"/>
          <w:b/>
          <w:bCs/>
          <w:color w:val="auto"/>
          <w:szCs w:val="21"/>
          <w:highlight w:val="none"/>
        </w:rPr>
      </w:pPr>
      <w:del w:id="1220" w:author="张铎" w:date="2025-11-17T10:33:50Z">
        <w:bookmarkStart w:id="163" w:name="_Toc30080"/>
        <w:r>
          <w:rPr>
            <w:rFonts w:hint="eastAsia" w:ascii="宋体" w:hAnsi="宋体" w:cs="宋体"/>
            <w:b/>
            <w:bCs/>
            <w:color w:val="auto"/>
            <w:szCs w:val="21"/>
            <w:highlight w:val="none"/>
          </w:rPr>
          <w:delText>5.3 投标文件的有效性</w:delText>
        </w:r>
        <w:bookmarkEnd w:id="163"/>
      </w:del>
    </w:p>
    <w:p w14:paraId="76E87559">
      <w:pPr>
        <w:spacing w:line="360" w:lineRule="auto"/>
        <w:ind w:firstLine="420" w:firstLineChars="200"/>
        <w:rPr>
          <w:del w:id="1221" w:author="张铎" w:date="2025-11-17T10:33:50Z"/>
          <w:rFonts w:ascii="宋体" w:hAnsi="宋体" w:cs="宋体"/>
          <w:color w:val="auto"/>
          <w:szCs w:val="21"/>
          <w:highlight w:val="none"/>
        </w:rPr>
      </w:pPr>
      <w:del w:id="1222" w:author="张铎" w:date="2025-11-17T10:33:50Z">
        <w:r>
          <w:rPr>
            <w:rFonts w:hint="eastAsia" w:ascii="宋体" w:hAnsi="宋体" w:cs="宋体"/>
            <w:color w:val="auto"/>
            <w:szCs w:val="21"/>
            <w:highlight w:val="none"/>
          </w:rPr>
          <w:delText>5.3.1开标时，投标文件出现下列情形之一的，应当作为无效投标文件，由评标委员会确认后其投标将被否决：</w:delText>
        </w:r>
      </w:del>
    </w:p>
    <w:p w14:paraId="1C8F925E">
      <w:pPr>
        <w:spacing w:line="360" w:lineRule="auto"/>
        <w:ind w:firstLine="420" w:firstLineChars="200"/>
        <w:rPr>
          <w:del w:id="1223" w:author="张铎" w:date="2025-11-17T10:33:50Z"/>
          <w:rFonts w:ascii="宋体" w:hAnsi="宋体" w:cs="宋体"/>
          <w:color w:val="auto"/>
          <w:szCs w:val="21"/>
          <w:highlight w:val="none"/>
        </w:rPr>
      </w:pPr>
      <w:del w:id="1224" w:author="张铎" w:date="2025-11-17T10:33:50Z">
        <w:bookmarkStart w:id="164" w:name="_Toc152042338"/>
        <w:bookmarkStart w:id="165" w:name="_Toc179632580"/>
        <w:bookmarkStart w:id="166" w:name="_Toc144974530"/>
        <w:bookmarkStart w:id="167" w:name="_Toc152045562"/>
        <w:r>
          <w:rPr>
            <w:rFonts w:hint="eastAsia" w:ascii="宋体" w:hAnsi="宋体" w:cs="宋体"/>
            <w:color w:val="auto"/>
            <w:szCs w:val="21"/>
            <w:highlight w:val="none"/>
          </w:rPr>
          <w:delText>（1）投标人未按规定时间完成解密或因投标人原因造成投标文件无法解密、导入失败的；</w:delText>
        </w:r>
      </w:del>
    </w:p>
    <w:p w14:paraId="460C2374">
      <w:pPr>
        <w:spacing w:line="360" w:lineRule="auto"/>
        <w:ind w:firstLine="420" w:firstLineChars="200"/>
        <w:rPr>
          <w:del w:id="1225" w:author="张铎" w:date="2025-11-17T10:33:50Z"/>
          <w:rFonts w:ascii="宋体" w:hAnsi="宋体" w:cs="宋体"/>
          <w:color w:val="auto"/>
          <w:szCs w:val="21"/>
          <w:highlight w:val="none"/>
        </w:rPr>
      </w:pPr>
      <w:del w:id="1226" w:author="张铎" w:date="2025-11-17T10:33:50Z">
        <w:r>
          <w:rPr>
            <w:rFonts w:hint="eastAsia" w:ascii="宋体" w:hAnsi="宋体" w:cs="宋体"/>
            <w:color w:val="auto"/>
            <w:szCs w:val="21"/>
            <w:highlight w:val="none"/>
          </w:rPr>
          <w:delText>（2）企业资质或拟派项目负责人资质已失效，且影响投标的；</w:delText>
        </w:r>
      </w:del>
    </w:p>
    <w:p w14:paraId="06113F64">
      <w:pPr>
        <w:spacing w:line="360" w:lineRule="auto"/>
        <w:ind w:firstLine="420" w:firstLineChars="200"/>
        <w:rPr>
          <w:del w:id="1227" w:author="张铎" w:date="2025-11-17T10:33:50Z"/>
          <w:rFonts w:ascii="宋体" w:hAnsi="宋体" w:cs="宋体"/>
          <w:color w:val="auto"/>
          <w:szCs w:val="21"/>
          <w:highlight w:val="none"/>
        </w:rPr>
      </w:pPr>
      <w:del w:id="1228" w:author="张铎" w:date="2025-11-17T10:33:50Z">
        <w:r>
          <w:rPr>
            <w:rFonts w:hint="eastAsia" w:ascii="宋体" w:hAnsi="宋体" w:cs="宋体"/>
            <w:color w:val="auto"/>
            <w:szCs w:val="21"/>
            <w:highlight w:val="none"/>
          </w:rPr>
          <w:delText>（3）同一投标人提交两个以上不同的投标文件或投标报价，但招标文件要求提交备选投标的除外；</w:delText>
        </w:r>
      </w:del>
    </w:p>
    <w:p w14:paraId="72C0F025">
      <w:pPr>
        <w:spacing w:line="360" w:lineRule="auto"/>
        <w:ind w:firstLine="420" w:firstLineChars="200"/>
        <w:rPr>
          <w:del w:id="1229" w:author="张铎" w:date="2025-11-17T10:33:50Z"/>
          <w:rFonts w:ascii="宋体" w:hAnsi="宋体" w:cs="宋体"/>
          <w:color w:val="auto"/>
          <w:szCs w:val="21"/>
          <w:highlight w:val="none"/>
        </w:rPr>
      </w:pPr>
      <w:del w:id="1230" w:author="张铎" w:date="2025-11-17T10:33:50Z">
        <w:r>
          <w:rPr>
            <w:rFonts w:hint="eastAsia" w:ascii="宋体" w:hAnsi="宋体" w:cs="宋体"/>
            <w:color w:val="auto"/>
            <w:szCs w:val="21"/>
            <w:highlight w:val="none"/>
          </w:rPr>
          <w:delText>（4）投标报价低于成本或者高于或等于招标文件设定的最高投标限价；</w:delText>
        </w:r>
      </w:del>
    </w:p>
    <w:p w14:paraId="744C88E4">
      <w:pPr>
        <w:spacing w:line="360" w:lineRule="auto"/>
        <w:ind w:firstLine="420" w:firstLineChars="200"/>
        <w:rPr>
          <w:del w:id="1231" w:author="张铎" w:date="2025-11-17T10:33:50Z"/>
          <w:rFonts w:ascii="宋体" w:hAnsi="宋体" w:cs="宋体"/>
          <w:color w:val="auto"/>
          <w:szCs w:val="21"/>
          <w:highlight w:val="none"/>
        </w:rPr>
      </w:pPr>
      <w:del w:id="1232" w:author="张铎" w:date="2025-11-17T10:33:50Z">
        <w:r>
          <w:rPr>
            <w:rFonts w:hint="eastAsia" w:ascii="宋体" w:hAnsi="宋体" w:cs="宋体"/>
            <w:color w:val="auto"/>
            <w:szCs w:val="21"/>
            <w:highlight w:val="none"/>
          </w:rPr>
          <w:delText>（5）投标人擅自改动招标人提供的工程量清单；</w:delText>
        </w:r>
      </w:del>
    </w:p>
    <w:p w14:paraId="228A8511">
      <w:pPr>
        <w:spacing w:line="360" w:lineRule="auto"/>
        <w:ind w:firstLine="420" w:firstLineChars="200"/>
        <w:rPr>
          <w:del w:id="1233" w:author="张铎" w:date="2025-11-17T10:33:50Z"/>
          <w:rFonts w:ascii="宋体" w:hAnsi="宋体" w:cs="宋体"/>
          <w:color w:val="auto"/>
          <w:szCs w:val="21"/>
          <w:highlight w:val="none"/>
        </w:rPr>
      </w:pPr>
      <w:del w:id="1234" w:author="张铎" w:date="2025-11-17T10:33:50Z">
        <w:r>
          <w:rPr>
            <w:rFonts w:hint="eastAsia" w:ascii="宋体" w:hAnsi="宋体" w:cs="宋体"/>
            <w:color w:val="auto"/>
            <w:szCs w:val="21"/>
            <w:highlight w:val="none"/>
          </w:rPr>
          <w:delText>（6）不按评标委员会要求澄清、说明或补正的；</w:delText>
        </w:r>
      </w:del>
    </w:p>
    <w:p w14:paraId="09F3E7E0">
      <w:pPr>
        <w:spacing w:line="360" w:lineRule="auto"/>
        <w:ind w:firstLine="420" w:firstLineChars="200"/>
        <w:rPr>
          <w:del w:id="1235" w:author="张铎" w:date="2025-11-17T10:33:50Z"/>
          <w:rFonts w:ascii="宋体" w:hAnsi="宋体" w:cs="宋体"/>
          <w:color w:val="auto"/>
          <w:szCs w:val="21"/>
          <w:highlight w:val="none"/>
        </w:rPr>
      </w:pPr>
      <w:del w:id="1236" w:author="张铎" w:date="2025-11-17T10:33:50Z">
        <w:r>
          <w:rPr>
            <w:rFonts w:hint="eastAsia" w:ascii="宋体" w:hAnsi="宋体" w:cs="宋体"/>
            <w:color w:val="auto"/>
            <w:szCs w:val="21"/>
            <w:highlight w:val="none"/>
          </w:rPr>
          <w:delText>（7）投标人项目经理与资格预审不一致</w:delText>
        </w:r>
      </w:del>
    </w:p>
    <w:p w14:paraId="7B23930E">
      <w:pPr>
        <w:spacing w:line="360" w:lineRule="auto"/>
        <w:ind w:firstLine="420" w:firstLineChars="200"/>
        <w:rPr>
          <w:del w:id="1237" w:author="张铎" w:date="2025-11-17T10:33:50Z"/>
          <w:rFonts w:ascii="宋体" w:hAnsi="宋体" w:cs="宋体"/>
          <w:color w:val="auto"/>
          <w:szCs w:val="21"/>
          <w:highlight w:val="none"/>
        </w:rPr>
      </w:pPr>
      <w:del w:id="1238" w:author="张铎" w:date="2025-11-17T10:33:50Z">
        <w:r>
          <w:rPr>
            <w:rFonts w:hint="eastAsia" w:ascii="宋体" w:hAnsi="宋体" w:cs="宋体"/>
            <w:color w:val="auto"/>
            <w:szCs w:val="21"/>
            <w:highlight w:val="none"/>
          </w:rPr>
          <w:delText>（8）投标文件未按招标文件要求加盖印章、签字的；</w:delText>
        </w:r>
      </w:del>
    </w:p>
    <w:p w14:paraId="0BD47B75">
      <w:pPr>
        <w:spacing w:line="360" w:lineRule="auto"/>
        <w:ind w:firstLine="420" w:firstLineChars="200"/>
        <w:rPr>
          <w:del w:id="1239" w:author="张铎" w:date="2025-11-17T10:33:50Z"/>
          <w:rFonts w:ascii="宋体" w:hAnsi="宋体" w:cs="宋体"/>
          <w:color w:val="auto"/>
          <w:szCs w:val="21"/>
          <w:highlight w:val="none"/>
        </w:rPr>
      </w:pPr>
      <w:del w:id="1240" w:author="张铎" w:date="2025-11-17T10:33:50Z">
        <w:r>
          <w:rPr>
            <w:rFonts w:hint="eastAsia" w:ascii="宋体" w:hAnsi="宋体" w:cs="宋体"/>
            <w:color w:val="auto"/>
            <w:szCs w:val="21"/>
            <w:highlight w:val="none"/>
          </w:rPr>
          <w:delText>（9）投标人未按照招标文件的要求缴纳投标保证金的；</w:delText>
        </w:r>
      </w:del>
    </w:p>
    <w:p w14:paraId="22DC363E">
      <w:pPr>
        <w:spacing w:line="360" w:lineRule="auto"/>
        <w:ind w:firstLine="420" w:firstLineChars="200"/>
        <w:rPr>
          <w:del w:id="1241" w:author="张铎" w:date="2025-11-17T10:33:50Z"/>
          <w:rFonts w:ascii="宋体" w:hAnsi="宋体" w:cs="宋体"/>
          <w:color w:val="auto"/>
          <w:szCs w:val="21"/>
          <w:highlight w:val="none"/>
        </w:rPr>
      </w:pPr>
      <w:del w:id="1242" w:author="张铎" w:date="2025-11-17T10:33:50Z">
        <w:r>
          <w:rPr>
            <w:rFonts w:hint="eastAsia" w:ascii="宋体" w:hAnsi="宋体" w:cs="宋体"/>
            <w:color w:val="auto"/>
            <w:szCs w:val="21"/>
            <w:highlight w:val="none"/>
          </w:rPr>
          <w:delText>（10）投标文件关键内容不全或字迹模糊，无法辨认的；</w:delText>
        </w:r>
      </w:del>
    </w:p>
    <w:p w14:paraId="2ACEFD66">
      <w:pPr>
        <w:spacing w:line="360" w:lineRule="auto"/>
        <w:ind w:firstLine="420" w:firstLineChars="200"/>
        <w:rPr>
          <w:del w:id="1243" w:author="张铎" w:date="2025-11-17T10:33:50Z"/>
          <w:rFonts w:ascii="宋体" w:hAnsi="宋体" w:cs="宋体"/>
          <w:color w:val="auto"/>
          <w:szCs w:val="21"/>
          <w:highlight w:val="none"/>
        </w:rPr>
      </w:pPr>
      <w:del w:id="1244" w:author="张铎" w:date="2025-11-17T10:33:50Z">
        <w:r>
          <w:rPr>
            <w:rFonts w:hint="eastAsia" w:ascii="宋体" w:hAnsi="宋体" w:cs="宋体"/>
            <w:color w:val="auto"/>
            <w:szCs w:val="21"/>
            <w:highlight w:val="none"/>
          </w:rPr>
          <w:delText>（11）投标人有串通投标、弄虚作假、行贿等违法行为；</w:delText>
        </w:r>
      </w:del>
    </w:p>
    <w:p w14:paraId="510DBB8C">
      <w:pPr>
        <w:spacing w:line="360" w:lineRule="auto"/>
        <w:ind w:firstLine="420" w:firstLineChars="200"/>
        <w:rPr>
          <w:del w:id="1245" w:author="张铎" w:date="2025-11-17T10:33:50Z"/>
          <w:rFonts w:ascii="宋体" w:hAnsi="宋体" w:cs="宋体"/>
          <w:color w:val="auto"/>
          <w:szCs w:val="21"/>
          <w:highlight w:val="none"/>
        </w:rPr>
      </w:pPr>
      <w:del w:id="1246" w:author="张铎" w:date="2025-11-17T10:33:50Z">
        <w:r>
          <w:rPr>
            <w:rFonts w:hint="eastAsia" w:ascii="宋体" w:hAnsi="宋体" w:cs="宋体"/>
            <w:color w:val="auto"/>
            <w:szCs w:val="21"/>
            <w:highlight w:val="none"/>
          </w:rPr>
          <w:delText>（12）投标人电子投标文件有下列情形之一的，应认定为废标:</w:delText>
        </w:r>
      </w:del>
    </w:p>
    <w:p w14:paraId="1CB082D1">
      <w:pPr>
        <w:spacing w:line="360" w:lineRule="auto"/>
        <w:ind w:firstLine="630" w:firstLineChars="300"/>
        <w:rPr>
          <w:del w:id="1247" w:author="张铎" w:date="2025-11-17T10:33:50Z"/>
          <w:rFonts w:ascii="宋体" w:hAnsi="宋体" w:cs="宋体"/>
          <w:color w:val="auto"/>
          <w:szCs w:val="21"/>
          <w:highlight w:val="none"/>
        </w:rPr>
      </w:pPr>
      <w:del w:id="1248" w:author="张铎" w:date="2025-11-17T10:33:50Z">
        <w:r>
          <w:rPr>
            <w:rFonts w:hint="eastAsia" w:ascii="宋体" w:hAnsi="宋体" w:cs="宋体"/>
            <w:color w:val="auto"/>
            <w:szCs w:val="21"/>
            <w:highlight w:val="none"/>
          </w:rPr>
          <w:delText>1）没有加盖投标单位签章；</w:delText>
        </w:r>
      </w:del>
    </w:p>
    <w:p w14:paraId="3BA4726C">
      <w:pPr>
        <w:spacing w:line="360" w:lineRule="auto"/>
        <w:ind w:firstLine="630" w:firstLineChars="300"/>
        <w:rPr>
          <w:del w:id="1249" w:author="张铎" w:date="2025-11-17T10:33:50Z"/>
          <w:rFonts w:ascii="宋体" w:hAnsi="宋体" w:cs="宋体"/>
          <w:color w:val="auto"/>
          <w:szCs w:val="21"/>
          <w:highlight w:val="none"/>
        </w:rPr>
      </w:pPr>
      <w:del w:id="1250" w:author="张铎" w:date="2025-11-17T10:33:50Z">
        <w:r>
          <w:rPr>
            <w:rFonts w:hint="eastAsia" w:ascii="宋体" w:hAnsi="宋体" w:cs="宋体"/>
            <w:color w:val="auto"/>
            <w:szCs w:val="21"/>
            <w:highlight w:val="none"/>
          </w:rPr>
          <w:delText>2) 没有采用由西安市公共资源交易中心统一发放的电子身份认证锁加密的；</w:delText>
        </w:r>
      </w:del>
    </w:p>
    <w:p w14:paraId="63AB337D">
      <w:pPr>
        <w:spacing w:line="360" w:lineRule="auto"/>
        <w:ind w:firstLine="630" w:firstLineChars="300"/>
        <w:rPr>
          <w:del w:id="1251" w:author="张铎" w:date="2025-11-17T10:33:50Z"/>
          <w:rFonts w:ascii="宋体" w:hAnsi="宋体" w:cs="宋体"/>
          <w:color w:val="auto"/>
          <w:szCs w:val="21"/>
          <w:highlight w:val="none"/>
        </w:rPr>
      </w:pPr>
      <w:del w:id="1252" w:author="张铎" w:date="2025-11-17T10:33:50Z">
        <w:r>
          <w:rPr>
            <w:rFonts w:hint="eastAsia" w:ascii="宋体" w:hAnsi="宋体" w:cs="宋体"/>
            <w:color w:val="auto"/>
            <w:szCs w:val="21"/>
            <w:highlight w:val="none"/>
          </w:rPr>
          <w:delText>3)电子投标文件获取失败。</w:delText>
        </w:r>
      </w:del>
    </w:p>
    <w:p w14:paraId="4C347599">
      <w:pPr>
        <w:spacing w:line="360" w:lineRule="auto"/>
        <w:ind w:firstLine="420" w:firstLineChars="200"/>
        <w:rPr>
          <w:del w:id="1253" w:author="张铎" w:date="2025-11-17T10:33:50Z"/>
          <w:rFonts w:ascii="宋体" w:hAnsi="宋体" w:cs="宋体"/>
          <w:color w:val="auto"/>
          <w:szCs w:val="21"/>
          <w:highlight w:val="none"/>
        </w:rPr>
      </w:pPr>
      <w:del w:id="1254" w:author="张铎" w:date="2025-11-17T10:33:50Z">
        <w:r>
          <w:rPr>
            <w:rFonts w:hint="eastAsia" w:ascii="宋体" w:hAnsi="宋体" w:cs="宋体"/>
            <w:color w:val="auto"/>
            <w:szCs w:val="21"/>
            <w:highlight w:val="none"/>
          </w:rPr>
          <w:delText>（13）法律、法规及行业有规定的其他情形。</w:delText>
        </w:r>
      </w:del>
      <w:bookmarkStart w:id="168" w:name="_Toc236"/>
    </w:p>
    <w:p w14:paraId="5542AA7B">
      <w:pPr>
        <w:spacing w:line="360" w:lineRule="auto"/>
        <w:ind w:firstLine="420" w:firstLineChars="200"/>
        <w:rPr>
          <w:del w:id="1255" w:author="张铎" w:date="2025-11-17T10:33:50Z"/>
          <w:rFonts w:ascii="宋体" w:hAnsi="宋体" w:cs="宋体"/>
          <w:color w:val="auto"/>
          <w:szCs w:val="21"/>
          <w:highlight w:val="none"/>
        </w:rPr>
      </w:pPr>
      <w:del w:id="1256" w:author="张铎" w:date="2025-11-17T10:33:50Z">
        <w:r>
          <w:rPr>
            <w:rFonts w:hint="eastAsia" w:ascii="宋体" w:hAnsi="宋体" w:cs="宋体"/>
            <w:color w:val="auto"/>
            <w:szCs w:val="21"/>
            <w:highlight w:val="none"/>
          </w:rPr>
          <w:delText>5.3.2串标认定</w:delText>
        </w:r>
      </w:del>
    </w:p>
    <w:p w14:paraId="7D4FDE72">
      <w:pPr>
        <w:spacing w:line="360" w:lineRule="auto"/>
        <w:ind w:firstLine="420" w:firstLineChars="200"/>
        <w:rPr>
          <w:del w:id="1257" w:author="张铎" w:date="2025-11-17T10:33:50Z"/>
          <w:rFonts w:ascii="宋体" w:hAnsi="宋体" w:cs="宋体"/>
          <w:color w:val="auto"/>
          <w:szCs w:val="21"/>
          <w:highlight w:val="none"/>
        </w:rPr>
      </w:pPr>
      <w:del w:id="1258" w:author="张铎" w:date="2025-11-17T10:33:50Z">
        <w:r>
          <w:rPr>
            <w:rFonts w:hint="eastAsia" w:ascii="宋体" w:hAnsi="宋体" w:cs="宋体"/>
            <w:color w:val="auto"/>
            <w:szCs w:val="21"/>
            <w:highlight w:val="none"/>
          </w:rPr>
          <w:delText>投标人有下列情形之一的，应认定为串通投标行为:</w:delText>
        </w:r>
      </w:del>
    </w:p>
    <w:p w14:paraId="55784B43">
      <w:pPr>
        <w:spacing w:line="360" w:lineRule="auto"/>
        <w:ind w:firstLine="420" w:firstLineChars="200"/>
        <w:rPr>
          <w:del w:id="1259" w:author="张铎" w:date="2025-11-17T10:33:50Z"/>
          <w:rFonts w:ascii="宋体" w:hAnsi="宋体" w:cs="宋体"/>
          <w:color w:val="auto"/>
          <w:szCs w:val="21"/>
          <w:highlight w:val="none"/>
        </w:rPr>
      </w:pPr>
      <w:del w:id="1260" w:author="张铎" w:date="2025-11-17T10:33:50Z">
        <w:r>
          <w:rPr>
            <w:rFonts w:hint="eastAsia" w:ascii="宋体" w:hAnsi="宋体" w:cs="宋体"/>
            <w:color w:val="auto"/>
            <w:szCs w:val="21"/>
            <w:highlight w:val="none"/>
          </w:rPr>
          <w:delText>(1)不同投标人的投标文件错漏之处一致的；</w:delText>
        </w:r>
      </w:del>
    </w:p>
    <w:p w14:paraId="27E339DF">
      <w:pPr>
        <w:spacing w:line="360" w:lineRule="auto"/>
        <w:ind w:firstLine="420" w:firstLineChars="200"/>
        <w:rPr>
          <w:del w:id="1261" w:author="张铎" w:date="2025-11-17T10:33:50Z"/>
          <w:rFonts w:ascii="宋体" w:hAnsi="宋体" w:cs="宋体"/>
          <w:color w:val="auto"/>
          <w:szCs w:val="21"/>
          <w:highlight w:val="none"/>
        </w:rPr>
      </w:pPr>
      <w:del w:id="1262" w:author="张铎" w:date="2025-11-17T10:33:50Z">
        <w:r>
          <w:rPr>
            <w:rFonts w:hint="eastAsia" w:ascii="宋体" w:hAnsi="宋体" w:cs="宋体"/>
            <w:color w:val="auto"/>
            <w:szCs w:val="21"/>
            <w:highlight w:val="none"/>
          </w:rPr>
          <w:delText>(2)不同投标人的投标文件是由同一单位或者同一个人编制的；</w:delText>
        </w:r>
      </w:del>
    </w:p>
    <w:p w14:paraId="4CB342A2">
      <w:pPr>
        <w:spacing w:line="360" w:lineRule="auto"/>
        <w:ind w:firstLine="420" w:firstLineChars="200"/>
        <w:rPr>
          <w:del w:id="1263" w:author="张铎" w:date="2025-11-17T10:33:50Z"/>
          <w:rFonts w:ascii="宋体" w:hAnsi="宋体" w:cs="宋体"/>
          <w:color w:val="auto"/>
          <w:szCs w:val="21"/>
          <w:highlight w:val="none"/>
        </w:rPr>
      </w:pPr>
      <w:del w:id="1264" w:author="张铎" w:date="2025-11-17T10:33:50Z">
        <w:r>
          <w:rPr>
            <w:rFonts w:hint="eastAsia" w:ascii="宋体" w:hAnsi="宋体" w:cs="宋体"/>
            <w:color w:val="auto"/>
            <w:szCs w:val="21"/>
            <w:highlight w:val="none"/>
          </w:rPr>
          <w:delText>(3)不同投标人的投标文件载明的项目管理机构成员出现同一人的；</w:delText>
        </w:r>
      </w:del>
    </w:p>
    <w:p w14:paraId="51D560FA">
      <w:pPr>
        <w:spacing w:line="360" w:lineRule="auto"/>
        <w:ind w:firstLine="420" w:firstLineChars="200"/>
        <w:rPr>
          <w:del w:id="1265" w:author="张铎" w:date="2025-11-17T10:33:50Z"/>
          <w:rFonts w:ascii="宋体" w:hAnsi="宋体" w:cs="宋体"/>
          <w:color w:val="auto"/>
          <w:szCs w:val="21"/>
          <w:highlight w:val="none"/>
        </w:rPr>
      </w:pPr>
      <w:del w:id="1266" w:author="张铎" w:date="2025-11-17T10:33:50Z">
        <w:r>
          <w:rPr>
            <w:rFonts w:hint="eastAsia" w:ascii="宋体" w:hAnsi="宋体" w:cs="宋体"/>
            <w:color w:val="auto"/>
            <w:szCs w:val="21"/>
            <w:highlight w:val="none"/>
          </w:rPr>
          <w:delText>(4)不同投标人的投标文件由同一电脑编制、上传，或投标报价用同一个预算编制软件密码锁制作或出自同一电子文档；</w:delText>
        </w:r>
      </w:del>
    </w:p>
    <w:p w14:paraId="4EB8FC7F">
      <w:pPr>
        <w:spacing w:line="360" w:lineRule="auto"/>
        <w:ind w:firstLine="420" w:firstLineChars="200"/>
        <w:rPr>
          <w:del w:id="1267" w:author="张铎" w:date="2025-11-17T10:33:50Z"/>
          <w:rFonts w:ascii="宋体" w:hAnsi="宋体" w:cs="宋体"/>
          <w:color w:val="auto"/>
          <w:szCs w:val="21"/>
          <w:highlight w:val="none"/>
        </w:rPr>
      </w:pPr>
      <w:del w:id="1268" w:author="张铎" w:date="2025-11-17T10:33:50Z">
        <w:r>
          <w:rPr>
            <w:rFonts w:hint="eastAsia" w:ascii="宋体" w:hAnsi="宋体" w:cs="宋体"/>
            <w:color w:val="auto"/>
            <w:szCs w:val="21"/>
            <w:highlight w:val="none"/>
          </w:rPr>
          <w:delText>(6)不同投标人委托同一人投标的；</w:delText>
        </w:r>
      </w:del>
    </w:p>
    <w:p w14:paraId="1C6DB84C">
      <w:pPr>
        <w:spacing w:line="360" w:lineRule="auto"/>
        <w:ind w:firstLine="420" w:firstLineChars="200"/>
        <w:rPr>
          <w:del w:id="1269" w:author="张铎" w:date="2025-11-17T10:33:50Z"/>
          <w:rFonts w:ascii="宋体" w:hAnsi="宋体" w:cs="宋体"/>
          <w:color w:val="auto"/>
          <w:szCs w:val="21"/>
          <w:highlight w:val="none"/>
        </w:rPr>
      </w:pPr>
      <w:del w:id="1270" w:author="张铎" w:date="2025-11-17T10:33:50Z">
        <w:r>
          <w:rPr>
            <w:rFonts w:hint="eastAsia" w:ascii="宋体" w:hAnsi="宋体" w:cs="宋体"/>
            <w:color w:val="auto"/>
            <w:szCs w:val="21"/>
            <w:highlight w:val="none"/>
          </w:rPr>
          <w:delText>(7)不同投标人使用同一投标人的基本账户转账提交投标保证金的；</w:delText>
        </w:r>
      </w:del>
    </w:p>
    <w:p w14:paraId="06BA619A">
      <w:pPr>
        <w:spacing w:line="360" w:lineRule="auto"/>
        <w:ind w:firstLine="420" w:firstLineChars="200"/>
        <w:rPr>
          <w:del w:id="1271" w:author="张铎" w:date="2025-11-17T10:33:50Z"/>
          <w:rFonts w:ascii="宋体" w:hAnsi="宋体" w:cs="宋体"/>
          <w:color w:val="auto"/>
          <w:szCs w:val="21"/>
          <w:highlight w:val="none"/>
        </w:rPr>
      </w:pPr>
      <w:del w:id="1272" w:author="张铎" w:date="2025-11-17T10:33:50Z">
        <w:r>
          <w:rPr>
            <w:rFonts w:hint="eastAsia" w:ascii="宋体" w:hAnsi="宋体" w:cs="宋体"/>
            <w:color w:val="auto"/>
            <w:szCs w:val="21"/>
            <w:highlight w:val="none"/>
          </w:rPr>
          <w:delText>(8)不同投标人聘请同一人为其投标提供技术或者经济咨询服务的(招标工程本身要求采用专有技术的除外)。</w:delText>
        </w:r>
      </w:del>
    </w:p>
    <w:p w14:paraId="5E33077E">
      <w:pPr>
        <w:spacing w:line="360" w:lineRule="auto"/>
        <w:rPr>
          <w:del w:id="1273" w:author="张铎" w:date="2025-11-17T10:33:50Z"/>
          <w:rFonts w:ascii="宋体" w:hAnsi="宋体" w:cs="宋体"/>
          <w:b/>
          <w:bCs/>
          <w:color w:val="auto"/>
          <w:szCs w:val="21"/>
          <w:highlight w:val="none"/>
        </w:rPr>
      </w:pPr>
      <w:del w:id="1274" w:author="张铎" w:date="2025-11-17T10:33:50Z">
        <w:r>
          <w:rPr>
            <w:rFonts w:hint="eastAsia" w:ascii="宋体" w:hAnsi="宋体" w:cs="宋体"/>
            <w:b/>
            <w:bCs/>
            <w:color w:val="auto"/>
            <w:szCs w:val="21"/>
            <w:highlight w:val="none"/>
          </w:rPr>
          <w:delText>6. 评标</w:delText>
        </w:r>
        <w:bookmarkEnd w:id="164"/>
        <w:bookmarkEnd w:id="165"/>
        <w:bookmarkEnd w:id="166"/>
        <w:bookmarkEnd w:id="167"/>
        <w:bookmarkEnd w:id="168"/>
      </w:del>
    </w:p>
    <w:p w14:paraId="783D68D8">
      <w:pPr>
        <w:spacing w:line="360" w:lineRule="auto"/>
        <w:rPr>
          <w:del w:id="1275" w:author="张铎" w:date="2025-11-17T10:33:50Z"/>
          <w:rFonts w:ascii="宋体" w:hAnsi="宋体" w:cs="宋体"/>
          <w:b/>
          <w:bCs/>
          <w:color w:val="auto"/>
          <w:szCs w:val="21"/>
          <w:highlight w:val="none"/>
        </w:rPr>
      </w:pPr>
      <w:del w:id="1276" w:author="张铎" w:date="2025-11-17T10:33:50Z">
        <w:bookmarkStart w:id="169" w:name="_Toc152042339"/>
        <w:bookmarkStart w:id="170" w:name="_Toc179632581"/>
        <w:bookmarkStart w:id="171" w:name="_Toc152045563"/>
        <w:bookmarkStart w:id="172" w:name="_Toc144974531"/>
        <w:bookmarkStart w:id="173" w:name="_Toc8128"/>
        <w:r>
          <w:rPr>
            <w:rFonts w:hint="eastAsia" w:ascii="宋体" w:hAnsi="宋体" w:cs="宋体"/>
            <w:b/>
            <w:bCs/>
            <w:color w:val="auto"/>
            <w:szCs w:val="21"/>
            <w:highlight w:val="none"/>
          </w:rPr>
          <w:delText>6.1 评标委员会</w:delText>
        </w:r>
        <w:bookmarkEnd w:id="169"/>
        <w:bookmarkEnd w:id="170"/>
        <w:bookmarkEnd w:id="171"/>
        <w:bookmarkEnd w:id="172"/>
        <w:bookmarkEnd w:id="173"/>
      </w:del>
    </w:p>
    <w:p w14:paraId="77090157">
      <w:pPr>
        <w:spacing w:line="360" w:lineRule="auto"/>
        <w:ind w:firstLine="420" w:firstLineChars="200"/>
        <w:rPr>
          <w:del w:id="1277" w:author="张铎" w:date="2025-11-17T10:33:50Z"/>
          <w:rFonts w:ascii="宋体" w:hAnsi="宋体" w:cs="宋体"/>
          <w:color w:val="auto"/>
          <w:szCs w:val="21"/>
          <w:highlight w:val="none"/>
        </w:rPr>
      </w:pPr>
      <w:del w:id="1278" w:author="张铎" w:date="2025-11-17T10:33:50Z">
        <w:r>
          <w:rPr>
            <w:rFonts w:hint="eastAsia" w:ascii="宋体" w:hAnsi="宋体" w:cs="宋体"/>
            <w:color w:val="auto"/>
            <w:szCs w:val="21"/>
            <w:highlight w:val="none"/>
          </w:rPr>
          <w:delTex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delText>
        </w:r>
      </w:del>
    </w:p>
    <w:p w14:paraId="773FA1B7">
      <w:pPr>
        <w:spacing w:line="360" w:lineRule="auto"/>
        <w:ind w:firstLine="420" w:firstLineChars="200"/>
        <w:rPr>
          <w:del w:id="1279" w:author="张铎" w:date="2025-11-17T10:33:50Z"/>
          <w:rFonts w:ascii="宋体" w:hAnsi="宋体" w:cs="宋体"/>
          <w:color w:val="auto"/>
          <w:szCs w:val="21"/>
          <w:highlight w:val="none"/>
        </w:rPr>
      </w:pPr>
      <w:del w:id="1280" w:author="张铎" w:date="2025-11-17T10:33:50Z">
        <w:r>
          <w:rPr>
            <w:rFonts w:hint="eastAsia" w:ascii="宋体" w:hAnsi="宋体" w:cs="宋体"/>
            <w:color w:val="auto"/>
            <w:szCs w:val="21"/>
            <w:highlight w:val="none"/>
          </w:rPr>
          <w:delText>6.1.2评标委员会成员有下列情形之一的，应当回避：</w:delText>
        </w:r>
      </w:del>
    </w:p>
    <w:p w14:paraId="12D9FA01">
      <w:pPr>
        <w:spacing w:line="360" w:lineRule="auto"/>
        <w:ind w:firstLine="420" w:firstLineChars="200"/>
        <w:rPr>
          <w:del w:id="1281" w:author="张铎" w:date="2025-11-17T10:33:50Z"/>
          <w:rFonts w:ascii="宋体" w:hAnsi="宋体" w:cs="宋体"/>
          <w:color w:val="auto"/>
          <w:szCs w:val="21"/>
          <w:highlight w:val="none"/>
        </w:rPr>
      </w:pPr>
      <w:del w:id="1282" w:author="张铎" w:date="2025-11-17T10:33:50Z">
        <w:r>
          <w:rPr>
            <w:rFonts w:hint="eastAsia" w:ascii="宋体" w:hAnsi="宋体" w:cs="宋体"/>
            <w:color w:val="auto"/>
            <w:szCs w:val="21"/>
            <w:highlight w:val="none"/>
          </w:rPr>
          <w:delText>（1）投标人或投标人主要负责人的近亲属；</w:delText>
        </w:r>
      </w:del>
    </w:p>
    <w:p w14:paraId="67AB3276">
      <w:pPr>
        <w:spacing w:line="360" w:lineRule="auto"/>
        <w:ind w:firstLine="420" w:firstLineChars="200"/>
        <w:rPr>
          <w:del w:id="1283" w:author="张铎" w:date="2025-11-17T10:33:50Z"/>
          <w:rFonts w:ascii="宋体" w:hAnsi="宋体" w:cs="宋体"/>
          <w:color w:val="auto"/>
          <w:szCs w:val="21"/>
          <w:highlight w:val="none"/>
        </w:rPr>
      </w:pPr>
      <w:del w:id="1284" w:author="张铎" w:date="2025-11-17T10:33:50Z">
        <w:r>
          <w:rPr>
            <w:rFonts w:hint="eastAsia" w:ascii="宋体" w:hAnsi="宋体" w:cs="宋体"/>
            <w:color w:val="auto"/>
            <w:szCs w:val="21"/>
            <w:highlight w:val="none"/>
          </w:rPr>
          <w:delText>（2）项目主管部门或者行政监督部门的人员；</w:delText>
        </w:r>
      </w:del>
    </w:p>
    <w:p w14:paraId="746D544A">
      <w:pPr>
        <w:spacing w:line="360" w:lineRule="auto"/>
        <w:ind w:firstLine="420" w:firstLineChars="200"/>
        <w:rPr>
          <w:del w:id="1285" w:author="张铎" w:date="2025-11-17T10:33:50Z"/>
          <w:rFonts w:ascii="宋体" w:hAnsi="宋体" w:cs="宋体"/>
          <w:color w:val="auto"/>
          <w:szCs w:val="21"/>
          <w:highlight w:val="none"/>
        </w:rPr>
      </w:pPr>
      <w:del w:id="1286" w:author="张铎" w:date="2025-11-17T10:33:50Z">
        <w:r>
          <w:rPr>
            <w:rFonts w:hint="eastAsia" w:ascii="宋体" w:hAnsi="宋体" w:cs="宋体"/>
            <w:color w:val="auto"/>
            <w:szCs w:val="21"/>
            <w:highlight w:val="none"/>
          </w:rPr>
          <w:delText>（3）与投标人有经济利益关系，可能影响对投标公正评审的；</w:delText>
        </w:r>
      </w:del>
    </w:p>
    <w:p w14:paraId="61C7E876">
      <w:pPr>
        <w:spacing w:line="360" w:lineRule="auto"/>
        <w:ind w:firstLine="420" w:firstLineChars="200"/>
        <w:rPr>
          <w:del w:id="1287" w:author="张铎" w:date="2025-11-17T10:33:50Z"/>
          <w:rFonts w:ascii="宋体" w:hAnsi="宋体" w:cs="宋体"/>
          <w:color w:val="auto"/>
          <w:szCs w:val="21"/>
          <w:highlight w:val="none"/>
        </w:rPr>
      </w:pPr>
      <w:del w:id="1288" w:author="张铎" w:date="2025-11-17T10:33:50Z">
        <w:r>
          <w:rPr>
            <w:rFonts w:hint="eastAsia" w:ascii="宋体" w:hAnsi="宋体" w:cs="宋体"/>
            <w:color w:val="auto"/>
            <w:szCs w:val="21"/>
            <w:highlight w:val="none"/>
          </w:rPr>
          <w:delText>（4）曾因在招标、评标以及其他与招标投标有关活动中从事违法行为而受过行政处罚或刑事处罚的；</w:delText>
        </w:r>
      </w:del>
    </w:p>
    <w:p w14:paraId="3EBEF8DE">
      <w:pPr>
        <w:spacing w:line="360" w:lineRule="auto"/>
        <w:ind w:firstLine="420" w:firstLineChars="200"/>
        <w:rPr>
          <w:del w:id="1289" w:author="张铎" w:date="2025-11-17T10:33:50Z"/>
          <w:rFonts w:ascii="宋体" w:hAnsi="宋体" w:cs="宋体"/>
          <w:color w:val="auto"/>
          <w:szCs w:val="21"/>
          <w:highlight w:val="none"/>
        </w:rPr>
      </w:pPr>
      <w:del w:id="1290" w:author="张铎" w:date="2025-11-17T10:33:50Z">
        <w:r>
          <w:rPr>
            <w:rFonts w:hint="eastAsia" w:ascii="宋体" w:hAnsi="宋体" w:cs="宋体"/>
            <w:color w:val="auto"/>
            <w:szCs w:val="21"/>
            <w:highlight w:val="none"/>
          </w:rPr>
          <w:delText>（5）与投标人有其他利害关系。</w:delText>
        </w:r>
      </w:del>
    </w:p>
    <w:p w14:paraId="147A1513">
      <w:pPr>
        <w:spacing w:line="360" w:lineRule="auto"/>
        <w:ind w:firstLine="420" w:firstLineChars="200"/>
        <w:rPr>
          <w:del w:id="1291" w:author="张铎" w:date="2025-11-17T10:33:50Z"/>
          <w:rFonts w:ascii="宋体" w:hAnsi="宋体" w:cs="宋体"/>
          <w:color w:val="auto"/>
          <w:szCs w:val="21"/>
          <w:highlight w:val="none"/>
        </w:rPr>
      </w:pPr>
      <w:del w:id="1292" w:author="张铎" w:date="2025-11-17T10:33:50Z">
        <w:r>
          <w:rPr>
            <w:rFonts w:hint="eastAsia" w:ascii="宋体" w:hAnsi="宋体" w:cs="宋体"/>
            <w:color w:val="auto"/>
            <w:szCs w:val="21"/>
            <w:highlight w:val="none"/>
          </w:rPr>
          <w:delText>6.1.3评标过程中，评标委员会成员有回避事由、擅离职守或者因健康等原因不能继续评标的，招标人有权更换。被更换的评标委员会成员作出的评审结论无效，由更换后的评标委员会成员重新进行评审。</w:delText>
        </w:r>
      </w:del>
    </w:p>
    <w:p w14:paraId="673C8826">
      <w:pPr>
        <w:spacing w:line="360" w:lineRule="auto"/>
        <w:rPr>
          <w:del w:id="1293" w:author="张铎" w:date="2025-11-17T10:33:50Z"/>
          <w:rFonts w:ascii="宋体" w:hAnsi="宋体" w:cs="宋体"/>
          <w:b/>
          <w:bCs/>
          <w:color w:val="auto"/>
          <w:szCs w:val="21"/>
          <w:highlight w:val="none"/>
        </w:rPr>
      </w:pPr>
      <w:del w:id="1294" w:author="张铎" w:date="2025-11-17T10:33:50Z">
        <w:bookmarkStart w:id="174" w:name="_Toc152045564"/>
        <w:bookmarkStart w:id="175" w:name="_Toc144974532"/>
        <w:bookmarkStart w:id="176" w:name="_Toc19242"/>
        <w:bookmarkStart w:id="177" w:name="_Toc179632582"/>
        <w:bookmarkStart w:id="178" w:name="_Toc152042340"/>
        <w:r>
          <w:rPr>
            <w:rFonts w:hint="eastAsia" w:ascii="宋体" w:hAnsi="宋体" w:cs="宋体"/>
            <w:b/>
            <w:bCs/>
            <w:color w:val="auto"/>
            <w:szCs w:val="21"/>
            <w:highlight w:val="none"/>
          </w:rPr>
          <w:delText>6.2 评标原则</w:delText>
        </w:r>
        <w:bookmarkEnd w:id="174"/>
        <w:bookmarkEnd w:id="175"/>
        <w:bookmarkEnd w:id="176"/>
        <w:bookmarkEnd w:id="177"/>
        <w:bookmarkEnd w:id="178"/>
      </w:del>
      <w:del w:id="1295" w:author="张铎" w:date="2025-11-17T10:33:50Z">
        <w:r>
          <w:rPr>
            <w:rFonts w:hint="eastAsia" w:ascii="宋体" w:hAnsi="宋体" w:cs="宋体"/>
            <w:b/>
            <w:bCs/>
            <w:color w:val="auto"/>
            <w:szCs w:val="21"/>
            <w:highlight w:val="none"/>
          </w:rPr>
          <w:tab/>
        </w:r>
      </w:del>
    </w:p>
    <w:p w14:paraId="05B7AA3C">
      <w:pPr>
        <w:spacing w:line="360" w:lineRule="auto"/>
        <w:ind w:firstLine="420" w:firstLineChars="200"/>
        <w:rPr>
          <w:del w:id="1296" w:author="张铎" w:date="2025-11-17T10:33:50Z"/>
          <w:rFonts w:ascii="宋体" w:hAnsi="宋体" w:cs="宋体"/>
          <w:color w:val="auto"/>
          <w:szCs w:val="21"/>
          <w:highlight w:val="none"/>
        </w:rPr>
      </w:pPr>
      <w:del w:id="1297" w:author="张铎" w:date="2025-11-17T10:33:50Z">
        <w:r>
          <w:rPr>
            <w:rFonts w:hint="eastAsia" w:ascii="宋体" w:hAnsi="宋体" w:cs="宋体"/>
            <w:color w:val="auto"/>
            <w:szCs w:val="21"/>
            <w:highlight w:val="none"/>
          </w:rPr>
          <w:delText>评标活动遵循公平、公正、科学和择优的原则。</w:delText>
        </w:r>
      </w:del>
    </w:p>
    <w:p w14:paraId="572D26A0">
      <w:pPr>
        <w:spacing w:line="360" w:lineRule="auto"/>
        <w:rPr>
          <w:del w:id="1298" w:author="张铎" w:date="2025-11-17T10:33:50Z"/>
          <w:rFonts w:ascii="宋体" w:hAnsi="宋体" w:cs="宋体"/>
          <w:b/>
          <w:bCs/>
          <w:color w:val="auto"/>
          <w:szCs w:val="21"/>
          <w:highlight w:val="none"/>
        </w:rPr>
      </w:pPr>
      <w:del w:id="1299" w:author="张铎" w:date="2025-11-17T10:33:50Z">
        <w:bookmarkStart w:id="179" w:name="_Toc144974533"/>
        <w:bookmarkStart w:id="180" w:name="_Toc179632583"/>
        <w:bookmarkStart w:id="181" w:name="_Toc152042341"/>
        <w:bookmarkStart w:id="182" w:name="_Toc152045565"/>
        <w:bookmarkStart w:id="183" w:name="_Toc4013"/>
        <w:r>
          <w:rPr>
            <w:rFonts w:hint="eastAsia" w:ascii="宋体" w:hAnsi="宋体" w:cs="宋体"/>
            <w:b/>
            <w:bCs/>
            <w:color w:val="auto"/>
            <w:szCs w:val="21"/>
            <w:highlight w:val="none"/>
          </w:rPr>
          <w:delText>6.3 评标</w:delText>
        </w:r>
        <w:bookmarkEnd w:id="179"/>
        <w:bookmarkEnd w:id="180"/>
        <w:bookmarkEnd w:id="181"/>
        <w:bookmarkEnd w:id="182"/>
        <w:bookmarkEnd w:id="183"/>
      </w:del>
    </w:p>
    <w:p w14:paraId="5D88E685">
      <w:pPr>
        <w:spacing w:line="360" w:lineRule="auto"/>
        <w:ind w:firstLine="420" w:firstLineChars="200"/>
        <w:rPr>
          <w:del w:id="1300" w:author="张铎" w:date="2025-11-17T10:33:50Z"/>
          <w:rFonts w:ascii="宋体" w:hAnsi="宋体" w:cs="宋体"/>
          <w:color w:val="auto"/>
          <w:szCs w:val="21"/>
          <w:highlight w:val="none"/>
        </w:rPr>
      </w:pPr>
      <w:del w:id="1301" w:author="张铎" w:date="2025-11-17T10:33:50Z">
        <w:r>
          <w:rPr>
            <w:rFonts w:hint="eastAsia" w:ascii="宋体" w:hAnsi="宋体" w:cs="宋体"/>
            <w:color w:val="auto"/>
            <w:szCs w:val="21"/>
            <w:highlight w:val="none"/>
          </w:rPr>
          <w:delText>6.3.1评标委员会按照第三章“评标办法”规定的方法、评审因素、标准和程序对投标文件进行评审。第三章“评标办法”没有规定的方法、评审因素和标准，不作为评标依据。</w:delText>
        </w:r>
      </w:del>
    </w:p>
    <w:p w14:paraId="53B741C6">
      <w:pPr>
        <w:spacing w:line="360" w:lineRule="auto"/>
        <w:ind w:firstLine="420" w:firstLineChars="200"/>
        <w:rPr>
          <w:del w:id="1302" w:author="张铎" w:date="2025-11-17T10:33:50Z"/>
          <w:rFonts w:ascii="宋体" w:hAnsi="宋体" w:cs="宋体"/>
          <w:color w:val="auto"/>
          <w:szCs w:val="21"/>
          <w:highlight w:val="none"/>
        </w:rPr>
      </w:pPr>
      <w:del w:id="1303" w:author="张铎" w:date="2025-11-17T10:33:50Z">
        <w:r>
          <w:rPr>
            <w:rFonts w:hint="eastAsia" w:ascii="宋体" w:hAnsi="宋体" w:cs="宋体"/>
            <w:color w:val="auto"/>
            <w:szCs w:val="21"/>
            <w:highlight w:val="none"/>
          </w:rPr>
          <w:delText>6.3.2评标过程的保密</w:delText>
        </w:r>
      </w:del>
    </w:p>
    <w:p w14:paraId="668A47DC">
      <w:pPr>
        <w:widowControl/>
        <w:spacing w:line="360" w:lineRule="auto"/>
        <w:ind w:firstLine="420" w:firstLineChars="200"/>
        <w:jc w:val="left"/>
        <w:rPr>
          <w:del w:id="1304" w:author="张铎" w:date="2025-11-17T10:33:50Z"/>
          <w:rFonts w:ascii="宋体" w:hAnsi="宋体" w:cs="宋体"/>
          <w:color w:val="auto"/>
          <w:szCs w:val="21"/>
          <w:highlight w:val="none"/>
        </w:rPr>
      </w:pPr>
      <w:del w:id="1305" w:author="张铎" w:date="2025-11-17T10:33:50Z">
        <w:r>
          <w:rPr>
            <w:rFonts w:hint="eastAsia" w:ascii="宋体" w:hAnsi="宋体" w:cs="宋体"/>
            <w:color w:val="auto"/>
            <w:kern w:val="0"/>
            <w:szCs w:val="21"/>
            <w:highlight w:val="none"/>
            <w:lang w:bidi="ar"/>
          </w:rPr>
          <w:delText>有关人员对评标情况以及在评标过程中获悉的国家秘密、商业秘密负有保密责任。开标后，直至授予中标人合同为止，凡属于对投标文件的审查、澄清、评价和比较的有关资料以及中标候选人的推荐情况，与评标有关的其他任何情况均严格保密。</w:delText>
        </w:r>
      </w:del>
    </w:p>
    <w:p w14:paraId="281E9587">
      <w:pPr>
        <w:spacing w:line="360" w:lineRule="auto"/>
        <w:ind w:firstLine="420" w:firstLineChars="200"/>
        <w:rPr>
          <w:del w:id="1306" w:author="张铎" w:date="2025-11-17T10:33:50Z"/>
          <w:rFonts w:ascii="宋体" w:hAnsi="宋体" w:cs="宋体"/>
          <w:color w:val="auto"/>
          <w:szCs w:val="21"/>
          <w:highlight w:val="none"/>
        </w:rPr>
      </w:pPr>
      <w:del w:id="1307" w:author="张铎" w:date="2025-11-17T10:33:50Z">
        <w:r>
          <w:rPr>
            <w:rFonts w:hint="eastAsia" w:ascii="宋体" w:hAnsi="宋体" w:cs="宋体"/>
            <w:color w:val="auto"/>
            <w:szCs w:val="21"/>
            <w:highlight w:val="none"/>
          </w:rPr>
          <w:delText>6.3.3投标文件的澄清</w:delText>
        </w:r>
      </w:del>
    </w:p>
    <w:p w14:paraId="32F671FE">
      <w:pPr>
        <w:spacing w:line="360" w:lineRule="auto"/>
        <w:ind w:firstLine="420" w:firstLineChars="200"/>
        <w:rPr>
          <w:del w:id="1308" w:author="张铎" w:date="2025-11-17T10:33:50Z"/>
          <w:rFonts w:ascii="宋体" w:hAnsi="宋体" w:cs="宋体"/>
          <w:color w:val="auto"/>
          <w:szCs w:val="21"/>
          <w:highlight w:val="none"/>
        </w:rPr>
      </w:pPr>
      <w:del w:id="1309" w:author="张铎" w:date="2025-11-17T10:33:50Z">
        <w:r>
          <w:rPr>
            <w:rFonts w:hint="eastAsia" w:ascii="宋体" w:hAnsi="宋体" w:cs="宋体"/>
            <w:color w:val="auto"/>
            <w:szCs w:val="21"/>
            <w:highlight w:val="none"/>
          </w:rPr>
          <w:delText>为有助于投标文件的审查、评价和比较，评标委员会可以通过交易平台询标大厅要求投标人对投标文件不明确的内容作必要的澄清或说明，投标人应通过交易平台询标大厅进行澄清或说明，但不得超出投标文件的范围或投标文件的实质性内容。根据本须知第6.3.4条规定，凡属于评标委员会在评标中发现的计算错误进行核实的修改不在此列。</w:delText>
        </w:r>
      </w:del>
    </w:p>
    <w:p w14:paraId="16547EF6">
      <w:pPr>
        <w:spacing w:line="360" w:lineRule="auto"/>
        <w:ind w:firstLine="420" w:firstLineChars="200"/>
        <w:rPr>
          <w:del w:id="1310" w:author="张铎" w:date="2025-11-17T10:33:50Z"/>
          <w:rFonts w:ascii="宋体" w:hAnsi="宋体" w:cs="宋体"/>
          <w:color w:val="auto"/>
          <w:szCs w:val="21"/>
          <w:highlight w:val="none"/>
        </w:rPr>
      </w:pPr>
      <w:del w:id="1311" w:author="张铎" w:date="2025-11-17T10:33:50Z">
        <w:r>
          <w:rPr>
            <w:rFonts w:hint="eastAsia" w:ascii="宋体" w:hAnsi="宋体" w:cs="宋体"/>
            <w:color w:val="auto"/>
            <w:szCs w:val="21"/>
            <w:highlight w:val="none"/>
          </w:rPr>
          <w:delText>6.3.4投标文件计算错误的修正</w:delText>
        </w:r>
      </w:del>
    </w:p>
    <w:p w14:paraId="7A352630">
      <w:pPr>
        <w:spacing w:line="360" w:lineRule="auto"/>
        <w:ind w:firstLine="420" w:firstLineChars="200"/>
        <w:rPr>
          <w:del w:id="1312" w:author="张铎" w:date="2025-11-17T10:33:50Z"/>
          <w:rFonts w:ascii="宋体" w:hAnsi="宋体" w:cs="宋体"/>
          <w:color w:val="auto"/>
          <w:szCs w:val="21"/>
          <w:highlight w:val="none"/>
        </w:rPr>
      </w:pPr>
      <w:del w:id="1313" w:author="张铎" w:date="2025-11-17T10:33:50Z">
        <w:r>
          <w:rPr>
            <w:rFonts w:hint="eastAsia" w:ascii="宋体" w:hAnsi="宋体" w:cs="宋体"/>
            <w:color w:val="auto"/>
            <w:szCs w:val="21"/>
            <w:highlight w:val="none"/>
          </w:rPr>
          <w:delText xml:space="preserve">（1）投标文件中的大写金额与小写金额不一致的，以大写金额为准。 </w:delText>
        </w:r>
      </w:del>
    </w:p>
    <w:p w14:paraId="24CE8C4E">
      <w:pPr>
        <w:spacing w:line="360" w:lineRule="auto"/>
        <w:ind w:firstLine="420" w:firstLineChars="200"/>
        <w:rPr>
          <w:del w:id="1314" w:author="张铎" w:date="2025-11-17T10:33:50Z"/>
          <w:rFonts w:ascii="宋体" w:hAnsi="宋体" w:cs="宋体"/>
          <w:color w:val="auto"/>
          <w:szCs w:val="21"/>
          <w:highlight w:val="none"/>
        </w:rPr>
      </w:pPr>
      <w:del w:id="1315" w:author="张铎" w:date="2025-11-17T10:33:50Z">
        <w:r>
          <w:rPr>
            <w:rFonts w:hint="eastAsia" w:ascii="宋体" w:hAnsi="宋体" w:cs="宋体"/>
            <w:color w:val="auto"/>
            <w:szCs w:val="21"/>
            <w:highlight w:val="none"/>
          </w:rPr>
          <w:delText>（2）总价金额与单价金额计算出结果不一致的，以单价金额为准，并修正总价，但单价金额小数点有明显错误的除外。</w:delText>
        </w:r>
      </w:del>
    </w:p>
    <w:p w14:paraId="5C7A3795">
      <w:pPr>
        <w:spacing w:line="360" w:lineRule="auto"/>
        <w:ind w:firstLine="420" w:firstLineChars="200"/>
        <w:rPr>
          <w:del w:id="1316" w:author="张铎" w:date="2025-11-17T10:33:50Z"/>
          <w:rFonts w:ascii="宋体" w:hAnsi="宋体" w:cs="宋体"/>
          <w:color w:val="auto"/>
          <w:szCs w:val="21"/>
          <w:highlight w:val="none"/>
        </w:rPr>
      </w:pPr>
      <w:del w:id="1317" w:author="张铎" w:date="2025-11-17T10:33:50Z">
        <w:r>
          <w:rPr>
            <w:rFonts w:hint="eastAsia" w:ascii="宋体" w:hAnsi="宋体" w:cs="宋体"/>
            <w:color w:val="auto"/>
            <w:szCs w:val="21"/>
            <w:highlight w:val="none"/>
          </w:rPr>
          <w:delText>（3）投标函内容与投标文件中其他位置相应内容表述不一致的，以投标函为准。</w:delText>
        </w:r>
      </w:del>
    </w:p>
    <w:p w14:paraId="07270173">
      <w:pPr>
        <w:spacing w:line="360" w:lineRule="auto"/>
        <w:ind w:firstLine="420" w:firstLineChars="200"/>
        <w:rPr>
          <w:del w:id="1318" w:author="张铎" w:date="2025-11-17T10:33:50Z"/>
          <w:rFonts w:ascii="宋体" w:hAnsi="宋体" w:cs="宋体"/>
          <w:color w:val="auto"/>
          <w:szCs w:val="21"/>
          <w:highlight w:val="none"/>
        </w:rPr>
      </w:pPr>
      <w:del w:id="1319" w:author="张铎" w:date="2025-11-17T10:33:50Z">
        <w:r>
          <w:rPr>
            <w:rFonts w:hint="eastAsia" w:ascii="宋体" w:hAnsi="宋体" w:cs="宋体"/>
            <w:color w:val="auto"/>
            <w:szCs w:val="21"/>
            <w:highlight w:val="none"/>
          </w:rPr>
          <w:delText>6.3.5投标文件的评审、比较和否决</w:delText>
        </w:r>
      </w:del>
    </w:p>
    <w:p w14:paraId="12AD386C">
      <w:pPr>
        <w:spacing w:line="360" w:lineRule="auto"/>
        <w:ind w:firstLine="420" w:firstLineChars="200"/>
        <w:rPr>
          <w:del w:id="1320" w:author="张铎" w:date="2025-11-17T10:33:50Z"/>
          <w:rFonts w:ascii="宋体" w:hAnsi="宋体" w:cs="宋体"/>
          <w:color w:val="auto"/>
          <w:szCs w:val="21"/>
          <w:highlight w:val="none"/>
        </w:rPr>
      </w:pPr>
      <w:del w:id="1321" w:author="张铎" w:date="2025-11-17T10:33:50Z">
        <w:r>
          <w:rPr>
            <w:rFonts w:hint="eastAsia" w:ascii="宋体" w:hAnsi="宋体" w:cs="宋体"/>
            <w:color w:val="auto"/>
            <w:szCs w:val="21"/>
            <w:highlight w:val="none"/>
          </w:rPr>
          <w:delText>（1）评标委员会仅对在实质上响应招标文件要求的投标文件进行评估和比较。未响应招标文件和合同条款的投标文件，不得进行评标。</w:delText>
        </w:r>
      </w:del>
    </w:p>
    <w:p w14:paraId="6038D4CC">
      <w:pPr>
        <w:spacing w:line="360" w:lineRule="auto"/>
        <w:ind w:firstLine="420" w:firstLineChars="200"/>
        <w:rPr>
          <w:del w:id="1322" w:author="张铎" w:date="2025-11-17T10:33:50Z"/>
          <w:rFonts w:ascii="宋体" w:hAnsi="宋体" w:cs="宋体"/>
          <w:color w:val="auto"/>
          <w:szCs w:val="21"/>
          <w:highlight w:val="none"/>
        </w:rPr>
      </w:pPr>
      <w:del w:id="1323" w:author="张铎" w:date="2025-11-17T10:33:50Z">
        <w:r>
          <w:rPr>
            <w:rFonts w:hint="eastAsia" w:ascii="宋体" w:hAnsi="宋体" w:cs="宋体"/>
            <w:color w:val="auto"/>
            <w:szCs w:val="21"/>
            <w:highlight w:val="none"/>
          </w:rPr>
          <w:delText>（2）在评审过程中，评标委员会可以通过交易平台询标大厅要求投标人就投标文件中含义不明确的内容进行说明并提供相关材料。</w:delText>
        </w:r>
      </w:del>
    </w:p>
    <w:p w14:paraId="0E87250A">
      <w:pPr>
        <w:spacing w:line="360" w:lineRule="auto"/>
        <w:ind w:firstLine="420" w:firstLineChars="200"/>
        <w:rPr>
          <w:del w:id="1324" w:author="张铎" w:date="2025-11-17T10:33:50Z"/>
          <w:rFonts w:ascii="宋体" w:hAnsi="宋体" w:cs="宋体"/>
          <w:color w:val="auto"/>
          <w:szCs w:val="21"/>
          <w:highlight w:val="none"/>
        </w:rPr>
      </w:pPr>
      <w:del w:id="1325" w:author="张铎" w:date="2025-11-17T10:33:50Z">
        <w:r>
          <w:rPr>
            <w:rFonts w:hint="eastAsia" w:ascii="宋体" w:hAnsi="宋体" w:cs="宋体"/>
            <w:color w:val="auto"/>
            <w:szCs w:val="21"/>
            <w:highlight w:val="none"/>
          </w:rPr>
          <w:delText>（3）评标委员会依据本次评标标准和方法，对投标文件进行评审，评审完成后向招标人提出电子版评标报告，并根据得分由高到低的顺序，推荐中标候选人。</w:delText>
        </w:r>
      </w:del>
    </w:p>
    <w:p w14:paraId="57E780AD">
      <w:pPr>
        <w:spacing w:line="360" w:lineRule="auto"/>
        <w:rPr>
          <w:del w:id="1326" w:author="张铎" w:date="2025-11-17T10:33:50Z"/>
          <w:rFonts w:ascii="宋体" w:hAnsi="宋体" w:cs="宋体"/>
          <w:color w:val="auto"/>
          <w:szCs w:val="21"/>
          <w:highlight w:val="none"/>
        </w:rPr>
      </w:pPr>
      <w:del w:id="1327" w:author="张铎" w:date="2025-11-17T10:33:50Z">
        <w:bookmarkStart w:id="184" w:name="_Toc179632584"/>
        <w:bookmarkStart w:id="185" w:name="_Toc144974534"/>
        <w:bookmarkStart w:id="186" w:name="_Toc152045566"/>
        <w:bookmarkStart w:id="187" w:name="_Toc4751"/>
        <w:bookmarkStart w:id="188" w:name="_Toc152042342"/>
        <w:bookmarkStart w:id="189" w:name="_Toc2432"/>
        <w:r>
          <w:rPr>
            <w:rFonts w:hint="eastAsia" w:ascii="宋体" w:hAnsi="宋体" w:cs="宋体"/>
            <w:color w:val="auto"/>
            <w:szCs w:val="21"/>
            <w:highlight w:val="none"/>
          </w:rPr>
          <w:delText>7. 合同授予</w:delText>
        </w:r>
        <w:bookmarkEnd w:id="184"/>
        <w:bookmarkEnd w:id="185"/>
        <w:bookmarkEnd w:id="186"/>
        <w:bookmarkEnd w:id="187"/>
        <w:bookmarkEnd w:id="188"/>
        <w:bookmarkEnd w:id="189"/>
      </w:del>
    </w:p>
    <w:p w14:paraId="167C232E">
      <w:pPr>
        <w:spacing w:line="360" w:lineRule="auto"/>
        <w:rPr>
          <w:del w:id="1328" w:author="张铎" w:date="2025-11-17T10:33:50Z"/>
          <w:rFonts w:ascii="宋体" w:hAnsi="宋体" w:cs="宋体"/>
          <w:b/>
          <w:bCs/>
          <w:color w:val="auto"/>
          <w:szCs w:val="21"/>
          <w:highlight w:val="none"/>
        </w:rPr>
      </w:pPr>
      <w:del w:id="1329" w:author="张铎" w:date="2025-11-17T10:33:50Z">
        <w:bookmarkStart w:id="190" w:name="_Toc152045567"/>
        <w:bookmarkStart w:id="191" w:name="_Toc152042343"/>
        <w:bookmarkStart w:id="192" w:name="_Toc27286"/>
        <w:bookmarkStart w:id="193" w:name="_Toc179632585"/>
        <w:bookmarkStart w:id="194" w:name="_Toc144974535"/>
        <w:r>
          <w:rPr>
            <w:rFonts w:hint="eastAsia" w:ascii="宋体" w:hAnsi="宋体" w:cs="宋体"/>
            <w:b/>
            <w:bCs/>
            <w:color w:val="auto"/>
            <w:szCs w:val="21"/>
            <w:highlight w:val="none"/>
          </w:rPr>
          <w:delText>7.1 中标候选人公示</w:delText>
        </w:r>
        <w:bookmarkEnd w:id="190"/>
        <w:bookmarkEnd w:id="191"/>
        <w:bookmarkEnd w:id="192"/>
        <w:bookmarkEnd w:id="193"/>
        <w:bookmarkEnd w:id="194"/>
      </w:del>
    </w:p>
    <w:p w14:paraId="62726856">
      <w:pPr>
        <w:spacing w:line="360" w:lineRule="auto"/>
        <w:ind w:firstLine="420" w:firstLineChars="200"/>
        <w:rPr>
          <w:del w:id="1330" w:author="张铎" w:date="2025-11-17T10:33:50Z"/>
          <w:rFonts w:ascii="宋体" w:hAnsi="宋体" w:cs="宋体"/>
          <w:color w:val="auto"/>
          <w:szCs w:val="21"/>
          <w:highlight w:val="none"/>
        </w:rPr>
      </w:pPr>
      <w:del w:id="1331" w:author="张铎" w:date="2025-11-17T10:33:50Z">
        <w:r>
          <w:rPr>
            <w:rFonts w:hint="eastAsia" w:ascii="宋体" w:hAnsi="宋体" w:cs="宋体"/>
            <w:color w:val="auto"/>
            <w:szCs w:val="21"/>
            <w:highlight w:val="none"/>
          </w:rPr>
          <w:delText>招标人在收到评标报告之日起3日内，按照投标人须知前附表规定的公示媒介和期限公示中标候选人，公示期不得少于3天。</w:delText>
        </w:r>
      </w:del>
    </w:p>
    <w:p w14:paraId="0F2763F4">
      <w:pPr>
        <w:spacing w:line="360" w:lineRule="auto"/>
        <w:rPr>
          <w:del w:id="1332" w:author="张铎" w:date="2025-11-17T10:33:50Z"/>
          <w:rFonts w:ascii="宋体" w:hAnsi="宋体" w:cs="宋体"/>
          <w:b/>
          <w:bCs/>
          <w:color w:val="auto"/>
          <w:szCs w:val="21"/>
          <w:highlight w:val="none"/>
        </w:rPr>
      </w:pPr>
      <w:del w:id="1333" w:author="张铎" w:date="2025-11-17T10:33:50Z">
        <w:bookmarkStart w:id="195" w:name="_Toc2730"/>
        <w:r>
          <w:rPr>
            <w:rFonts w:hint="eastAsia" w:ascii="宋体" w:hAnsi="宋体" w:cs="宋体"/>
            <w:b/>
            <w:bCs/>
            <w:color w:val="auto"/>
            <w:szCs w:val="21"/>
            <w:highlight w:val="none"/>
          </w:rPr>
          <w:delText>7.2 评标结果异议</w:delText>
        </w:r>
        <w:bookmarkEnd w:id="195"/>
      </w:del>
    </w:p>
    <w:p w14:paraId="60D88CB3">
      <w:pPr>
        <w:spacing w:line="360" w:lineRule="auto"/>
        <w:ind w:firstLine="420" w:firstLineChars="200"/>
        <w:rPr>
          <w:del w:id="1334" w:author="张铎" w:date="2025-11-17T10:33:50Z"/>
          <w:rFonts w:ascii="宋体" w:hAnsi="宋体" w:cs="宋体"/>
          <w:color w:val="auto"/>
          <w:szCs w:val="21"/>
          <w:highlight w:val="none"/>
        </w:rPr>
      </w:pPr>
      <w:del w:id="1335" w:author="张铎" w:date="2025-11-17T10:33:50Z">
        <w:r>
          <w:rPr>
            <w:rFonts w:hint="eastAsia" w:ascii="宋体" w:hAnsi="宋体" w:cs="宋体"/>
            <w:color w:val="auto"/>
            <w:szCs w:val="21"/>
            <w:highlight w:val="none"/>
          </w:rPr>
          <w:delText>投标人或者其他利害关系人对评标结果有异议的，应当在中标候选人公示期间通过西安市公共资源交易中心工程建设交易平台提出。招标人将在收到异议之日起3日内作出答复；作出答复前，将暂停招标投标活动。</w:delText>
        </w:r>
      </w:del>
    </w:p>
    <w:p w14:paraId="33D4763D">
      <w:pPr>
        <w:spacing w:line="360" w:lineRule="auto"/>
        <w:rPr>
          <w:del w:id="1336" w:author="张铎" w:date="2025-11-17T10:33:50Z"/>
          <w:rFonts w:ascii="宋体" w:hAnsi="宋体" w:cs="宋体"/>
          <w:b/>
          <w:bCs/>
          <w:color w:val="auto"/>
          <w:szCs w:val="21"/>
          <w:highlight w:val="none"/>
        </w:rPr>
      </w:pPr>
      <w:del w:id="1337" w:author="张铎" w:date="2025-11-17T10:33:50Z">
        <w:bookmarkStart w:id="196" w:name="_Toc4963"/>
        <w:r>
          <w:rPr>
            <w:rFonts w:hint="eastAsia" w:ascii="宋体" w:hAnsi="宋体" w:cs="宋体"/>
            <w:b/>
            <w:bCs/>
            <w:color w:val="auto"/>
            <w:szCs w:val="21"/>
            <w:highlight w:val="none"/>
          </w:rPr>
          <w:delText>7.3 定标</w:delText>
        </w:r>
        <w:bookmarkEnd w:id="196"/>
      </w:del>
    </w:p>
    <w:p w14:paraId="41C440BF">
      <w:pPr>
        <w:spacing w:line="360" w:lineRule="auto"/>
        <w:ind w:firstLine="420" w:firstLineChars="200"/>
        <w:rPr>
          <w:del w:id="1338" w:author="张铎" w:date="2025-11-17T10:33:50Z"/>
          <w:rFonts w:ascii="宋体" w:hAnsi="宋体" w:cs="宋体"/>
          <w:color w:val="auto"/>
          <w:szCs w:val="21"/>
          <w:highlight w:val="none"/>
        </w:rPr>
      </w:pPr>
      <w:del w:id="1339" w:author="张铎" w:date="2025-11-17T10:33:50Z">
        <w:r>
          <w:rPr>
            <w:rFonts w:hint="eastAsia" w:ascii="宋体" w:hAnsi="宋体" w:cs="宋体"/>
            <w:color w:val="auto"/>
            <w:szCs w:val="21"/>
            <w:highlight w:val="none"/>
          </w:rPr>
          <w:delText>按照投标人须知前附表的规定，招标人或招标人授权的评标委员会依法确定中标人。</w:delText>
        </w:r>
      </w:del>
    </w:p>
    <w:p w14:paraId="12B76E58">
      <w:pPr>
        <w:spacing w:line="360" w:lineRule="auto"/>
        <w:rPr>
          <w:del w:id="1340" w:author="张铎" w:date="2025-11-17T10:33:50Z"/>
          <w:rFonts w:ascii="宋体" w:hAnsi="宋体" w:cs="宋体"/>
          <w:b/>
          <w:bCs/>
          <w:color w:val="auto"/>
          <w:szCs w:val="21"/>
          <w:highlight w:val="none"/>
        </w:rPr>
      </w:pPr>
      <w:del w:id="1341" w:author="张铎" w:date="2025-11-17T10:33:50Z">
        <w:bookmarkStart w:id="197" w:name="_Toc152042344"/>
        <w:bookmarkStart w:id="198" w:name="_Toc23054"/>
        <w:bookmarkStart w:id="199" w:name="_Toc152045568"/>
        <w:bookmarkStart w:id="200" w:name="_Toc179632586"/>
        <w:bookmarkStart w:id="201" w:name="_Toc144974536"/>
        <w:r>
          <w:rPr>
            <w:rFonts w:hint="eastAsia" w:ascii="宋体" w:hAnsi="宋体" w:cs="宋体"/>
            <w:b/>
            <w:bCs/>
            <w:color w:val="auto"/>
            <w:szCs w:val="21"/>
            <w:highlight w:val="none"/>
          </w:rPr>
          <w:delText>7.4 中标通知</w:delText>
        </w:r>
        <w:bookmarkEnd w:id="197"/>
        <w:bookmarkEnd w:id="198"/>
        <w:bookmarkEnd w:id="199"/>
        <w:bookmarkEnd w:id="200"/>
        <w:bookmarkEnd w:id="201"/>
      </w:del>
    </w:p>
    <w:p w14:paraId="1EF18F92">
      <w:pPr>
        <w:spacing w:line="360" w:lineRule="auto"/>
        <w:ind w:firstLine="420" w:firstLineChars="200"/>
        <w:rPr>
          <w:del w:id="1342" w:author="张铎" w:date="2025-11-17T10:33:50Z"/>
          <w:rFonts w:ascii="宋体" w:hAnsi="宋体" w:cs="宋体"/>
          <w:color w:val="auto"/>
          <w:szCs w:val="21"/>
          <w:highlight w:val="none"/>
        </w:rPr>
      </w:pPr>
      <w:del w:id="1343" w:author="张铎" w:date="2025-11-17T10:33:50Z">
        <w:r>
          <w:rPr>
            <w:rFonts w:hint="eastAsia" w:ascii="宋体" w:hAnsi="宋体" w:cs="宋体"/>
            <w:color w:val="auto"/>
            <w:szCs w:val="21"/>
            <w:highlight w:val="none"/>
          </w:rPr>
          <w:delText>在本章第3.3款规定的投标有效期内，招标人向中标人发出中标通知书，同时将中标结果通知未中标的投标人。</w:delText>
        </w:r>
      </w:del>
    </w:p>
    <w:p w14:paraId="209288FA">
      <w:pPr>
        <w:spacing w:line="360" w:lineRule="auto"/>
        <w:rPr>
          <w:del w:id="1344" w:author="张铎" w:date="2025-11-17T10:33:50Z"/>
          <w:rFonts w:ascii="宋体" w:hAnsi="宋体" w:cs="宋体"/>
          <w:b/>
          <w:bCs/>
          <w:color w:val="auto"/>
          <w:szCs w:val="21"/>
          <w:highlight w:val="none"/>
        </w:rPr>
      </w:pPr>
      <w:del w:id="1345" w:author="张铎" w:date="2025-11-17T10:33:50Z">
        <w:bookmarkStart w:id="202" w:name="_Toc144974538"/>
        <w:bookmarkStart w:id="203" w:name="_Toc179632588"/>
        <w:bookmarkStart w:id="204" w:name="_Toc152045570"/>
        <w:bookmarkStart w:id="205" w:name="_Toc27084"/>
        <w:bookmarkStart w:id="206" w:name="_Toc152042346"/>
        <w:r>
          <w:rPr>
            <w:rFonts w:hint="eastAsia" w:ascii="宋体" w:hAnsi="宋体" w:cs="宋体"/>
            <w:b/>
            <w:bCs/>
            <w:color w:val="auto"/>
            <w:szCs w:val="21"/>
            <w:highlight w:val="none"/>
          </w:rPr>
          <w:delText>7.5</w:delText>
        </w:r>
        <w:bookmarkStart w:id="207" w:name="_Toc144974537"/>
        <w:bookmarkStart w:id="208" w:name="_Toc179632587"/>
        <w:bookmarkStart w:id="209" w:name="_Toc152045569"/>
        <w:bookmarkStart w:id="210" w:name="_Toc152042345"/>
        <w:bookmarkStart w:id="211" w:name="_Toc20600"/>
        <w:r>
          <w:rPr>
            <w:rFonts w:hint="eastAsia" w:ascii="宋体" w:hAnsi="宋体" w:cs="宋体"/>
            <w:b/>
            <w:bCs/>
            <w:color w:val="auto"/>
            <w:szCs w:val="21"/>
            <w:highlight w:val="none"/>
          </w:rPr>
          <w:delText xml:space="preserve"> 履约</w:delText>
        </w:r>
        <w:bookmarkEnd w:id="207"/>
        <w:bookmarkEnd w:id="208"/>
        <w:bookmarkEnd w:id="209"/>
        <w:bookmarkEnd w:id="210"/>
        <w:r>
          <w:rPr>
            <w:rFonts w:hint="eastAsia" w:ascii="宋体" w:hAnsi="宋体" w:cs="宋体"/>
            <w:b/>
            <w:bCs/>
            <w:color w:val="auto"/>
            <w:szCs w:val="21"/>
            <w:highlight w:val="none"/>
          </w:rPr>
          <w:delText>保证金或履约担保</w:delText>
        </w:r>
        <w:bookmarkEnd w:id="211"/>
      </w:del>
    </w:p>
    <w:p w14:paraId="1D690191">
      <w:pPr>
        <w:spacing w:line="360" w:lineRule="auto"/>
        <w:ind w:firstLine="420" w:firstLineChars="200"/>
        <w:rPr>
          <w:del w:id="1346" w:author="张铎" w:date="2025-11-17T10:33:50Z"/>
          <w:rFonts w:hint="eastAsia" w:ascii="宋体" w:hAnsi="宋体" w:eastAsia="宋体" w:cs="宋体"/>
          <w:color w:val="auto"/>
          <w:szCs w:val="21"/>
          <w:highlight w:val="none"/>
          <w:lang w:eastAsia="zh-CN"/>
        </w:rPr>
      </w:pPr>
      <w:ins w:id="1347" w:author="ZC" w:date="2025-09-29T10:47:59Z">
        <w:del w:id="1348" w:author="张铎" w:date="2025-11-17T10:33:50Z">
          <w:r>
            <w:rPr>
              <w:rFonts w:hint="eastAsia" w:ascii="宋体" w:hAnsi="宋体" w:cs="宋体"/>
              <w:color w:val="auto"/>
              <w:szCs w:val="21"/>
              <w:highlight w:val="none"/>
              <w:lang w:val="en-US" w:eastAsia="zh-CN"/>
            </w:rPr>
            <w:delText>/</w:delText>
          </w:r>
        </w:del>
      </w:ins>
    </w:p>
    <w:p w14:paraId="41FD45AE">
      <w:pPr>
        <w:spacing w:line="360" w:lineRule="auto"/>
        <w:rPr>
          <w:del w:id="1349" w:author="张铎" w:date="2025-11-17T10:33:50Z"/>
          <w:rFonts w:ascii="宋体" w:hAnsi="宋体" w:cs="宋体"/>
          <w:b/>
          <w:bCs/>
          <w:color w:val="auto"/>
          <w:szCs w:val="21"/>
          <w:highlight w:val="none"/>
        </w:rPr>
      </w:pPr>
      <w:del w:id="1350" w:author="张铎" w:date="2025-11-17T10:33:50Z">
        <w:r>
          <w:rPr>
            <w:rFonts w:hint="eastAsia" w:ascii="宋体" w:hAnsi="宋体" w:cs="宋体"/>
            <w:b/>
            <w:bCs/>
            <w:color w:val="auto"/>
            <w:szCs w:val="21"/>
            <w:highlight w:val="none"/>
          </w:rPr>
          <w:delText>7.6支付担保</w:delText>
        </w:r>
      </w:del>
    </w:p>
    <w:p w14:paraId="2B821CC0">
      <w:pPr>
        <w:spacing w:line="360" w:lineRule="auto"/>
        <w:ind w:firstLine="420" w:firstLineChars="200"/>
        <w:rPr>
          <w:del w:id="1351" w:author="张铎" w:date="2025-11-17T10:33:50Z"/>
          <w:rFonts w:ascii="宋体" w:hAnsi="宋体" w:cs="宋体"/>
          <w:color w:val="auto"/>
          <w:szCs w:val="21"/>
          <w:highlight w:val="none"/>
        </w:rPr>
      </w:pPr>
      <w:ins w:id="1352" w:author="ZC" w:date="2025-09-29T10:48:05Z">
        <w:del w:id="1353" w:author="张铎" w:date="2025-11-17T10:33:50Z">
          <w:r>
            <w:rPr>
              <w:rFonts w:hint="eastAsia" w:ascii="宋体" w:hAnsi="宋体" w:cs="宋体"/>
              <w:color w:val="auto"/>
              <w:szCs w:val="21"/>
              <w:highlight w:val="none"/>
              <w:lang w:val="en-US" w:eastAsia="zh-CN"/>
            </w:rPr>
            <w:delText>/</w:delText>
          </w:r>
        </w:del>
      </w:ins>
      <w:del w:id="1354" w:author="张铎" w:date="2025-11-17T10:33:50Z">
        <w:r>
          <w:rPr>
            <w:rFonts w:hint="eastAsia" w:ascii="宋体" w:hAnsi="宋体" w:cs="宋体"/>
            <w:color w:val="auto"/>
            <w:szCs w:val="21"/>
            <w:highlight w:val="none"/>
          </w:rPr>
          <w:delText xml:space="preserve"> </w:delText>
        </w:r>
      </w:del>
    </w:p>
    <w:p w14:paraId="233443C6">
      <w:pPr>
        <w:spacing w:line="360" w:lineRule="auto"/>
        <w:rPr>
          <w:del w:id="1355" w:author="张铎" w:date="2025-11-17T10:33:50Z"/>
          <w:rFonts w:ascii="宋体" w:hAnsi="宋体" w:cs="宋体"/>
          <w:b/>
          <w:bCs/>
          <w:color w:val="auto"/>
          <w:szCs w:val="21"/>
          <w:highlight w:val="none"/>
        </w:rPr>
      </w:pPr>
      <w:del w:id="1356" w:author="张铎" w:date="2025-11-17T10:33:50Z">
        <w:r>
          <w:rPr>
            <w:rFonts w:hint="eastAsia" w:ascii="宋体" w:hAnsi="宋体" w:cs="宋体"/>
            <w:b/>
            <w:bCs/>
            <w:color w:val="auto"/>
            <w:szCs w:val="21"/>
            <w:highlight w:val="none"/>
          </w:rPr>
          <w:delText>7.7 签订合同</w:delText>
        </w:r>
        <w:bookmarkEnd w:id="202"/>
        <w:bookmarkEnd w:id="203"/>
        <w:bookmarkEnd w:id="204"/>
        <w:bookmarkEnd w:id="205"/>
        <w:bookmarkEnd w:id="206"/>
      </w:del>
    </w:p>
    <w:p w14:paraId="19D512E4">
      <w:pPr>
        <w:spacing w:line="360" w:lineRule="auto"/>
        <w:ind w:firstLine="420" w:firstLineChars="200"/>
        <w:rPr>
          <w:del w:id="1357" w:author="张铎" w:date="2025-11-17T10:33:50Z"/>
          <w:rFonts w:ascii="宋体" w:hAnsi="宋体" w:cs="宋体"/>
          <w:color w:val="auto"/>
          <w:szCs w:val="21"/>
          <w:highlight w:val="none"/>
        </w:rPr>
      </w:pPr>
      <w:del w:id="1358" w:author="张铎" w:date="2025-11-17T10:33:50Z">
        <w:r>
          <w:rPr>
            <w:rFonts w:hint="eastAsia" w:ascii="宋体" w:hAnsi="宋体" w:cs="宋体"/>
            <w:color w:val="auto"/>
            <w:szCs w:val="21"/>
            <w:highlight w:val="none"/>
          </w:rPr>
          <w:delTex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delText>
        </w:r>
      </w:del>
    </w:p>
    <w:p w14:paraId="46DC43B4">
      <w:pPr>
        <w:spacing w:line="360" w:lineRule="auto"/>
        <w:ind w:firstLine="420" w:firstLineChars="200"/>
        <w:rPr>
          <w:del w:id="1359" w:author="张铎" w:date="2025-11-17T10:33:50Z"/>
          <w:rFonts w:ascii="宋体" w:hAnsi="宋体" w:cs="宋体"/>
          <w:color w:val="auto"/>
          <w:szCs w:val="21"/>
          <w:highlight w:val="none"/>
        </w:rPr>
      </w:pPr>
      <w:del w:id="1360" w:author="张铎" w:date="2025-11-17T10:33:50Z">
        <w:r>
          <w:rPr>
            <w:rFonts w:hint="eastAsia" w:ascii="宋体" w:hAnsi="宋体" w:cs="宋体"/>
            <w:color w:val="auto"/>
            <w:szCs w:val="21"/>
            <w:highlight w:val="none"/>
          </w:rPr>
          <w:delText>7.7.2发出中标通知书后，招标人无正当理由拒签合同，或者在签订合同时向中标人提出附加条件的，招标人向中标人退还投标保证金；给中标人造成损失的，还应当赔偿损失。</w:delText>
        </w:r>
      </w:del>
    </w:p>
    <w:p w14:paraId="27611AD6">
      <w:pPr>
        <w:spacing w:line="360" w:lineRule="auto"/>
        <w:rPr>
          <w:del w:id="1361" w:author="张铎" w:date="2025-11-17T10:33:50Z"/>
          <w:rFonts w:ascii="宋体" w:hAnsi="宋体" w:cs="宋体"/>
          <w:color w:val="auto"/>
          <w:szCs w:val="21"/>
          <w:highlight w:val="none"/>
        </w:rPr>
      </w:pPr>
      <w:del w:id="1362" w:author="张铎" w:date="2025-11-17T10:33:50Z">
        <w:bookmarkStart w:id="212" w:name="_Toc28791"/>
        <w:bookmarkStart w:id="213" w:name="_Toc31150"/>
        <w:bookmarkStart w:id="214" w:name="_Toc144974539"/>
        <w:bookmarkStart w:id="215" w:name="_Toc179632589"/>
        <w:bookmarkStart w:id="216" w:name="_Toc152042347"/>
        <w:bookmarkStart w:id="217" w:name="_Toc152045571"/>
        <w:r>
          <w:rPr>
            <w:rFonts w:hint="eastAsia" w:ascii="宋体" w:hAnsi="宋体" w:cs="宋体"/>
            <w:color w:val="auto"/>
            <w:szCs w:val="21"/>
            <w:highlight w:val="none"/>
          </w:rPr>
          <w:delText>8. 重新招标和不再招标</w:delText>
        </w:r>
        <w:bookmarkEnd w:id="212"/>
        <w:bookmarkEnd w:id="213"/>
        <w:bookmarkEnd w:id="214"/>
        <w:bookmarkEnd w:id="215"/>
        <w:bookmarkEnd w:id="216"/>
        <w:bookmarkEnd w:id="217"/>
      </w:del>
    </w:p>
    <w:p w14:paraId="661B614F">
      <w:pPr>
        <w:spacing w:line="360" w:lineRule="auto"/>
        <w:rPr>
          <w:del w:id="1363" w:author="张铎" w:date="2025-11-17T10:33:50Z"/>
          <w:rFonts w:ascii="宋体" w:hAnsi="宋体" w:cs="宋体"/>
          <w:b/>
          <w:bCs/>
          <w:color w:val="auto"/>
          <w:szCs w:val="21"/>
          <w:highlight w:val="none"/>
        </w:rPr>
      </w:pPr>
      <w:del w:id="1364" w:author="张铎" w:date="2025-11-17T10:33:50Z">
        <w:bookmarkStart w:id="218" w:name="_Toc144974540"/>
        <w:bookmarkStart w:id="219" w:name="_Toc152042348"/>
        <w:bookmarkStart w:id="220" w:name="_Toc179632590"/>
        <w:bookmarkStart w:id="221" w:name="_Toc18575"/>
        <w:bookmarkStart w:id="222" w:name="_Toc152045572"/>
        <w:r>
          <w:rPr>
            <w:rFonts w:hint="eastAsia" w:ascii="宋体" w:hAnsi="宋体" w:cs="宋体"/>
            <w:b/>
            <w:bCs/>
            <w:color w:val="auto"/>
            <w:szCs w:val="21"/>
            <w:highlight w:val="none"/>
          </w:rPr>
          <w:delText>8.1 重新招标</w:delText>
        </w:r>
        <w:bookmarkEnd w:id="218"/>
        <w:bookmarkEnd w:id="219"/>
        <w:bookmarkEnd w:id="220"/>
        <w:bookmarkEnd w:id="221"/>
        <w:bookmarkEnd w:id="222"/>
      </w:del>
    </w:p>
    <w:p w14:paraId="47A28E4F">
      <w:pPr>
        <w:spacing w:line="360" w:lineRule="auto"/>
        <w:ind w:firstLine="420" w:firstLineChars="200"/>
        <w:rPr>
          <w:del w:id="1365" w:author="张铎" w:date="2025-11-17T10:33:50Z"/>
          <w:rFonts w:ascii="宋体" w:hAnsi="宋体" w:cs="宋体"/>
          <w:color w:val="auto"/>
          <w:szCs w:val="21"/>
          <w:highlight w:val="none"/>
        </w:rPr>
      </w:pPr>
      <w:del w:id="1366" w:author="张铎" w:date="2025-11-17T10:33:50Z">
        <w:bookmarkStart w:id="223" w:name="_Toc179632591"/>
        <w:bookmarkStart w:id="224" w:name="_Toc144974541"/>
        <w:bookmarkStart w:id="225" w:name="_Toc152045573"/>
        <w:bookmarkStart w:id="226" w:name="_Toc152042349"/>
        <w:r>
          <w:rPr>
            <w:rFonts w:hint="eastAsia" w:ascii="宋体" w:hAnsi="宋体" w:cs="宋体"/>
            <w:color w:val="auto"/>
            <w:szCs w:val="21"/>
            <w:highlight w:val="none"/>
          </w:rPr>
          <w:delText>有下列情形之一的，招标人将重新招标：</w:delText>
        </w:r>
      </w:del>
    </w:p>
    <w:p w14:paraId="177045B6">
      <w:pPr>
        <w:spacing w:line="360" w:lineRule="auto"/>
        <w:ind w:firstLine="420" w:firstLineChars="200"/>
        <w:rPr>
          <w:del w:id="1367" w:author="张铎" w:date="2025-11-17T10:33:50Z"/>
          <w:rFonts w:ascii="宋体" w:hAnsi="宋体" w:cs="宋体"/>
          <w:color w:val="auto"/>
          <w:szCs w:val="21"/>
          <w:highlight w:val="none"/>
        </w:rPr>
      </w:pPr>
      <w:del w:id="1368" w:author="张铎" w:date="2025-11-17T10:33:50Z">
        <w:r>
          <w:rPr>
            <w:rFonts w:hint="eastAsia" w:ascii="宋体" w:hAnsi="宋体" w:cs="宋体"/>
            <w:color w:val="auto"/>
            <w:szCs w:val="21"/>
            <w:highlight w:val="none"/>
          </w:rPr>
          <w:delText>（1）投标截止时间止，投标人少于3个的；</w:delText>
        </w:r>
      </w:del>
    </w:p>
    <w:p w14:paraId="2A8C2D76">
      <w:pPr>
        <w:spacing w:line="360" w:lineRule="auto"/>
        <w:ind w:firstLine="420" w:firstLineChars="200"/>
        <w:rPr>
          <w:del w:id="1369" w:author="张铎" w:date="2025-11-17T10:33:50Z"/>
          <w:rFonts w:ascii="宋体" w:hAnsi="宋体" w:cs="宋体"/>
          <w:color w:val="auto"/>
          <w:szCs w:val="21"/>
          <w:highlight w:val="none"/>
        </w:rPr>
      </w:pPr>
      <w:del w:id="1370" w:author="张铎" w:date="2025-11-17T10:33:50Z">
        <w:r>
          <w:rPr>
            <w:rFonts w:hint="eastAsia" w:ascii="宋体" w:hAnsi="宋体" w:cs="宋体"/>
            <w:color w:val="auto"/>
            <w:szCs w:val="21"/>
            <w:highlight w:val="none"/>
          </w:rPr>
          <w:delText>（2）经评标委员会评审后合格的投标人少于3个的。</w:delText>
        </w:r>
      </w:del>
    </w:p>
    <w:p w14:paraId="1AF48E7A">
      <w:pPr>
        <w:spacing w:line="360" w:lineRule="auto"/>
        <w:rPr>
          <w:del w:id="1371" w:author="张铎" w:date="2025-11-17T10:33:50Z"/>
          <w:rFonts w:ascii="宋体" w:hAnsi="宋体" w:cs="宋体"/>
          <w:b/>
          <w:bCs/>
          <w:color w:val="auto"/>
          <w:szCs w:val="21"/>
          <w:highlight w:val="none"/>
        </w:rPr>
      </w:pPr>
      <w:del w:id="1372" w:author="张铎" w:date="2025-11-17T10:33:50Z">
        <w:bookmarkStart w:id="227" w:name="_Toc21550"/>
        <w:r>
          <w:rPr>
            <w:rFonts w:hint="eastAsia" w:ascii="宋体" w:hAnsi="宋体" w:cs="宋体"/>
            <w:b/>
            <w:bCs/>
            <w:color w:val="auto"/>
            <w:szCs w:val="21"/>
            <w:highlight w:val="none"/>
          </w:rPr>
          <w:delText>8.2 不再招标</w:delText>
        </w:r>
        <w:bookmarkEnd w:id="223"/>
        <w:bookmarkEnd w:id="224"/>
        <w:bookmarkEnd w:id="225"/>
        <w:bookmarkEnd w:id="226"/>
        <w:bookmarkEnd w:id="227"/>
      </w:del>
    </w:p>
    <w:p w14:paraId="2BF26114">
      <w:pPr>
        <w:spacing w:line="360" w:lineRule="auto"/>
        <w:ind w:firstLine="420" w:firstLineChars="200"/>
        <w:rPr>
          <w:del w:id="1373" w:author="张铎" w:date="2025-11-17T10:33:50Z"/>
          <w:rFonts w:ascii="宋体" w:hAnsi="宋体" w:cs="宋体"/>
          <w:color w:val="auto"/>
          <w:szCs w:val="21"/>
          <w:highlight w:val="none"/>
        </w:rPr>
      </w:pPr>
      <w:del w:id="1374" w:author="张铎" w:date="2025-11-17T10:33:50Z">
        <w:r>
          <w:rPr>
            <w:rFonts w:hint="eastAsia" w:ascii="宋体" w:hAnsi="宋体" w:cs="宋体"/>
            <w:color w:val="auto"/>
            <w:szCs w:val="21"/>
            <w:highlight w:val="none"/>
          </w:rPr>
          <w:delText>重新招标再次失败的，属于必须审批或核准的工程建设项目，经原审批或核准部门批准后不再进行招标。</w:delText>
        </w:r>
      </w:del>
    </w:p>
    <w:p w14:paraId="27383161">
      <w:pPr>
        <w:spacing w:line="360" w:lineRule="auto"/>
        <w:rPr>
          <w:del w:id="1375" w:author="张铎" w:date="2025-11-17T10:33:50Z"/>
          <w:rFonts w:ascii="宋体" w:hAnsi="宋体" w:cs="宋体"/>
          <w:color w:val="auto"/>
          <w:szCs w:val="21"/>
          <w:highlight w:val="none"/>
        </w:rPr>
      </w:pPr>
      <w:del w:id="1376" w:author="张铎" w:date="2025-11-17T10:33:50Z">
        <w:bookmarkStart w:id="228" w:name="_Toc11533"/>
        <w:bookmarkStart w:id="229" w:name="_Toc12649"/>
        <w:bookmarkStart w:id="230" w:name="_Toc152042350"/>
        <w:bookmarkStart w:id="231" w:name="_Toc152045574"/>
        <w:bookmarkStart w:id="232" w:name="_Toc144974542"/>
        <w:bookmarkStart w:id="233" w:name="_Toc179632592"/>
        <w:r>
          <w:rPr>
            <w:rFonts w:hint="eastAsia" w:ascii="宋体" w:hAnsi="宋体" w:cs="宋体"/>
            <w:color w:val="auto"/>
            <w:szCs w:val="21"/>
            <w:highlight w:val="none"/>
          </w:rPr>
          <w:delText>9. 纪律和监督</w:delText>
        </w:r>
        <w:bookmarkEnd w:id="228"/>
        <w:bookmarkEnd w:id="229"/>
        <w:bookmarkEnd w:id="230"/>
        <w:bookmarkEnd w:id="231"/>
        <w:bookmarkEnd w:id="232"/>
        <w:bookmarkEnd w:id="233"/>
      </w:del>
    </w:p>
    <w:p w14:paraId="5BCF3F1B">
      <w:pPr>
        <w:spacing w:line="360" w:lineRule="auto"/>
        <w:rPr>
          <w:del w:id="1377" w:author="张铎" w:date="2025-11-17T10:33:50Z"/>
          <w:rFonts w:ascii="宋体" w:hAnsi="宋体" w:cs="宋体"/>
          <w:b/>
          <w:bCs/>
          <w:color w:val="auto"/>
          <w:szCs w:val="21"/>
          <w:highlight w:val="none"/>
        </w:rPr>
      </w:pPr>
      <w:del w:id="1378" w:author="张铎" w:date="2025-11-17T10:33:50Z">
        <w:bookmarkStart w:id="234" w:name="_Toc144974543"/>
        <w:bookmarkStart w:id="235" w:name="_Toc152045575"/>
        <w:bookmarkStart w:id="236" w:name="_Toc179632593"/>
        <w:bookmarkStart w:id="237" w:name="_Toc152042351"/>
        <w:bookmarkStart w:id="238" w:name="_Toc18671"/>
        <w:r>
          <w:rPr>
            <w:rFonts w:hint="eastAsia" w:ascii="宋体" w:hAnsi="宋体" w:cs="宋体"/>
            <w:b/>
            <w:bCs/>
            <w:color w:val="auto"/>
            <w:szCs w:val="21"/>
            <w:highlight w:val="none"/>
          </w:rPr>
          <w:delText>9.1 对招标人的纪律要求</w:delText>
        </w:r>
        <w:bookmarkEnd w:id="234"/>
        <w:bookmarkEnd w:id="235"/>
        <w:bookmarkEnd w:id="236"/>
        <w:bookmarkEnd w:id="237"/>
        <w:bookmarkEnd w:id="238"/>
      </w:del>
    </w:p>
    <w:p w14:paraId="19AC6E72">
      <w:pPr>
        <w:spacing w:line="360" w:lineRule="auto"/>
        <w:ind w:firstLine="420" w:firstLineChars="200"/>
        <w:rPr>
          <w:del w:id="1379" w:author="张铎" w:date="2025-11-17T10:33:50Z"/>
          <w:rFonts w:ascii="宋体" w:hAnsi="宋体" w:cs="宋体"/>
          <w:color w:val="auto"/>
          <w:szCs w:val="21"/>
          <w:highlight w:val="none"/>
        </w:rPr>
      </w:pPr>
      <w:del w:id="1380" w:author="张铎" w:date="2025-11-17T10:33:50Z">
        <w:r>
          <w:rPr>
            <w:rFonts w:hint="eastAsia" w:ascii="宋体" w:hAnsi="宋体" w:cs="宋体"/>
            <w:color w:val="auto"/>
            <w:szCs w:val="21"/>
            <w:highlight w:val="none"/>
          </w:rPr>
          <w:delText>招标人不得泄露招标投标活动中应当保密的情况和资料，不得与投标人串通损害国家利益、社会公共利益或者他人合法权益。</w:delText>
        </w:r>
      </w:del>
    </w:p>
    <w:p w14:paraId="477476DB">
      <w:pPr>
        <w:spacing w:line="360" w:lineRule="auto"/>
        <w:rPr>
          <w:del w:id="1381" w:author="张铎" w:date="2025-11-17T10:33:50Z"/>
          <w:rFonts w:ascii="宋体" w:hAnsi="宋体" w:cs="宋体"/>
          <w:b/>
          <w:bCs/>
          <w:color w:val="auto"/>
          <w:szCs w:val="21"/>
          <w:highlight w:val="none"/>
        </w:rPr>
      </w:pPr>
      <w:del w:id="1382" w:author="张铎" w:date="2025-11-17T10:33:50Z">
        <w:bookmarkStart w:id="239" w:name="_Toc144974544"/>
        <w:bookmarkStart w:id="240" w:name="_Toc152045576"/>
        <w:bookmarkStart w:id="241" w:name="_Toc179632594"/>
        <w:bookmarkStart w:id="242" w:name="_Toc152042352"/>
        <w:bookmarkStart w:id="243" w:name="_Toc29881"/>
        <w:r>
          <w:rPr>
            <w:rFonts w:hint="eastAsia" w:ascii="宋体" w:hAnsi="宋体" w:cs="宋体"/>
            <w:b/>
            <w:bCs/>
            <w:color w:val="auto"/>
            <w:szCs w:val="21"/>
            <w:highlight w:val="none"/>
          </w:rPr>
          <w:delText>9.2 对投标人的纪律要求</w:delText>
        </w:r>
        <w:bookmarkEnd w:id="239"/>
        <w:bookmarkEnd w:id="240"/>
        <w:bookmarkEnd w:id="241"/>
        <w:bookmarkEnd w:id="242"/>
        <w:bookmarkEnd w:id="243"/>
      </w:del>
    </w:p>
    <w:p w14:paraId="0864C00E">
      <w:pPr>
        <w:spacing w:line="360" w:lineRule="auto"/>
        <w:ind w:firstLine="420" w:firstLineChars="200"/>
        <w:rPr>
          <w:del w:id="1383" w:author="张铎" w:date="2025-11-17T10:33:50Z"/>
          <w:rFonts w:ascii="宋体" w:hAnsi="宋体" w:cs="宋体"/>
          <w:color w:val="auto"/>
          <w:szCs w:val="21"/>
          <w:highlight w:val="none"/>
        </w:rPr>
      </w:pPr>
      <w:del w:id="1384" w:author="张铎" w:date="2025-11-17T10:33:50Z">
        <w:r>
          <w:rPr>
            <w:rFonts w:hint="eastAsia" w:ascii="宋体" w:hAnsi="宋体" w:cs="宋体"/>
            <w:color w:val="auto"/>
            <w:szCs w:val="21"/>
            <w:highlight w:val="none"/>
          </w:rPr>
          <w:delText>投标人不得相互串通投标或者与招标人串通投标，不得向招标人或者评标委员会成员行贿谋取中标，不得以他人名义投标或者以其他方式弄虚作假骗取中标；投标人不得以任何方式干扰、影响评标工作。</w:delText>
        </w:r>
      </w:del>
    </w:p>
    <w:p w14:paraId="4F8C424E">
      <w:pPr>
        <w:spacing w:line="360" w:lineRule="auto"/>
        <w:rPr>
          <w:del w:id="1385" w:author="张铎" w:date="2025-11-17T10:33:50Z"/>
          <w:rFonts w:ascii="宋体" w:hAnsi="宋体" w:cs="宋体"/>
          <w:b/>
          <w:bCs/>
          <w:color w:val="auto"/>
          <w:szCs w:val="21"/>
          <w:highlight w:val="none"/>
        </w:rPr>
      </w:pPr>
      <w:del w:id="1386" w:author="张铎" w:date="2025-11-17T10:33:50Z">
        <w:bookmarkStart w:id="244" w:name="_Toc152045577"/>
        <w:bookmarkStart w:id="245" w:name="_Toc23100"/>
        <w:bookmarkStart w:id="246" w:name="_Toc179632595"/>
        <w:bookmarkStart w:id="247" w:name="_Toc152042353"/>
        <w:bookmarkStart w:id="248" w:name="_Toc144974545"/>
        <w:r>
          <w:rPr>
            <w:rFonts w:hint="eastAsia" w:ascii="宋体" w:hAnsi="宋体" w:cs="宋体"/>
            <w:b/>
            <w:bCs/>
            <w:color w:val="auto"/>
            <w:szCs w:val="21"/>
            <w:highlight w:val="none"/>
          </w:rPr>
          <w:delText>9.3 对评标委员会成员的纪律要求</w:delText>
        </w:r>
        <w:bookmarkEnd w:id="244"/>
        <w:bookmarkEnd w:id="245"/>
        <w:bookmarkEnd w:id="246"/>
        <w:bookmarkEnd w:id="247"/>
        <w:bookmarkEnd w:id="248"/>
      </w:del>
    </w:p>
    <w:p w14:paraId="138A5A4C">
      <w:pPr>
        <w:spacing w:line="360" w:lineRule="auto"/>
        <w:ind w:firstLine="420" w:firstLineChars="200"/>
        <w:rPr>
          <w:del w:id="1387" w:author="张铎" w:date="2025-11-17T10:33:50Z"/>
          <w:rFonts w:ascii="宋体" w:hAnsi="宋体" w:cs="宋体"/>
          <w:color w:val="auto"/>
          <w:szCs w:val="21"/>
          <w:highlight w:val="none"/>
        </w:rPr>
      </w:pPr>
      <w:del w:id="1388" w:author="张铎" w:date="2025-11-17T10:33:50Z">
        <w:r>
          <w:rPr>
            <w:rFonts w:hint="eastAsia" w:ascii="宋体" w:hAnsi="宋体" w:cs="宋体"/>
            <w:color w:val="auto"/>
            <w:szCs w:val="21"/>
            <w:highlight w:val="none"/>
          </w:rPr>
          <w:delTex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delText>
        </w:r>
      </w:del>
    </w:p>
    <w:p w14:paraId="107EC869">
      <w:pPr>
        <w:spacing w:line="360" w:lineRule="auto"/>
        <w:rPr>
          <w:del w:id="1389" w:author="张铎" w:date="2025-11-17T10:33:50Z"/>
          <w:rFonts w:ascii="宋体" w:hAnsi="宋体" w:cs="宋体"/>
          <w:b/>
          <w:bCs/>
          <w:color w:val="auto"/>
          <w:szCs w:val="21"/>
          <w:highlight w:val="none"/>
        </w:rPr>
      </w:pPr>
      <w:del w:id="1390" w:author="张铎" w:date="2025-11-17T10:33:50Z">
        <w:bookmarkStart w:id="249" w:name="_Toc179632596"/>
        <w:bookmarkStart w:id="250" w:name="_Toc152045578"/>
        <w:bookmarkStart w:id="251" w:name="_Toc31107"/>
        <w:bookmarkStart w:id="252" w:name="_Toc152042354"/>
        <w:bookmarkStart w:id="253" w:name="_Toc144974546"/>
        <w:r>
          <w:rPr>
            <w:rFonts w:hint="eastAsia" w:ascii="宋体" w:hAnsi="宋体" w:cs="宋体"/>
            <w:b/>
            <w:bCs/>
            <w:color w:val="auto"/>
            <w:szCs w:val="21"/>
            <w:highlight w:val="none"/>
          </w:rPr>
          <w:delText>9.4 对与评标活动有关的工作人员的纪律要求</w:delText>
        </w:r>
        <w:bookmarkEnd w:id="249"/>
        <w:bookmarkEnd w:id="250"/>
        <w:bookmarkEnd w:id="251"/>
        <w:bookmarkEnd w:id="252"/>
      </w:del>
    </w:p>
    <w:p w14:paraId="2264DA55">
      <w:pPr>
        <w:spacing w:line="360" w:lineRule="auto"/>
        <w:ind w:firstLine="420" w:firstLineChars="200"/>
        <w:rPr>
          <w:del w:id="1391" w:author="张铎" w:date="2025-11-17T10:33:50Z"/>
          <w:rFonts w:ascii="宋体" w:hAnsi="宋体" w:cs="宋体"/>
          <w:color w:val="auto"/>
          <w:szCs w:val="21"/>
          <w:highlight w:val="none"/>
        </w:rPr>
      </w:pPr>
      <w:del w:id="1392" w:author="张铎" w:date="2025-11-17T10:33:50Z">
        <w:bookmarkStart w:id="254" w:name="_Toc152042355"/>
        <w:r>
          <w:rPr>
            <w:rFonts w:hint="eastAsia" w:ascii="宋体" w:hAnsi="宋体" w:cs="宋体"/>
            <w:color w:val="auto"/>
            <w:szCs w:val="21"/>
            <w:highlight w:val="none"/>
          </w:rPr>
          <w:delTex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delText>
        </w:r>
        <w:bookmarkEnd w:id="254"/>
      </w:del>
    </w:p>
    <w:p w14:paraId="234906B6">
      <w:pPr>
        <w:spacing w:line="360" w:lineRule="auto"/>
        <w:rPr>
          <w:del w:id="1393" w:author="张铎" w:date="2025-11-17T10:33:50Z"/>
          <w:rFonts w:ascii="宋体" w:hAnsi="宋体" w:cs="宋体"/>
          <w:b/>
          <w:bCs/>
          <w:color w:val="auto"/>
          <w:szCs w:val="21"/>
          <w:highlight w:val="none"/>
        </w:rPr>
      </w:pPr>
      <w:del w:id="1394" w:author="张铎" w:date="2025-11-17T10:33:50Z">
        <w:bookmarkStart w:id="255" w:name="_Toc19692"/>
        <w:bookmarkStart w:id="256" w:name="_Toc152042356"/>
        <w:bookmarkStart w:id="257" w:name="_Toc179632597"/>
        <w:bookmarkStart w:id="258" w:name="_Toc152045579"/>
        <w:r>
          <w:rPr>
            <w:rFonts w:hint="eastAsia" w:ascii="宋体" w:hAnsi="宋体" w:cs="宋体"/>
            <w:b/>
            <w:bCs/>
            <w:color w:val="auto"/>
            <w:szCs w:val="21"/>
            <w:highlight w:val="none"/>
          </w:rPr>
          <w:delText>9.5 异议与投诉</w:delText>
        </w:r>
        <w:bookmarkEnd w:id="253"/>
        <w:bookmarkEnd w:id="255"/>
        <w:bookmarkEnd w:id="256"/>
        <w:bookmarkEnd w:id="257"/>
        <w:bookmarkEnd w:id="258"/>
      </w:del>
    </w:p>
    <w:p w14:paraId="2B973EE8">
      <w:pPr>
        <w:spacing w:line="360" w:lineRule="auto"/>
        <w:ind w:firstLine="420" w:firstLineChars="200"/>
        <w:rPr>
          <w:del w:id="1395" w:author="张铎" w:date="2025-11-17T10:33:50Z"/>
          <w:rFonts w:ascii="宋体" w:hAnsi="宋体" w:cs="宋体"/>
          <w:color w:val="auto"/>
          <w:szCs w:val="21"/>
          <w:highlight w:val="none"/>
        </w:rPr>
      </w:pPr>
      <w:del w:id="1396" w:author="张铎" w:date="2025-11-17T10:33:50Z">
        <w:bookmarkStart w:id="259" w:name="_Toc179632598"/>
        <w:bookmarkStart w:id="260" w:name="_Toc152042357"/>
        <w:bookmarkStart w:id="261" w:name="_Toc152045580"/>
        <w:bookmarkStart w:id="262" w:name="_Toc144974547"/>
        <w:r>
          <w:rPr>
            <w:rFonts w:hint="eastAsia" w:ascii="宋体" w:hAnsi="宋体" w:cs="宋体"/>
            <w:color w:val="auto"/>
            <w:szCs w:val="21"/>
            <w:highlight w:val="none"/>
          </w:rPr>
          <w:delText>9.5.1 异议。</w:delText>
        </w:r>
      </w:del>
    </w:p>
    <w:p w14:paraId="031D005A">
      <w:pPr>
        <w:spacing w:line="360" w:lineRule="auto"/>
        <w:ind w:firstLine="420" w:firstLineChars="200"/>
        <w:rPr>
          <w:del w:id="1397" w:author="张铎" w:date="2025-11-17T10:33:50Z"/>
          <w:rFonts w:ascii="宋体" w:hAnsi="宋体" w:cs="宋体"/>
          <w:color w:val="auto"/>
          <w:szCs w:val="21"/>
          <w:highlight w:val="none"/>
        </w:rPr>
      </w:pPr>
      <w:del w:id="1398" w:author="张铎" w:date="2025-11-17T10:33:50Z">
        <w:r>
          <w:rPr>
            <w:rFonts w:hint="eastAsia" w:ascii="宋体" w:hAnsi="宋体" w:cs="宋体"/>
            <w:color w:val="auto"/>
            <w:szCs w:val="21"/>
            <w:highlight w:val="none"/>
          </w:rPr>
          <w:delText>9.5.1.1 投标人或者其他利害关系人认为招标文件、开标程序、评标结果不符合法律、行政法规规定的，应当在投诉前按照本招标文件相应条款规定的时限向招标代理机构提出异议。招标代理机构按照本招标文件相应条款规定的时限进行答复。</w:delText>
        </w:r>
      </w:del>
    </w:p>
    <w:p w14:paraId="6F60B5E1">
      <w:pPr>
        <w:spacing w:line="360" w:lineRule="auto"/>
        <w:ind w:firstLine="420" w:firstLineChars="200"/>
        <w:rPr>
          <w:del w:id="1399" w:author="张铎" w:date="2025-11-17T10:33:50Z"/>
          <w:rFonts w:ascii="宋体" w:hAnsi="宋体" w:cs="宋体"/>
          <w:color w:val="auto"/>
          <w:szCs w:val="21"/>
          <w:highlight w:val="none"/>
        </w:rPr>
      </w:pPr>
      <w:del w:id="1400" w:author="张铎" w:date="2025-11-17T10:33:50Z">
        <w:r>
          <w:rPr>
            <w:rFonts w:hint="eastAsia" w:ascii="宋体" w:hAnsi="宋体" w:cs="宋体"/>
            <w:color w:val="auto"/>
            <w:szCs w:val="21"/>
            <w:highlight w:val="none"/>
          </w:rPr>
          <w:delText>9.5.2 投诉</w:delText>
        </w:r>
      </w:del>
    </w:p>
    <w:p w14:paraId="57324018">
      <w:pPr>
        <w:spacing w:line="360" w:lineRule="auto"/>
        <w:ind w:firstLine="420" w:firstLineChars="200"/>
        <w:rPr>
          <w:del w:id="1401" w:author="张铎" w:date="2025-11-17T10:33:50Z"/>
          <w:rFonts w:ascii="宋体" w:hAnsi="宋体" w:cs="宋体"/>
          <w:color w:val="auto"/>
          <w:szCs w:val="21"/>
          <w:highlight w:val="none"/>
        </w:rPr>
      </w:pPr>
      <w:del w:id="1402" w:author="张铎" w:date="2025-11-17T10:33:50Z">
        <w:r>
          <w:rPr>
            <w:rFonts w:hint="eastAsia" w:ascii="宋体" w:hAnsi="宋体" w:cs="宋体"/>
            <w:color w:val="auto"/>
            <w:szCs w:val="21"/>
            <w:highlight w:val="none"/>
          </w:rPr>
          <w:delText>9.5.2.1投标人或者其他利害关系人认为招标投标活动不符合法律、行政法规规定的，可以自知道或者应当知道之日起10日内向有关行政监督部门投诉。投诉应当有明确的请求和必要的证明材料，并按照公布的招标投标投诉书范本内容提供投诉材料。</w:delText>
        </w:r>
      </w:del>
    </w:p>
    <w:p w14:paraId="40F7870A">
      <w:pPr>
        <w:spacing w:line="360" w:lineRule="auto"/>
        <w:ind w:firstLine="420" w:firstLineChars="200"/>
        <w:rPr>
          <w:del w:id="1403" w:author="张铎" w:date="2025-11-17T10:33:50Z"/>
          <w:rFonts w:ascii="宋体" w:hAnsi="宋体" w:cs="宋体"/>
          <w:color w:val="auto"/>
          <w:szCs w:val="21"/>
          <w:highlight w:val="none"/>
        </w:rPr>
      </w:pPr>
      <w:del w:id="1404" w:author="张铎" w:date="2025-11-17T10:33:50Z">
        <w:r>
          <w:rPr>
            <w:rFonts w:hint="eastAsia" w:ascii="宋体" w:hAnsi="宋体" w:cs="宋体"/>
            <w:color w:val="auto"/>
            <w:szCs w:val="21"/>
            <w:highlight w:val="none"/>
          </w:rPr>
          <w:delText>9.5.2.2 投诉应当有明确的请求和必要的证明材料。投诉书应当包括下列内容：</w:delText>
        </w:r>
      </w:del>
    </w:p>
    <w:p w14:paraId="36B1559C">
      <w:pPr>
        <w:spacing w:line="360" w:lineRule="auto"/>
        <w:ind w:firstLine="420" w:firstLineChars="200"/>
        <w:rPr>
          <w:del w:id="1405" w:author="张铎" w:date="2025-11-17T10:33:50Z"/>
          <w:rFonts w:ascii="宋体" w:hAnsi="宋体" w:cs="宋体"/>
          <w:color w:val="auto"/>
          <w:szCs w:val="21"/>
          <w:highlight w:val="none"/>
        </w:rPr>
      </w:pPr>
      <w:del w:id="1406" w:author="张铎" w:date="2025-11-17T10:33:50Z">
        <w:r>
          <w:rPr>
            <w:rFonts w:hint="eastAsia" w:ascii="宋体" w:hAnsi="宋体" w:cs="宋体"/>
            <w:color w:val="auto"/>
            <w:szCs w:val="21"/>
            <w:highlight w:val="none"/>
          </w:rPr>
          <w:delText>（1）投诉人的名称、地址及有效联系方式；</w:delText>
        </w:r>
      </w:del>
    </w:p>
    <w:p w14:paraId="7697B8EA">
      <w:pPr>
        <w:spacing w:line="360" w:lineRule="auto"/>
        <w:ind w:firstLine="420" w:firstLineChars="200"/>
        <w:rPr>
          <w:del w:id="1407" w:author="张铎" w:date="2025-11-17T10:33:50Z"/>
          <w:rFonts w:ascii="宋体" w:hAnsi="宋体" w:cs="宋体"/>
          <w:color w:val="auto"/>
          <w:szCs w:val="21"/>
          <w:highlight w:val="none"/>
        </w:rPr>
      </w:pPr>
      <w:del w:id="1408" w:author="张铎" w:date="2025-11-17T10:33:50Z">
        <w:r>
          <w:rPr>
            <w:rFonts w:hint="eastAsia" w:ascii="宋体" w:hAnsi="宋体" w:cs="宋体"/>
            <w:color w:val="auto"/>
            <w:szCs w:val="21"/>
            <w:highlight w:val="none"/>
          </w:rPr>
          <w:delText>（2）被投诉人的名称、地址及有效联系方式；</w:delText>
        </w:r>
      </w:del>
    </w:p>
    <w:p w14:paraId="13954F32">
      <w:pPr>
        <w:spacing w:line="360" w:lineRule="auto"/>
        <w:ind w:firstLine="420" w:firstLineChars="200"/>
        <w:rPr>
          <w:del w:id="1409" w:author="张铎" w:date="2025-11-17T10:33:50Z"/>
          <w:rFonts w:ascii="宋体" w:hAnsi="宋体" w:cs="宋体"/>
          <w:color w:val="auto"/>
          <w:szCs w:val="21"/>
          <w:highlight w:val="none"/>
        </w:rPr>
      </w:pPr>
      <w:del w:id="1410" w:author="张铎" w:date="2025-11-17T10:33:50Z">
        <w:r>
          <w:rPr>
            <w:rFonts w:hint="eastAsia" w:ascii="宋体" w:hAnsi="宋体" w:cs="宋体"/>
            <w:color w:val="auto"/>
            <w:szCs w:val="21"/>
            <w:highlight w:val="none"/>
          </w:rPr>
          <w:delText>（3）投诉事项的基本事实；</w:delText>
        </w:r>
      </w:del>
    </w:p>
    <w:p w14:paraId="4910AE71">
      <w:pPr>
        <w:spacing w:line="360" w:lineRule="auto"/>
        <w:ind w:firstLine="420" w:firstLineChars="200"/>
        <w:rPr>
          <w:del w:id="1411" w:author="张铎" w:date="2025-11-17T10:33:50Z"/>
          <w:rFonts w:ascii="宋体" w:hAnsi="宋体" w:cs="宋体"/>
          <w:color w:val="auto"/>
          <w:szCs w:val="21"/>
          <w:highlight w:val="none"/>
        </w:rPr>
      </w:pPr>
      <w:del w:id="1412" w:author="张铎" w:date="2025-11-17T10:33:50Z">
        <w:r>
          <w:rPr>
            <w:rFonts w:hint="eastAsia" w:ascii="宋体" w:hAnsi="宋体" w:cs="宋体"/>
            <w:color w:val="auto"/>
            <w:szCs w:val="21"/>
            <w:highlight w:val="none"/>
          </w:rPr>
          <w:delText>（4）相关请求及主张；</w:delText>
        </w:r>
      </w:del>
    </w:p>
    <w:p w14:paraId="14CC7E68">
      <w:pPr>
        <w:spacing w:line="360" w:lineRule="auto"/>
        <w:ind w:firstLine="420" w:firstLineChars="200"/>
        <w:rPr>
          <w:del w:id="1413" w:author="张铎" w:date="2025-11-17T10:33:50Z"/>
          <w:rFonts w:ascii="宋体" w:hAnsi="宋体" w:cs="宋体"/>
          <w:color w:val="auto"/>
          <w:szCs w:val="21"/>
          <w:highlight w:val="none"/>
        </w:rPr>
      </w:pPr>
      <w:del w:id="1414" w:author="张铎" w:date="2025-11-17T10:33:50Z">
        <w:r>
          <w:rPr>
            <w:rFonts w:hint="eastAsia" w:ascii="宋体" w:hAnsi="宋体" w:cs="宋体"/>
            <w:color w:val="auto"/>
            <w:szCs w:val="21"/>
            <w:highlight w:val="none"/>
          </w:rPr>
          <w:delText>（5）有效线索和相关证明材料。</w:delText>
        </w:r>
      </w:del>
    </w:p>
    <w:p w14:paraId="56D6B344">
      <w:pPr>
        <w:spacing w:line="360" w:lineRule="auto"/>
        <w:ind w:firstLine="420" w:firstLineChars="200"/>
        <w:rPr>
          <w:del w:id="1415" w:author="张铎" w:date="2025-11-17T10:33:50Z"/>
          <w:rFonts w:ascii="宋体" w:hAnsi="宋体" w:cs="宋体"/>
          <w:color w:val="auto"/>
          <w:szCs w:val="21"/>
          <w:highlight w:val="none"/>
        </w:rPr>
      </w:pPr>
      <w:del w:id="1416" w:author="张铎" w:date="2025-11-17T10:33:50Z">
        <w:r>
          <w:rPr>
            <w:rFonts w:hint="eastAsia" w:ascii="宋体" w:hAnsi="宋体" w:cs="宋体"/>
            <w:color w:val="auto"/>
            <w:szCs w:val="21"/>
            <w:highlight w:val="none"/>
          </w:rPr>
          <w:delText>9.5.2.3 有下列情形之一的投诉，不予受理：</w:delText>
        </w:r>
      </w:del>
    </w:p>
    <w:p w14:paraId="006A1453">
      <w:pPr>
        <w:spacing w:line="360" w:lineRule="auto"/>
        <w:ind w:firstLine="420" w:firstLineChars="200"/>
        <w:rPr>
          <w:del w:id="1417" w:author="张铎" w:date="2025-11-17T10:33:50Z"/>
          <w:rFonts w:ascii="宋体" w:hAnsi="宋体" w:cs="宋体"/>
          <w:color w:val="auto"/>
          <w:szCs w:val="21"/>
          <w:highlight w:val="none"/>
        </w:rPr>
      </w:pPr>
      <w:del w:id="1418" w:author="张铎" w:date="2025-11-17T10:33:50Z">
        <w:r>
          <w:rPr>
            <w:rFonts w:hint="eastAsia" w:ascii="宋体" w:hAnsi="宋体" w:cs="宋体"/>
            <w:color w:val="auto"/>
            <w:szCs w:val="21"/>
            <w:highlight w:val="none"/>
          </w:rPr>
          <w:delText>（1）投诉人不是所投诉招标投标活动的参与者，或者与投诉项目无任何利害关系的；</w:delText>
        </w:r>
      </w:del>
    </w:p>
    <w:p w14:paraId="36EB431E">
      <w:pPr>
        <w:spacing w:line="360" w:lineRule="auto"/>
        <w:ind w:firstLine="420" w:firstLineChars="200"/>
        <w:rPr>
          <w:del w:id="1419" w:author="张铎" w:date="2025-11-17T10:33:50Z"/>
          <w:rFonts w:ascii="宋体" w:hAnsi="宋体" w:cs="宋体"/>
          <w:color w:val="auto"/>
          <w:szCs w:val="21"/>
          <w:highlight w:val="none"/>
        </w:rPr>
      </w:pPr>
      <w:del w:id="1420" w:author="张铎" w:date="2025-11-17T10:33:50Z">
        <w:r>
          <w:rPr>
            <w:rFonts w:hint="eastAsia" w:ascii="宋体" w:hAnsi="宋体" w:cs="宋体"/>
            <w:color w:val="auto"/>
            <w:szCs w:val="21"/>
            <w:highlight w:val="none"/>
          </w:rPr>
          <w:delText>（2）投诉事项不具体，且未提供有效线索，难以查证的；</w:delText>
        </w:r>
      </w:del>
    </w:p>
    <w:p w14:paraId="3E628D56">
      <w:pPr>
        <w:spacing w:line="360" w:lineRule="auto"/>
        <w:ind w:firstLine="420" w:firstLineChars="200"/>
        <w:rPr>
          <w:del w:id="1421" w:author="张铎" w:date="2025-11-17T10:33:50Z"/>
          <w:rFonts w:ascii="宋体" w:hAnsi="宋体" w:cs="宋体"/>
          <w:color w:val="auto"/>
          <w:szCs w:val="21"/>
          <w:highlight w:val="none"/>
        </w:rPr>
      </w:pPr>
      <w:del w:id="1422" w:author="张铎" w:date="2025-11-17T10:33:50Z">
        <w:r>
          <w:rPr>
            <w:rFonts w:hint="eastAsia" w:ascii="宋体" w:hAnsi="宋体" w:cs="宋体"/>
            <w:color w:val="auto"/>
            <w:szCs w:val="21"/>
            <w:highlight w:val="none"/>
          </w:rPr>
          <w:delText>（3）以个人名义投诉的，投诉书未署投诉人真是姓名、签字和有效联系方式的；</w:delText>
        </w:r>
      </w:del>
    </w:p>
    <w:p w14:paraId="7003276D">
      <w:pPr>
        <w:spacing w:line="360" w:lineRule="auto"/>
        <w:ind w:firstLine="420" w:firstLineChars="200"/>
        <w:rPr>
          <w:del w:id="1423" w:author="张铎" w:date="2025-11-17T10:33:50Z"/>
          <w:rFonts w:ascii="宋体" w:hAnsi="宋体" w:cs="宋体"/>
          <w:color w:val="auto"/>
          <w:szCs w:val="21"/>
          <w:highlight w:val="none"/>
        </w:rPr>
      </w:pPr>
      <w:del w:id="1424" w:author="张铎" w:date="2025-11-17T10:33:50Z">
        <w:r>
          <w:rPr>
            <w:rFonts w:hint="eastAsia" w:ascii="宋体" w:hAnsi="宋体" w:cs="宋体"/>
            <w:color w:val="auto"/>
            <w:szCs w:val="21"/>
            <w:highlight w:val="none"/>
          </w:rPr>
          <w:delText>（4）以法人名义投诉的，投诉书未经法定代表人签字并加盖公章的；</w:delText>
        </w:r>
      </w:del>
    </w:p>
    <w:p w14:paraId="173E0794">
      <w:pPr>
        <w:spacing w:line="360" w:lineRule="auto"/>
        <w:ind w:firstLine="420" w:firstLineChars="200"/>
        <w:rPr>
          <w:del w:id="1425" w:author="张铎" w:date="2025-11-17T10:33:50Z"/>
          <w:rFonts w:ascii="宋体" w:hAnsi="宋体" w:cs="宋体"/>
          <w:color w:val="auto"/>
          <w:szCs w:val="21"/>
          <w:highlight w:val="none"/>
        </w:rPr>
      </w:pPr>
      <w:del w:id="1426" w:author="张铎" w:date="2025-11-17T10:33:50Z">
        <w:r>
          <w:rPr>
            <w:rFonts w:hint="eastAsia" w:ascii="宋体" w:hAnsi="宋体" w:cs="宋体"/>
            <w:color w:val="auto"/>
            <w:szCs w:val="21"/>
            <w:highlight w:val="none"/>
          </w:rPr>
          <w:delText>（5）超过投诉时效的；</w:delText>
        </w:r>
      </w:del>
    </w:p>
    <w:p w14:paraId="5C4D9B7F">
      <w:pPr>
        <w:spacing w:line="360" w:lineRule="auto"/>
        <w:ind w:firstLine="420" w:firstLineChars="200"/>
        <w:rPr>
          <w:del w:id="1427" w:author="张铎" w:date="2025-11-17T10:33:50Z"/>
          <w:rFonts w:ascii="宋体" w:hAnsi="宋体" w:cs="宋体"/>
          <w:color w:val="auto"/>
          <w:szCs w:val="21"/>
          <w:highlight w:val="none"/>
        </w:rPr>
      </w:pPr>
      <w:del w:id="1428" w:author="张铎" w:date="2025-11-17T10:33:50Z">
        <w:r>
          <w:rPr>
            <w:rFonts w:hint="eastAsia" w:ascii="宋体" w:hAnsi="宋体" w:cs="宋体"/>
            <w:color w:val="auto"/>
            <w:szCs w:val="21"/>
            <w:highlight w:val="none"/>
          </w:rPr>
          <w:delText>（6）已经作出处理决定，并且投诉人没有提出新的证据的；</w:delText>
        </w:r>
      </w:del>
    </w:p>
    <w:p w14:paraId="1ED373F2">
      <w:pPr>
        <w:spacing w:line="360" w:lineRule="auto"/>
        <w:ind w:firstLine="420" w:firstLineChars="200"/>
        <w:rPr>
          <w:del w:id="1429" w:author="张铎" w:date="2025-11-17T10:33:50Z"/>
          <w:rFonts w:ascii="宋体" w:hAnsi="宋体" w:cs="宋体"/>
          <w:color w:val="auto"/>
          <w:szCs w:val="21"/>
          <w:highlight w:val="none"/>
        </w:rPr>
      </w:pPr>
      <w:del w:id="1430" w:author="张铎" w:date="2025-11-17T10:33:50Z">
        <w:r>
          <w:rPr>
            <w:rFonts w:hint="eastAsia" w:ascii="宋体" w:hAnsi="宋体" w:cs="宋体"/>
            <w:color w:val="auto"/>
            <w:szCs w:val="21"/>
            <w:highlight w:val="none"/>
          </w:rPr>
          <w:delText>（7）投诉事项已进入行政复议或者行政诉讼程序的。</w:delText>
        </w:r>
      </w:del>
    </w:p>
    <w:p w14:paraId="1FA1006C">
      <w:pPr>
        <w:spacing w:line="360" w:lineRule="auto"/>
        <w:ind w:firstLine="420" w:firstLineChars="200"/>
        <w:rPr>
          <w:del w:id="1431" w:author="张铎" w:date="2025-11-17T10:33:50Z"/>
          <w:rFonts w:ascii="宋体" w:hAnsi="宋体" w:cs="宋体"/>
          <w:color w:val="auto"/>
          <w:szCs w:val="21"/>
          <w:highlight w:val="none"/>
        </w:rPr>
      </w:pPr>
      <w:del w:id="1432" w:author="张铎" w:date="2025-11-17T10:33:50Z">
        <w:r>
          <w:rPr>
            <w:rFonts w:hint="eastAsia" w:ascii="宋体" w:hAnsi="宋体" w:cs="宋体"/>
            <w:color w:val="auto"/>
            <w:szCs w:val="21"/>
            <w:highlight w:val="none"/>
          </w:rPr>
          <w:delText>9.5.2.4 投诉缺乏事实根据或者法律依据的，驳回投诉。</w:delText>
        </w:r>
      </w:del>
    </w:p>
    <w:p w14:paraId="22338FA3">
      <w:pPr>
        <w:spacing w:line="360" w:lineRule="auto"/>
        <w:ind w:firstLine="420" w:firstLineChars="200"/>
        <w:rPr>
          <w:del w:id="1433" w:author="张铎" w:date="2025-11-17T10:33:50Z"/>
          <w:rFonts w:ascii="宋体" w:hAnsi="宋体" w:cs="宋体"/>
          <w:color w:val="auto"/>
          <w:szCs w:val="21"/>
          <w:highlight w:val="none"/>
        </w:rPr>
      </w:pPr>
      <w:del w:id="1434" w:author="张铎" w:date="2025-11-17T10:33:50Z">
        <w:r>
          <w:rPr>
            <w:rFonts w:hint="eastAsia" w:ascii="宋体" w:hAnsi="宋体" w:cs="宋体"/>
            <w:color w:val="auto"/>
            <w:szCs w:val="21"/>
            <w:highlight w:val="none"/>
          </w:rPr>
          <w:delText>9.5.2.5 对符合投诉受理条件的，收到投诉书之日即为正式受理。</w:delText>
        </w:r>
      </w:del>
    </w:p>
    <w:p w14:paraId="23B398BA">
      <w:pPr>
        <w:spacing w:line="360" w:lineRule="auto"/>
        <w:rPr>
          <w:del w:id="1435" w:author="张铎" w:date="2025-11-17T10:33:50Z"/>
          <w:rFonts w:ascii="宋体" w:hAnsi="宋体" w:cs="宋体"/>
          <w:color w:val="auto"/>
          <w:szCs w:val="21"/>
          <w:highlight w:val="none"/>
        </w:rPr>
      </w:pPr>
      <w:del w:id="1436" w:author="张铎" w:date="2025-11-17T10:33:50Z">
        <w:bookmarkStart w:id="263" w:name="_Toc5078"/>
        <w:bookmarkStart w:id="264" w:name="_Toc7398"/>
        <w:r>
          <w:rPr>
            <w:rFonts w:hint="eastAsia" w:ascii="宋体" w:hAnsi="宋体" w:cs="宋体"/>
            <w:color w:val="auto"/>
            <w:szCs w:val="21"/>
            <w:highlight w:val="none"/>
          </w:rPr>
          <w:delText>10. 需要补充的其他内容</w:delText>
        </w:r>
        <w:bookmarkEnd w:id="259"/>
        <w:bookmarkEnd w:id="260"/>
        <w:bookmarkEnd w:id="261"/>
        <w:bookmarkEnd w:id="262"/>
        <w:bookmarkEnd w:id="263"/>
        <w:bookmarkEnd w:id="264"/>
      </w:del>
    </w:p>
    <w:p w14:paraId="1959DAD5">
      <w:pPr>
        <w:spacing w:line="360" w:lineRule="auto"/>
        <w:ind w:firstLine="420" w:firstLineChars="200"/>
        <w:rPr>
          <w:del w:id="1437" w:author="张铎" w:date="2025-11-17T10:33:50Z"/>
          <w:rFonts w:hint="eastAsia" w:ascii="宋体" w:hAnsi="宋体" w:eastAsia="宋体" w:cs="宋体"/>
          <w:color w:val="auto"/>
          <w:szCs w:val="21"/>
          <w:highlight w:val="none"/>
          <w:lang w:eastAsia="zh-CN"/>
        </w:rPr>
      </w:pPr>
      <w:del w:id="1438" w:author="张铎" w:date="2025-11-17T10:33:50Z">
        <w:r>
          <w:rPr>
            <w:rFonts w:hint="eastAsia" w:ascii="宋体" w:hAnsi="宋体" w:cs="宋体"/>
            <w:color w:val="auto"/>
            <w:szCs w:val="21"/>
            <w:highlight w:val="none"/>
          </w:rPr>
          <w:delText>需要补充的其他内容：见投标人须知前附表</w:delText>
        </w:r>
      </w:del>
      <w:del w:id="1439" w:author="张铎" w:date="2025-11-17T10:33:50Z">
        <w:r>
          <w:rPr>
            <w:rFonts w:hint="eastAsia" w:ascii="宋体" w:hAnsi="宋体" w:cs="宋体"/>
            <w:color w:val="auto"/>
            <w:szCs w:val="21"/>
            <w:highlight w:val="none"/>
            <w:lang w:eastAsia="zh-CN"/>
          </w:rPr>
          <w:delText>。</w:delText>
        </w:r>
      </w:del>
    </w:p>
    <w:p w14:paraId="3400C850">
      <w:pPr>
        <w:rPr>
          <w:del w:id="1440" w:author="张铎" w:date="2025-11-17T10:33:50Z"/>
          <w:rStyle w:val="43"/>
          <w:color w:val="auto"/>
          <w:highlight w:val="none"/>
        </w:rPr>
      </w:pPr>
      <w:bookmarkStart w:id="265" w:name="_Toc14914"/>
      <w:bookmarkStart w:id="266" w:name="_Toc29836"/>
      <w:bookmarkStart w:id="267" w:name="_Toc18767"/>
      <w:bookmarkStart w:id="268" w:name="_Toc22921"/>
      <w:bookmarkStart w:id="269" w:name="_Toc7625"/>
      <w:bookmarkStart w:id="270" w:name="_Toc10339"/>
      <w:bookmarkStart w:id="271" w:name="_Toc26253"/>
    </w:p>
    <w:p w14:paraId="48B04257">
      <w:pPr>
        <w:spacing w:before="100" w:after="90" w:line="480" w:lineRule="auto"/>
        <w:jc w:val="center"/>
        <w:outlineLvl w:val="0"/>
        <w:rPr>
          <w:del w:id="1441" w:author="张铎" w:date="2025-11-17T10:33:50Z"/>
          <w:rStyle w:val="43"/>
          <w:color w:val="auto"/>
          <w:highlight w:val="none"/>
        </w:rPr>
      </w:pPr>
      <w:del w:id="1442" w:author="张铎" w:date="2025-11-17T10:33:50Z">
        <w:bookmarkStart w:id="272" w:name="_Toc26021"/>
        <w:r>
          <w:rPr>
            <w:rStyle w:val="43"/>
            <w:rFonts w:hint="eastAsia"/>
            <w:color w:val="auto"/>
            <w:highlight w:val="none"/>
          </w:rPr>
          <w:delText>第三章  评标办法（综合评估法）</w:delText>
        </w:r>
        <w:bookmarkEnd w:id="265"/>
        <w:bookmarkEnd w:id="266"/>
        <w:bookmarkEnd w:id="267"/>
        <w:bookmarkEnd w:id="268"/>
        <w:bookmarkEnd w:id="269"/>
        <w:bookmarkEnd w:id="270"/>
        <w:bookmarkEnd w:id="271"/>
        <w:bookmarkEnd w:id="272"/>
      </w:del>
    </w:p>
    <w:p w14:paraId="1B6EB7E3">
      <w:pPr>
        <w:spacing w:line="400" w:lineRule="exact"/>
        <w:rPr>
          <w:del w:id="1443" w:author="张铎" w:date="2025-11-17T10:33:50Z"/>
          <w:b/>
          <w:bCs/>
          <w:color w:val="auto"/>
          <w:highlight w:val="none"/>
        </w:rPr>
      </w:pPr>
      <w:del w:id="1444" w:author="张铎" w:date="2025-11-17T10:33:50Z">
        <w:bookmarkStart w:id="273" w:name="_Toc4286"/>
        <w:bookmarkStart w:id="274" w:name="_Toc7651"/>
        <w:bookmarkStart w:id="275" w:name="_Toc2975"/>
        <w:bookmarkStart w:id="276" w:name="_Toc10123"/>
        <w:bookmarkStart w:id="277" w:name="_Toc13017"/>
        <w:bookmarkStart w:id="278" w:name="_Toc10800"/>
        <w:r>
          <w:rPr>
            <w:rFonts w:hint="eastAsia"/>
            <w:b/>
            <w:bCs/>
            <w:color w:val="auto"/>
            <w:highlight w:val="none"/>
          </w:rPr>
          <w:delText>一、评标原则</w:delText>
        </w:r>
        <w:bookmarkEnd w:id="273"/>
        <w:bookmarkEnd w:id="274"/>
        <w:bookmarkEnd w:id="275"/>
        <w:bookmarkEnd w:id="276"/>
        <w:bookmarkEnd w:id="277"/>
        <w:bookmarkEnd w:id="278"/>
      </w:del>
    </w:p>
    <w:p w14:paraId="581425C2">
      <w:pPr>
        <w:spacing w:line="400" w:lineRule="exact"/>
        <w:ind w:firstLine="420" w:firstLineChars="200"/>
        <w:rPr>
          <w:del w:id="1445" w:author="张铎" w:date="2025-11-17T10:33:50Z"/>
          <w:color w:val="auto"/>
          <w:highlight w:val="none"/>
        </w:rPr>
      </w:pPr>
      <w:del w:id="1446" w:author="张铎" w:date="2025-11-17T10:33:50Z">
        <w:r>
          <w:rPr>
            <w:rFonts w:hint="eastAsia"/>
            <w:color w:val="auto"/>
            <w:highlight w:val="none"/>
          </w:rPr>
          <w:delText>1、本项目采用资格预审及综合评估法</w:delText>
        </w:r>
      </w:del>
    </w:p>
    <w:p w14:paraId="53894971">
      <w:pPr>
        <w:spacing w:line="400" w:lineRule="exact"/>
        <w:ind w:firstLine="420" w:firstLineChars="200"/>
        <w:rPr>
          <w:del w:id="1447" w:author="张铎" w:date="2025-11-17T10:33:50Z"/>
          <w:color w:val="auto"/>
          <w:highlight w:val="none"/>
        </w:rPr>
      </w:pPr>
      <w:del w:id="1448" w:author="张铎" w:date="2025-11-17T10:33:50Z">
        <w:r>
          <w:rPr>
            <w:rFonts w:hint="eastAsia"/>
            <w:color w:val="auto"/>
            <w:highlight w:val="none"/>
          </w:rPr>
          <w:delText>2、公平、公正、科学、择优；</w:delText>
        </w:r>
      </w:del>
    </w:p>
    <w:p w14:paraId="19B07FDA">
      <w:pPr>
        <w:spacing w:line="400" w:lineRule="exact"/>
        <w:ind w:firstLine="420" w:firstLineChars="200"/>
        <w:rPr>
          <w:del w:id="1449" w:author="张铎" w:date="2025-11-17T10:33:50Z"/>
          <w:color w:val="auto"/>
          <w:highlight w:val="none"/>
        </w:rPr>
      </w:pPr>
      <w:del w:id="1450" w:author="张铎" w:date="2025-11-17T10:33:50Z">
        <w:r>
          <w:rPr>
            <w:rFonts w:hint="eastAsia"/>
            <w:color w:val="auto"/>
            <w:highlight w:val="none"/>
          </w:rPr>
          <w:delText>3、工期合理，技术方案先进、可行；</w:delText>
        </w:r>
      </w:del>
    </w:p>
    <w:p w14:paraId="223B94F6">
      <w:pPr>
        <w:spacing w:line="400" w:lineRule="exact"/>
        <w:ind w:firstLine="420" w:firstLineChars="200"/>
        <w:rPr>
          <w:del w:id="1451" w:author="张铎" w:date="2025-11-17T10:33:50Z"/>
          <w:color w:val="auto"/>
          <w:highlight w:val="none"/>
        </w:rPr>
      </w:pPr>
      <w:del w:id="1452" w:author="张铎" w:date="2025-11-17T10:33:50Z">
        <w:r>
          <w:rPr>
            <w:rFonts w:hint="eastAsia"/>
            <w:color w:val="auto"/>
            <w:highlight w:val="none"/>
          </w:rPr>
          <w:delText>4、价格合理；</w:delText>
        </w:r>
      </w:del>
    </w:p>
    <w:p w14:paraId="70D72C98">
      <w:pPr>
        <w:spacing w:line="400" w:lineRule="exact"/>
        <w:ind w:firstLine="420" w:firstLineChars="200"/>
        <w:rPr>
          <w:del w:id="1453" w:author="张铎" w:date="2025-11-17T10:33:50Z"/>
          <w:color w:val="auto"/>
          <w:highlight w:val="none"/>
        </w:rPr>
      </w:pPr>
      <w:del w:id="1454" w:author="张铎" w:date="2025-11-17T10:33:50Z">
        <w:r>
          <w:rPr>
            <w:rFonts w:hint="eastAsia"/>
            <w:color w:val="auto"/>
            <w:highlight w:val="none"/>
          </w:rPr>
          <w:delText>5、禁止不正当竞争。</w:delText>
        </w:r>
      </w:del>
    </w:p>
    <w:p w14:paraId="0D756A31">
      <w:pPr>
        <w:spacing w:line="400" w:lineRule="exact"/>
        <w:rPr>
          <w:del w:id="1455" w:author="张铎" w:date="2025-11-17T10:33:50Z"/>
          <w:b/>
          <w:bCs/>
          <w:color w:val="auto"/>
          <w:highlight w:val="none"/>
        </w:rPr>
      </w:pPr>
      <w:del w:id="1456" w:author="张铎" w:date="2025-11-17T10:33:50Z">
        <w:bookmarkStart w:id="279" w:name="_Toc25476"/>
        <w:bookmarkStart w:id="280" w:name="_Toc23674"/>
        <w:bookmarkStart w:id="281" w:name="_Toc4446"/>
        <w:bookmarkStart w:id="282" w:name="_Toc22129"/>
        <w:bookmarkStart w:id="283" w:name="_Toc25458"/>
        <w:r>
          <w:rPr>
            <w:rFonts w:hint="eastAsia"/>
            <w:b/>
            <w:bCs/>
            <w:color w:val="auto"/>
            <w:highlight w:val="none"/>
          </w:rPr>
          <w:delText>二、</w:delText>
        </w:r>
        <w:bookmarkEnd w:id="279"/>
        <w:bookmarkEnd w:id="280"/>
        <w:bookmarkEnd w:id="281"/>
        <w:r>
          <w:rPr>
            <w:rFonts w:hint="eastAsia"/>
            <w:b/>
            <w:bCs/>
            <w:color w:val="auto"/>
            <w:highlight w:val="none"/>
          </w:rPr>
          <w:delText>评定标内容</w:delText>
        </w:r>
        <w:bookmarkEnd w:id="282"/>
        <w:bookmarkEnd w:id="283"/>
      </w:del>
    </w:p>
    <w:p w14:paraId="36C8C92E">
      <w:pPr>
        <w:spacing w:line="400" w:lineRule="exact"/>
        <w:ind w:firstLine="420" w:firstLineChars="200"/>
        <w:rPr>
          <w:del w:id="1457" w:author="张铎" w:date="2025-11-17T10:33:50Z"/>
          <w:color w:val="auto"/>
          <w:highlight w:val="none"/>
        </w:rPr>
      </w:pPr>
      <w:del w:id="1458" w:author="张铎" w:date="2025-11-17T10:33:50Z">
        <w:bookmarkStart w:id="284" w:name="_Toc12224"/>
        <w:bookmarkStart w:id="285" w:name="_Toc4607"/>
        <w:bookmarkStart w:id="286" w:name="_Toc11225"/>
        <w:bookmarkStart w:id="287" w:name="_Toc3537"/>
        <w:r>
          <w:rPr>
            <w:rFonts w:hint="eastAsia"/>
            <w:color w:val="auto"/>
            <w:highlight w:val="none"/>
          </w:rPr>
          <w:delText>1、本次评标对各投标单位的技术标、投标总价、措施项目费、主要分部分项工程量清单项目综合单价等项内容进行评审。</w:delText>
        </w:r>
        <w:bookmarkEnd w:id="284"/>
        <w:bookmarkEnd w:id="285"/>
        <w:bookmarkEnd w:id="286"/>
        <w:bookmarkEnd w:id="287"/>
      </w:del>
    </w:p>
    <w:p w14:paraId="4B931C25">
      <w:pPr>
        <w:spacing w:line="400" w:lineRule="exact"/>
        <w:ind w:firstLine="420" w:firstLineChars="200"/>
        <w:rPr>
          <w:del w:id="1459" w:author="张铎" w:date="2025-11-17T10:33:50Z"/>
          <w:color w:val="auto"/>
          <w:highlight w:val="none"/>
        </w:rPr>
      </w:pPr>
      <w:del w:id="1460" w:author="张铎" w:date="2025-11-17T10:33:50Z">
        <w:bookmarkStart w:id="288" w:name="_Toc7089"/>
        <w:bookmarkStart w:id="289" w:name="_Toc26900"/>
        <w:bookmarkStart w:id="290" w:name="_Toc18819"/>
        <w:bookmarkStart w:id="291" w:name="_Toc32180"/>
        <w:r>
          <w:rPr>
            <w:rFonts w:hint="eastAsia"/>
            <w:color w:val="auto"/>
            <w:highlight w:val="none"/>
          </w:rPr>
          <w:delText>2、</w:delText>
        </w:r>
        <w:bookmarkEnd w:id="288"/>
        <w:bookmarkEnd w:id="289"/>
        <w:bookmarkEnd w:id="290"/>
        <w:bookmarkEnd w:id="291"/>
        <w:r>
          <w:rPr>
            <w:rFonts w:hint="eastAsia"/>
            <w:color w:val="auto"/>
            <w:highlight w:val="none"/>
          </w:rPr>
          <w:delText>评审步骤</w:delText>
        </w:r>
      </w:del>
      <w:del w:id="1461" w:author="张铎" w:date="2025-11-17T10:33:50Z">
        <w:r>
          <w:rPr>
            <w:color w:val="auto"/>
            <w:highlight w:val="none"/>
          </w:rPr>
          <w:delText>：先评审技术标，</w:delText>
        </w:r>
      </w:del>
      <w:del w:id="1462" w:author="张铎" w:date="2025-11-17T10:33:50Z">
        <w:r>
          <w:rPr>
            <w:rFonts w:hint="eastAsia"/>
            <w:color w:val="auto"/>
            <w:highlight w:val="none"/>
          </w:rPr>
          <w:delText>再</w:delText>
        </w:r>
      </w:del>
      <w:del w:id="1463" w:author="张铎" w:date="2025-11-17T10:33:50Z">
        <w:r>
          <w:rPr>
            <w:color w:val="auto"/>
            <w:highlight w:val="none"/>
          </w:rPr>
          <w:delText>评审商务标。</w:delText>
        </w:r>
      </w:del>
      <w:bookmarkStart w:id="292" w:name="_Toc8443"/>
      <w:bookmarkStart w:id="293" w:name="_Toc8894"/>
      <w:bookmarkStart w:id="294" w:name="_Toc3291"/>
      <w:bookmarkStart w:id="295" w:name="_Toc13482"/>
    </w:p>
    <w:bookmarkEnd w:id="292"/>
    <w:bookmarkEnd w:id="293"/>
    <w:bookmarkEnd w:id="294"/>
    <w:bookmarkEnd w:id="295"/>
    <w:p w14:paraId="32B645D0">
      <w:pPr>
        <w:spacing w:line="400" w:lineRule="exact"/>
        <w:ind w:firstLine="420" w:firstLineChars="200"/>
        <w:rPr>
          <w:del w:id="1464" w:author="张铎" w:date="2025-11-17T10:33:50Z"/>
          <w:color w:val="auto"/>
          <w:highlight w:val="none"/>
        </w:rPr>
      </w:pPr>
      <w:del w:id="1465" w:author="张铎" w:date="2025-11-17T10:33:50Z">
        <w:bookmarkStart w:id="296" w:name="_Toc31226"/>
        <w:bookmarkStart w:id="297" w:name="_Toc27949"/>
        <w:bookmarkStart w:id="298" w:name="_Toc9677"/>
        <w:bookmarkStart w:id="299" w:name="_Toc21590"/>
        <w:r>
          <w:rPr>
            <w:rFonts w:hint="eastAsia"/>
            <w:color w:val="auto"/>
            <w:highlight w:val="none"/>
          </w:rPr>
          <w:delText>3、评标总分设定为100分，各分项分值分配如下：</w:delText>
        </w:r>
      </w:del>
    </w:p>
    <w:tbl>
      <w:tblPr>
        <w:tblStyle w:val="26"/>
        <w:tblW w:w="0" w:type="auto"/>
        <w:tblInd w:w="468" w:type="dxa"/>
        <w:tblLayout w:type="fixed"/>
        <w:tblCellMar>
          <w:top w:w="0" w:type="dxa"/>
          <w:left w:w="108" w:type="dxa"/>
          <w:bottom w:w="0" w:type="dxa"/>
          <w:right w:w="108" w:type="dxa"/>
        </w:tblCellMar>
      </w:tblPr>
      <w:tblGrid>
        <w:gridCol w:w="6260"/>
        <w:gridCol w:w="1830"/>
      </w:tblGrid>
      <w:tr w14:paraId="198AF268">
        <w:tblPrEx>
          <w:tblCellMar>
            <w:top w:w="0" w:type="dxa"/>
            <w:left w:w="108" w:type="dxa"/>
            <w:bottom w:w="0" w:type="dxa"/>
            <w:right w:w="108" w:type="dxa"/>
          </w:tblCellMar>
        </w:tblPrEx>
        <w:trPr>
          <w:trHeight w:val="567" w:hRule="atLeast"/>
          <w:del w:id="1466" w:author="张铎" w:date="2025-11-17T10:33:50Z"/>
        </w:trPr>
        <w:tc>
          <w:tcPr>
            <w:tcW w:w="6260" w:type="dxa"/>
            <w:tcBorders>
              <w:top w:val="single" w:color="auto" w:sz="4" w:space="0"/>
              <w:left w:val="single" w:color="auto" w:sz="4" w:space="0"/>
              <w:bottom w:val="single" w:color="auto" w:sz="4" w:space="0"/>
              <w:right w:val="single" w:color="auto" w:sz="4" w:space="0"/>
            </w:tcBorders>
            <w:vAlign w:val="center"/>
          </w:tcPr>
          <w:p w14:paraId="74A2C54C">
            <w:pPr>
              <w:spacing w:line="400" w:lineRule="exact"/>
              <w:ind w:firstLine="420" w:firstLineChars="200"/>
              <w:rPr>
                <w:del w:id="1467" w:author="张铎" w:date="2025-11-17T10:33:50Z"/>
                <w:rFonts w:ascii="Calibri" w:hAnsi="Calibri"/>
                <w:color w:val="auto"/>
                <w:highlight w:val="none"/>
              </w:rPr>
            </w:pPr>
            <w:del w:id="1468" w:author="张铎" w:date="2025-11-17T10:33:50Z">
              <w:r>
                <w:rPr>
                  <w:rFonts w:hint="eastAsia" w:ascii="Calibri" w:hAnsi="Calibri"/>
                  <w:color w:val="auto"/>
                  <w:highlight w:val="none"/>
                </w:rPr>
                <w:delText>（1）技术标</w:delText>
              </w:r>
            </w:del>
          </w:p>
        </w:tc>
        <w:tc>
          <w:tcPr>
            <w:tcW w:w="1830" w:type="dxa"/>
            <w:tcBorders>
              <w:top w:val="single" w:color="auto" w:sz="4" w:space="0"/>
              <w:left w:val="single" w:color="auto" w:sz="4" w:space="0"/>
              <w:bottom w:val="single" w:color="auto" w:sz="4" w:space="0"/>
              <w:right w:val="single" w:color="auto" w:sz="4" w:space="0"/>
            </w:tcBorders>
            <w:vAlign w:val="center"/>
          </w:tcPr>
          <w:p w14:paraId="0158019D">
            <w:pPr>
              <w:spacing w:line="400" w:lineRule="exact"/>
              <w:ind w:firstLine="420" w:firstLineChars="200"/>
              <w:rPr>
                <w:del w:id="1469" w:author="张铎" w:date="2025-11-17T10:33:50Z"/>
                <w:rFonts w:ascii="Calibri" w:hAnsi="Calibri"/>
                <w:color w:val="auto"/>
                <w:highlight w:val="none"/>
              </w:rPr>
            </w:pPr>
            <w:del w:id="1470" w:author="张铎" w:date="2025-11-17T10:33:50Z">
              <w:r>
                <w:rPr>
                  <w:rFonts w:hint="eastAsia" w:ascii="Calibri" w:hAnsi="Calibri"/>
                  <w:color w:val="auto"/>
                  <w:highlight w:val="none"/>
                </w:rPr>
                <w:delText>满分20分</w:delText>
              </w:r>
            </w:del>
          </w:p>
        </w:tc>
      </w:tr>
      <w:tr w14:paraId="592A3DE3">
        <w:tblPrEx>
          <w:tblCellMar>
            <w:top w:w="0" w:type="dxa"/>
            <w:left w:w="108" w:type="dxa"/>
            <w:bottom w:w="0" w:type="dxa"/>
            <w:right w:w="108" w:type="dxa"/>
          </w:tblCellMar>
        </w:tblPrEx>
        <w:trPr>
          <w:trHeight w:val="567" w:hRule="atLeast"/>
          <w:del w:id="1471" w:author="张铎" w:date="2025-11-17T10:33:50Z"/>
        </w:trPr>
        <w:tc>
          <w:tcPr>
            <w:tcW w:w="6260" w:type="dxa"/>
            <w:tcBorders>
              <w:top w:val="single" w:color="auto" w:sz="4" w:space="0"/>
              <w:left w:val="single" w:color="auto" w:sz="4" w:space="0"/>
              <w:bottom w:val="single" w:color="auto" w:sz="4" w:space="0"/>
              <w:right w:val="single" w:color="auto" w:sz="4" w:space="0"/>
            </w:tcBorders>
            <w:vAlign w:val="center"/>
          </w:tcPr>
          <w:p w14:paraId="3E6FEB49">
            <w:pPr>
              <w:spacing w:line="400" w:lineRule="exact"/>
              <w:ind w:firstLine="420" w:firstLineChars="200"/>
              <w:rPr>
                <w:del w:id="1472" w:author="张铎" w:date="2025-11-17T10:33:50Z"/>
                <w:rFonts w:ascii="Calibri" w:hAnsi="Calibri"/>
                <w:color w:val="auto"/>
                <w:highlight w:val="none"/>
              </w:rPr>
            </w:pPr>
            <w:del w:id="1473" w:author="张铎" w:date="2025-11-17T10:33:50Z">
              <w:r>
                <w:rPr>
                  <w:rFonts w:hint="eastAsia" w:ascii="Calibri" w:hAnsi="Calibri"/>
                  <w:color w:val="auto"/>
                  <w:highlight w:val="none"/>
                </w:rPr>
                <w:delText>（2）投标总价</w:delText>
              </w:r>
            </w:del>
          </w:p>
        </w:tc>
        <w:tc>
          <w:tcPr>
            <w:tcW w:w="1830" w:type="dxa"/>
            <w:tcBorders>
              <w:top w:val="single" w:color="auto" w:sz="4" w:space="0"/>
              <w:left w:val="single" w:color="auto" w:sz="4" w:space="0"/>
              <w:bottom w:val="single" w:color="auto" w:sz="4" w:space="0"/>
              <w:right w:val="single" w:color="auto" w:sz="4" w:space="0"/>
            </w:tcBorders>
            <w:vAlign w:val="center"/>
          </w:tcPr>
          <w:p w14:paraId="0A5316C0">
            <w:pPr>
              <w:spacing w:line="400" w:lineRule="exact"/>
              <w:ind w:firstLine="420" w:firstLineChars="200"/>
              <w:rPr>
                <w:del w:id="1474" w:author="张铎" w:date="2025-11-17T10:33:50Z"/>
                <w:rFonts w:ascii="Calibri" w:hAnsi="Calibri"/>
                <w:color w:val="auto"/>
                <w:highlight w:val="none"/>
              </w:rPr>
            </w:pPr>
            <w:del w:id="1475" w:author="张铎" w:date="2025-11-17T10:33:50Z">
              <w:r>
                <w:rPr>
                  <w:rFonts w:hint="eastAsia" w:ascii="Calibri" w:hAnsi="Calibri"/>
                  <w:color w:val="auto"/>
                  <w:highlight w:val="none"/>
                </w:rPr>
                <w:delText>满分</w:delText>
              </w:r>
            </w:del>
            <w:del w:id="1476" w:author="张铎" w:date="2025-11-17T10:33:50Z">
              <w:r>
                <w:rPr>
                  <w:rFonts w:hint="eastAsia" w:ascii="Calibri" w:hAnsi="Calibri"/>
                  <w:color w:val="auto"/>
                  <w:highlight w:val="none"/>
                  <w:lang w:val="en-US" w:eastAsia="zh-CN"/>
                </w:rPr>
                <w:delText>25</w:delText>
              </w:r>
            </w:del>
            <w:del w:id="1477" w:author="张铎" w:date="2025-11-17T10:33:50Z">
              <w:r>
                <w:rPr>
                  <w:rFonts w:hint="eastAsia" w:ascii="Calibri" w:hAnsi="Calibri"/>
                  <w:color w:val="auto"/>
                  <w:highlight w:val="none"/>
                </w:rPr>
                <w:delText>分</w:delText>
              </w:r>
            </w:del>
          </w:p>
        </w:tc>
      </w:tr>
      <w:tr w14:paraId="02559070">
        <w:tblPrEx>
          <w:tblCellMar>
            <w:top w:w="0" w:type="dxa"/>
            <w:left w:w="108" w:type="dxa"/>
            <w:bottom w:w="0" w:type="dxa"/>
            <w:right w:w="108" w:type="dxa"/>
          </w:tblCellMar>
        </w:tblPrEx>
        <w:trPr>
          <w:trHeight w:val="567" w:hRule="atLeast"/>
          <w:del w:id="1478" w:author="张铎" w:date="2025-11-17T10:33:50Z"/>
        </w:trPr>
        <w:tc>
          <w:tcPr>
            <w:tcW w:w="6260" w:type="dxa"/>
            <w:tcBorders>
              <w:top w:val="single" w:color="auto" w:sz="4" w:space="0"/>
              <w:left w:val="single" w:color="auto" w:sz="4" w:space="0"/>
              <w:bottom w:val="single" w:color="auto" w:sz="4" w:space="0"/>
              <w:right w:val="single" w:color="auto" w:sz="4" w:space="0"/>
            </w:tcBorders>
            <w:vAlign w:val="center"/>
          </w:tcPr>
          <w:p w14:paraId="1005048B">
            <w:pPr>
              <w:spacing w:line="400" w:lineRule="exact"/>
              <w:ind w:firstLine="420" w:firstLineChars="200"/>
              <w:rPr>
                <w:del w:id="1479" w:author="张铎" w:date="2025-11-17T10:33:50Z"/>
                <w:rFonts w:ascii="Calibri" w:hAnsi="Calibri"/>
                <w:color w:val="auto"/>
                <w:highlight w:val="none"/>
              </w:rPr>
            </w:pPr>
            <w:del w:id="1480" w:author="张铎" w:date="2025-11-17T10:33:50Z">
              <w:r>
                <w:rPr>
                  <w:rFonts w:hint="eastAsia" w:ascii="Calibri" w:hAnsi="Calibri"/>
                  <w:color w:val="auto"/>
                  <w:highlight w:val="none"/>
                </w:rPr>
                <w:delText>（3）措施项目费</w:delText>
              </w:r>
            </w:del>
          </w:p>
        </w:tc>
        <w:tc>
          <w:tcPr>
            <w:tcW w:w="1830" w:type="dxa"/>
            <w:tcBorders>
              <w:top w:val="single" w:color="auto" w:sz="4" w:space="0"/>
              <w:left w:val="single" w:color="auto" w:sz="4" w:space="0"/>
              <w:bottom w:val="single" w:color="auto" w:sz="4" w:space="0"/>
              <w:right w:val="single" w:color="auto" w:sz="4" w:space="0"/>
            </w:tcBorders>
            <w:vAlign w:val="center"/>
          </w:tcPr>
          <w:p w14:paraId="0B758CD9">
            <w:pPr>
              <w:spacing w:line="400" w:lineRule="exact"/>
              <w:ind w:firstLine="420" w:firstLineChars="200"/>
              <w:rPr>
                <w:del w:id="1481" w:author="张铎" w:date="2025-11-17T10:33:50Z"/>
                <w:rFonts w:ascii="Calibri" w:hAnsi="Calibri"/>
                <w:color w:val="auto"/>
                <w:highlight w:val="none"/>
              </w:rPr>
            </w:pPr>
            <w:del w:id="1482" w:author="张铎" w:date="2025-11-17T10:33:50Z">
              <w:r>
                <w:rPr>
                  <w:rFonts w:hint="eastAsia" w:ascii="Calibri" w:hAnsi="Calibri"/>
                  <w:color w:val="auto"/>
                  <w:highlight w:val="none"/>
                </w:rPr>
                <w:delText>满分10分</w:delText>
              </w:r>
            </w:del>
          </w:p>
        </w:tc>
      </w:tr>
      <w:tr w14:paraId="398EACCC">
        <w:tblPrEx>
          <w:tblCellMar>
            <w:top w:w="0" w:type="dxa"/>
            <w:left w:w="108" w:type="dxa"/>
            <w:bottom w:w="0" w:type="dxa"/>
            <w:right w:w="108" w:type="dxa"/>
          </w:tblCellMar>
        </w:tblPrEx>
        <w:trPr>
          <w:trHeight w:val="567" w:hRule="atLeast"/>
          <w:del w:id="1483" w:author="张铎" w:date="2025-11-17T10:33:50Z"/>
        </w:trPr>
        <w:tc>
          <w:tcPr>
            <w:tcW w:w="6260" w:type="dxa"/>
            <w:tcBorders>
              <w:top w:val="single" w:color="auto" w:sz="4" w:space="0"/>
              <w:left w:val="single" w:color="auto" w:sz="4" w:space="0"/>
              <w:bottom w:val="single" w:color="auto" w:sz="4" w:space="0"/>
              <w:right w:val="single" w:color="auto" w:sz="4" w:space="0"/>
            </w:tcBorders>
            <w:vAlign w:val="center"/>
          </w:tcPr>
          <w:p w14:paraId="5DAD144A">
            <w:pPr>
              <w:spacing w:line="400" w:lineRule="exact"/>
              <w:ind w:firstLine="420" w:firstLineChars="200"/>
              <w:rPr>
                <w:del w:id="1484" w:author="张铎" w:date="2025-11-17T10:33:50Z"/>
                <w:rFonts w:ascii="Calibri" w:hAnsi="Calibri"/>
                <w:color w:val="auto"/>
                <w:highlight w:val="none"/>
              </w:rPr>
            </w:pPr>
            <w:del w:id="1485" w:author="张铎" w:date="2025-11-17T10:33:50Z">
              <w:r>
                <w:rPr>
                  <w:rFonts w:hint="eastAsia" w:ascii="Calibri" w:hAnsi="Calibri"/>
                  <w:color w:val="auto"/>
                  <w:highlight w:val="none"/>
                </w:rPr>
                <w:delText>（4）主要分部分项工程量清单项目综合单价</w:delText>
              </w:r>
            </w:del>
          </w:p>
        </w:tc>
        <w:tc>
          <w:tcPr>
            <w:tcW w:w="1830" w:type="dxa"/>
            <w:tcBorders>
              <w:top w:val="single" w:color="auto" w:sz="4" w:space="0"/>
              <w:left w:val="single" w:color="auto" w:sz="4" w:space="0"/>
              <w:bottom w:val="single" w:color="auto" w:sz="4" w:space="0"/>
              <w:right w:val="single" w:color="auto" w:sz="4" w:space="0"/>
            </w:tcBorders>
            <w:vAlign w:val="center"/>
          </w:tcPr>
          <w:p w14:paraId="0D5BED43">
            <w:pPr>
              <w:spacing w:line="400" w:lineRule="exact"/>
              <w:ind w:firstLine="420" w:firstLineChars="200"/>
              <w:rPr>
                <w:del w:id="1486" w:author="张铎" w:date="2025-11-17T10:33:50Z"/>
                <w:rFonts w:ascii="Calibri" w:hAnsi="Calibri"/>
                <w:color w:val="auto"/>
                <w:highlight w:val="none"/>
              </w:rPr>
            </w:pPr>
            <w:del w:id="1487" w:author="张铎" w:date="2025-11-17T10:33:50Z">
              <w:r>
                <w:rPr>
                  <w:rFonts w:hint="eastAsia" w:ascii="Calibri" w:hAnsi="Calibri"/>
                  <w:color w:val="auto"/>
                  <w:highlight w:val="none"/>
                </w:rPr>
                <w:delText>满分40分</w:delText>
              </w:r>
            </w:del>
          </w:p>
        </w:tc>
      </w:tr>
      <w:tr w14:paraId="287AA636">
        <w:tblPrEx>
          <w:tblCellMar>
            <w:top w:w="0" w:type="dxa"/>
            <w:left w:w="108" w:type="dxa"/>
            <w:bottom w:w="0" w:type="dxa"/>
            <w:right w:w="108" w:type="dxa"/>
          </w:tblCellMar>
        </w:tblPrEx>
        <w:trPr>
          <w:trHeight w:val="567" w:hRule="atLeast"/>
          <w:del w:id="1488" w:author="张铎" w:date="2025-11-17T10:33:50Z"/>
        </w:trPr>
        <w:tc>
          <w:tcPr>
            <w:tcW w:w="6260" w:type="dxa"/>
            <w:tcBorders>
              <w:top w:val="single" w:color="auto" w:sz="4" w:space="0"/>
              <w:left w:val="single" w:color="auto" w:sz="4" w:space="0"/>
              <w:bottom w:val="single" w:color="auto" w:sz="4" w:space="0"/>
              <w:right w:val="single" w:color="auto" w:sz="4" w:space="0"/>
            </w:tcBorders>
            <w:vAlign w:val="center"/>
          </w:tcPr>
          <w:p w14:paraId="63C656A2">
            <w:pPr>
              <w:spacing w:line="400" w:lineRule="exact"/>
              <w:ind w:firstLine="420" w:firstLineChars="200"/>
              <w:rPr>
                <w:del w:id="1489" w:author="张铎" w:date="2025-11-17T10:33:50Z"/>
                <w:rFonts w:hint="eastAsia" w:ascii="Calibri" w:hAnsi="Calibri"/>
                <w:color w:val="auto"/>
                <w:highlight w:val="none"/>
              </w:rPr>
            </w:pPr>
            <w:del w:id="1490" w:author="张铎" w:date="2025-11-17T10:33:50Z">
              <w:bookmarkStart w:id="300" w:name="_Toc19421"/>
              <w:bookmarkStart w:id="301" w:name="_Toc16645"/>
              <w:r>
                <w:rPr>
                  <w:rFonts w:hint="eastAsia" w:ascii="Calibri" w:hAnsi="Calibri"/>
                  <w:color w:val="auto"/>
                  <w:highlight w:val="none"/>
                </w:rPr>
                <w:delText>（</w:delText>
              </w:r>
            </w:del>
            <w:del w:id="1491" w:author="张铎" w:date="2025-11-17T10:33:50Z">
              <w:r>
                <w:rPr>
                  <w:rFonts w:hint="eastAsia" w:ascii="Calibri" w:hAnsi="Calibri"/>
                  <w:color w:val="auto"/>
                  <w:highlight w:val="none"/>
                  <w:lang w:val="en-US" w:eastAsia="zh-CN"/>
                </w:rPr>
                <w:delText>5</w:delText>
              </w:r>
            </w:del>
            <w:del w:id="1492" w:author="张铎" w:date="2025-11-17T10:33:50Z">
              <w:r>
                <w:rPr>
                  <w:rFonts w:hint="eastAsia" w:ascii="Calibri" w:hAnsi="Calibri"/>
                  <w:color w:val="auto"/>
                  <w:highlight w:val="none"/>
                </w:rPr>
                <w:delText>）综合信用分</w:delText>
              </w:r>
            </w:del>
          </w:p>
        </w:tc>
        <w:tc>
          <w:tcPr>
            <w:tcW w:w="1830" w:type="dxa"/>
            <w:tcBorders>
              <w:top w:val="single" w:color="auto" w:sz="4" w:space="0"/>
              <w:left w:val="single" w:color="auto" w:sz="4" w:space="0"/>
              <w:bottom w:val="single" w:color="auto" w:sz="4" w:space="0"/>
              <w:right w:val="single" w:color="auto" w:sz="4" w:space="0"/>
            </w:tcBorders>
            <w:vAlign w:val="center"/>
          </w:tcPr>
          <w:p w14:paraId="51EB6816">
            <w:pPr>
              <w:spacing w:line="400" w:lineRule="exact"/>
              <w:ind w:firstLine="420" w:firstLineChars="200"/>
              <w:rPr>
                <w:del w:id="1493" w:author="张铎" w:date="2025-11-17T10:33:50Z"/>
                <w:rFonts w:hint="eastAsia" w:ascii="Calibri" w:hAnsi="Calibri"/>
                <w:color w:val="auto"/>
                <w:highlight w:val="none"/>
              </w:rPr>
            </w:pPr>
            <w:del w:id="1494" w:author="张铎" w:date="2025-11-17T10:33:50Z">
              <w:r>
                <w:rPr>
                  <w:rFonts w:hint="eastAsia" w:ascii="Calibri" w:hAnsi="Calibri"/>
                  <w:color w:val="auto"/>
                  <w:highlight w:val="none"/>
                </w:rPr>
                <w:delText>满分</w:delText>
              </w:r>
            </w:del>
            <w:del w:id="1495" w:author="张铎" w:date="2025-11-17T10:33:50Z">
              <w:r>
                <w:rPr>
                  <w:rFonts w:hint="eastAsia" w:ascii="Calibri" w:hAnsi="Calibri"/>
                  <w:color w:val="auto"/>
                  <w:highlight w:val="none"/>
                  <w:lang w:val="en-US" w:eastAsia="zh-CN"/>
                </w:rPr>
                <w:delText>5</w:delText>
              </w:r>
            </w:del>
            <w:del w:id="1496" w:author="张铎" w:date="2025-11-17T10:33:50Z">
              <w:r>
                <w:rPr>
                  <w:rFonts w:hint="eastAsia" w:ascii="Calibri" w:hAnsi="Calibri"/>
                  <w:color w:val="auto"/>
                  <w:highlight w:val="none"/>
                </w:rPr>
                <w:delText>分</w:delText>
              </w:r>
            </w:del>
          </w:p>
        </w:tc>
      </w:tr>
    </w:tbl>
    <w:p w14:paraId="2C3423D1">
      <w:pPr>
        <w:spacing w:line="400" w:lineRule="exact"/>
        <w:rPr>
          <w:del w:id="1497" w:author="张铎" w:date="2025-11-17T10:33:50Z"/>
          <w:b/>
          <w:bCs/>
          <w:color w:val="auto"/>
          <w:highlight w:val="none"/>
        </w:rPr>
      </w:pPr>
      <w:del w:id="1498" w:author="张铎" w:date="2025-11-17T10:33:50Z">
        <w:r>
          <w:rPr>
            <w:rFonts w:hint="eastAsia"/>
            <w:b/>
            <w:bCs/>
            <w:color w:val="auto"/>
            <w:highlight w:val="none"/>
          </w:rPr>
          <w:delText>三、评标方法及评分标准：</w:delText>
        </w:r>
        <w:bookmarkEnd w:id="300"/>
        <w:bookmarkEnd w:id="301"/>
      </w:del>
    </w:p>
    <w:tbl>
      <w:tblPr>
        <w:tblStyle w:val="26"/>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54"/>
        <w:gridCol w:w="4858"/>
        <w:gridCol w:w="1738"/>
      </w:tblGrid>
      <w:tr w14:paraId="70AD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499" w:author="张铎" w:date="2025-11-17T10:33:50Z"/>
        </w:trPr>
        <w:tc>
          <w:tcPr>
            <w:tcW w:w="8013" w:type="dxa"/>
            <w:gridSpan w:val="4"/>
            <w:vAlign w:val="center"/>
          </w:tcPr>
          <w:p w14:paraId="38AAFF90">
            <w:pPr>
              <w:spacing w:line="400" w:lineRule="exact"/>
              <w:ind w:firstLine="420" w:firstLineChars="200"/>
              <w:jc w:val="center"/>
              <w:rPr>
                <w:del w:id="1500" w:author="张铎" w:date="2025-11-17T10:33:50Z"/>
                <w:rFonts w:ascii="宋体" w:hAnsi="宋体" w:cs="宋体"/>
                <w:color w:val="auto"/>
                <w:szCs w:val="21"/>
                <w:highlight w:val="none"/>
              </w:rPr>
            </w:pPr>
            <w:del w:id="1501" w:author="张铎" w:date="2025-11-17T10:33:50Z">
              <w:r>
                <w:rPr>
                  <w:rFonts w:hint="eastAsia" w:ascii="宋体" w:hAnsi="宋体" w:cs="宋体"/>
                  <w:color w:val="auto"/>
                  <w:szCs w:val="21"/>
                  <w:highlight w:val="none"/>
                </w:rPr>
                <w:delText>技术标评审标准（20分）</w:delText>
              </w:r>
            </w:del>
          </w:p>
        </w:tc>
      </w:tr>
      <w:tr w14:paraId="1ED1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02" w:author="张铎" w:date="2025-11-17T10:33:50Z"/>
        </w:trPr>
        <w:tc>
          <w:tcPr>
            <w:tcW w:w="663" w:type="dxa"/>
            <w:vAlign w:val="center"/>
          </w:tcPr>
          <w:p w14:paraId="15D89C3E">
            <w:pPr>
              <w:spacing w:line="400" w:lineRule="exact"/>
              <w:rPr>
                <w:del w:id="1503" w:author="张铎" w:date="2025-11-17T10:33:50Z"/>
                <w:rFonts w:ascii="宋体" w:hAnsi="宋体" w:cs="宋体"/>
                <w:color w:val="auto"/>
                <w:szCs w:val="21"/>
                <w:highlight w:val="none"/>
              </w:rPr>
            </w:pPr>
            <w:del w:id="1504" w:author="张铎" w:date="2025-11-17T10:33:50Z">
              <w:r>
                <w:rPr>
                  <w:rFonts w:hint="eastAsia" w:ascii="宋体" w:hAnsi="宋体" w:cs="宋体"/>
                  <w:color w:val="auto"/>
                  <w:szCs w:val="21"/>
                  <w:highlight w:val="none"/>
                </w:rPr>
                <w:delText>序号</w:delText>
              </w:r>
            </w:del>
          </w:p>
        </w:tc>
        <w:tc>
          <w:tcPr>
            <w:tcW w:w="5612" w:type="dxa"/>
            <w:gridSpan w:val="2"/>
            <w:vAlign w:val="center"/>
          </w:tcPr>
          <w:p w14:paraId="26FB8C78">
            <w:pPr>
              <w:spacing w:line="400" w:lineRule="exact"/>
              <w:jc w:val="center"/>
              <w:rPr>
                <w:del w:id="1505" w:author="张铎" w:date="2025-11-17T10:33:50Z"/>
                <w:rFonts w:ascii="宋体" w:hAnsi="宋体" w:cs="宋体"/>
                <w:color w:val="auto"/>
                <w:szCs w:val="21"/>
                <w:highlight w:val="none"/>
              </w:rPr>
            </w:pPr>
            <w:del w:id="1506" w:author="张铎" w:date="2025-11-17T10:33:50Z">
              <w:r>
                <w:rPr>
                  <w:rFonts w:hint="eastAsia" w:ascii="宋体" w:hAnsi="宋体" w:cs="宋体"/>
                  <w:color w:val="auto"/>
                  <w:szCs w:val="21"/>
                  <w:highlight w:val="none"/>
                </w:rPr>
                <w:delText>评分项</w:delText>
              </w:r>
            </w:del>
          </w:p>
        </w:tc>
        <w:tc>
          <w:tcPr>
            <w:tcW w:w="1738" w:type="dxa"/>
            <w:vAlign w:val="center"/>
          </w:tcPr>
          <w:p w14:paraId="5DAFEFF5">
            <w:pPr>
              <w:spacing w:line="400" w:lineRule="exact"/>
              <w:jc w:val="center"/>
              <w:rPr>
                <w:del w:id="1507" w:author="张铎" w:date="2025-11-17T10:33:50Z"/>
                <w:rFonts w:ascii="宋体" w:hAnsi="宋体" w:cs="宋体"/>
                <w:color w:val="auto"/>
                <w:szCs w:val="21"/>
                <w:highlight w:val="none"/>
              </w:rPr>
            </w:pPr>
            <w:del w:id="1508" w:author="张铎" w:date="2025-11-17T10:33:50Z">
              <w:r>
                <w:rPr>
                  <w:rFonts w:hint="eastAsia" w:ascii="宋体" w:hAnsi="宋体" w:cs="宋体"/>
                  <w:color w:val="auto"/>
                  <w:szCs w:val="21"/>
                  <w:highlight w:val="none"/>
                </w:rPr>
                <w:delText>分值</w:delText>
              </w:r>
            </w:del>
          </w:p>
        </w:tc>
      </w:tr>
      <w:tr w14:paraId="545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09" w:author="张铎" w:date="2025-11-17T10:33:50Z"/>
        </w:trPr>
        <w:tc>
          <w:tcPr>
            <w:tcW w:w="663" w:type="dxa"/>
            <w:vAlign w:val="center"/>
          </w:tcPr>
          <w:p w14:paraId="5444A8C1">
            <w:pPr>
              <w:spacing w:line="400" w:lineRule="exact"/>
              <w:ind w:firstLine="210" w:firstLineChars="100"/>
              <w:rPr>
                <w:del w:id="1510" w:author="张铎" w:date="2025-11-17T10:33:50Z"/>
                <w:rFonts w:ascii="宋体" w:hAnsi="宋体" w:cs="宋体"/>
                <w:color w:val="auto"/>
                <w:szCs w:val="21"/>
                <w:highlight w:val="none"/>
              </w:rPr>
            </w:pPr>
            <w:del w:id="1511" w:author="张铎" w:date="2025-11-17T10:33:50Z">
              <w:r>
                <w:rPr>
                  <w:rFonts w:hint="eastAsia" w:ascii="宋体" w:hAnsi="宋体" w:cs="宋体"/>
                  <w:color w:val="auto"/>
                  <w:szCs w:val="21"/>
                  <w:highlight w:val="none"/>
                </w:rPr>
                <w:delText>1</w:delText>
              </w:r>
            </w:del>
          </w:p>
        </w:tc>
        <w:tc>
          <w:tcPr>
            <w:tcW w:w="5612" w:type="dxa"/>
            <w:gridSpan w:val="2"/>
            <w:vAlign w:val="center"/>
          </w:tcPr>
          <w:p w14:paraId="41D5BC5A">
            <w:pPr>
              <w:rPr>
                <w:del w:id="1512" w:author="张铎" w:date="2025-11-17T10:33:50Z"/>
                <w:rFonts w:ascii="宋体" w:hAnsi="宋体" w:cs="宋体"/>
                <w:color w:val="auto"/>
                <w:szCs w:val="21"/>
                <w:highlight w:val="none"/>
              </w:rPr>
            </w:pPr>
            <w:del w:id="1513" w:author="张铎" w:date="2025-11-17T10:33:50Z">
              <w:r>
                <w:rPr>
                  <w:rFonts w:hint="eastAsia" w:ascii="宋体" w:hAnsi="宋体" w:cs="宋体"/>
                  <w:color w:val="auto"/>
                  <w:szCs w:val="21"/>
                  <w:highlight w:val="none"/>
                </w:rPr>
                <w:delText>确保工程质量的技术组织措施；</w:delText>
              </w:r>
            </w:del>
          </w:p>
        </w:tc>
        <w:tc>
          <w:tcPr>
            <w:tcW w:w="1738" w:type="dxa"/>
            <w:vAlign w:val="center"/>
          </w:tcPr>
          <w:p w14:paraId="491036BB">
            <w:pPr>
              <w:spacing w:line="400" w:lineRule="exact"/>
              <w:jc w:val="center"/>
              <w:rPr>
                <w:del w:id="1514" w:author="张铎" w:date="2025-11-17T10:33:50Z"/>
                <w:rFonts w:ascii="宋体" w:hAnsi="宋体" w:cs="宋体"/>
                <w:color w:val="auto"/>
                <w:szCs w:val="21"/>
                <w:highlight w:val="none"/>
              </w:rPr>
            </w:pPr>
            <w:del w:id="1515" w:author="张铎" w:date="2025-11-17T10:33:50Z">
              <w:r>
                <w:rPr>
                  <w:rFonts w:hint="eastAsia" w:ascii="宋体" w:hAnsi="宋体" w:cs="宋体"/>
                  <w:color w:val="auto"/>
                  <w:szCs w:val="21"/>
                  <w:highlight w:val="none"/>
                </w:rPr>
                <w:delText>1.5～2.0分</w:delText>
              </w:r>
            </w:del>
          </w:p>
        </w:tc>
      </w:tr>
      <w:tr w14:paraId="422F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16" w:author="张铎" w:date="2025-11-17T10:33:50Z"/>
        </w:trPr>
        <w:tc>
          <w:tcPr>
            <w:tcW w:w="663" w:type="dxa"/>
            <w:vAlign w:val="center"/>
          </w:tcPr>
          <w:p w14:paraId="3C762F62">
            <w:pPr>
              <w:spacing w:line="400" w:lineRule="exact"/>
              <w:ind w:firstLine="210" w:firstLineChars="100"/>
              <w:rPr>
                <w:del w:id="1517" w:author="张铎" w:date="2025-11-17T10:33:50Z"/>
                <w:rFonts w:ascii="宋体" w:hAnsi="宋体" w:cs="宋体"/>
                <w:color w:val="auto"/>
                <w:szCs w:val="21"/>
                <w:highlight w:val="none"/>
              </w:rPr>
            </w:pPr>
            <w:del w:id="1518" w:author="张铎" w:date="2025-11-17T10:33:50Z">
              <w:r>
                <w:rPr>
                  <w:rFonts w:hint="eastAsia" w:ascii="宋体" w:hAnsi="宋体" w:cs="宋体"/>
                  <w:color w:val="auto"/>
                  <w:szCs w:val="21"/>
                  <w:highlight w:val="none"/>
                </w:rPr>
                <w:delText>2</w:delText>
              </w:r>
            </w:del>
          </w:p>
        </w:tc>
        <w:tc>
          <w:tcPr>
            <w:tcW w:w="5612" w:type="dxa"/>
            <w:gridSpan w:val="2"/>
            <w:vAlign w:val="center"/>
          </w:tcPr>
          <w:p w14:paraId="2073C4E0">
            <w:pPr>
              <w:rPr>
                <w:del w:id="1519" w:author="张铎" w:date="2025-11-17T10:33:50Z"/>
                <w:rFonts w:ascii="宋体" w:hAnsi="宋体" w:cs="宋体"/>
                <w:color w:val="auto"/>
                <w:szCs w:val="21"/>
                <w:highlight w:val="none"/>
              </w:rPr>
            </w:pPr>
            <w:del w:id="1520" w:author="张铎" w:date="2025-11-17T10:33:50Z">
              <w:r>
                <w:rPr>
                  <w:rFonts w:hint="eastAsia" w:ascii="宋体" w:hAnsi="宋体" w:cs="宋体"/>
                  <w:color w:val="auto"/>
                  <w:szCs w:val="21"/>
                  <w:highlight w:val="none"/>
                </w:rPr>
                <w:delText>确保安全生产的技术组织措施；</w:delText>
              </w:r>
            </w:del>
          </w:p>
        </w:tc>
        <w:tc>
          <w:tcPr>
            <w:tcW w:w="1738" w:type="dxa"/>
            <w:vAlign w:val="center"/>
          </w:tcPr>
          <w:p w14:paraId="34622089">
            <w:pPr>
              <w:spacing w:line="400" w:lineRule="exact"/>
              <w:jc w:val="center"/>
              <w:rPr>
                <w:del w:id="1521" w:author="张铎" w:date="2025-11-17T10:33:50Z"/>
                <w:rFonts w:ascii="宋体" w:hAnsi="宋体" w:cs="宋体"/>
                <w:color w:val="auto"/>
                <w:szCs w:val="21"/>
                <w:highlight w:val="none"/>
              </w:rPr>
            </w:pPr>
            <w:del w:id="1522" w:author="张铎" w:date="2025-11-17T10:33:50Z">
              <w:r>
                <w:rPr>
                  <w:rFonts w:hint="eastAsia" w:ascii="宋体" w:hAnsi="宋体" w:cs="宋体"/>
                  <w:color w:val="auto"/>
                  <w:szCs w:val="21"/>
                  <w:highlight w:val="none"/>
                </w:rPr>
                <w:delText>1.5～2.0分</w:delText>
              </w:r>
            </w:del>
          </w:p>
        </w:tc>
      </w:tr>
      <w:tr w14:paraId="6159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23" w:author="张铎" w:date="2025-11-17T10:33:50Z"/>
        </w:trPr>
        <w:tc>
          <w:tcPr>
            <w:tcW w:w="663" w:type="dxa"/>
            <w:vAlign w:val="center"/>
          </w:tcPr>
          <w:p w14:paraId="437F810A">
            <w:pPr>
              <w:spacing w:line="400" w:lineRule="exact"/>
              <w:ind w:firstLine="210" w:firstLineChars="100"/>
              <w:rPr>
                <w:del w:id="1524" w:author="张铎" w:date="2025-11-17T10:33:50Z"/>
                <w:rFonts w:ascii="宋体" w:hAnsi="宋体" w:cs="宋体"/>
                <w:color w:val="auto"/>
                <w:szCs w:val="21"/>
                <w:highlight w:val="none"/>
              </w:rPr>
            </w:pPr>
            <w:del w:id="1525" w:author="张铎" w:date="2025-11-17T10:33:50Z">
              <w:r>
                <w:rPr>
                  <w:rFonts w:hint="eastAsia" w:ascii="宋体" w:hAnsi="宋体" w:cs="宋体"/>
                  <w:color w:val="auto"/>
                  <w:szCs w:val="21"/>
                  <w:highlight w:val="none"/>
                </w:rPr>
                <w:delText>3</w:delText>
              </w:r>
            </w:del>
          </w:p>
        </w:tc>
        <w:tc>
          <w:tcPr>
            <w:tcW w:w="5612" w:type="dxa"/>
            <w:gridSpan w:val="2"/>
            <w:vAlign w:val="center"/>
          </w:tcPr>
          <w:p w14:paraId="33544B6C">
            <w:pPr>
              <w:rPr>
                <w:del w:id="1526" w:author="张铎" w:date="2025-11-17T10:33:50Z"/>
                <w:rFonts w:ascii="宋体" w:hAnsi="宋体" w:cs="宋体"/>
                <w:color w:val="auto"/>
                <w:szCs w:val="21"/>
                <w:highlight w:val="none"/>
              </w:rPr>
            </w:pPr>
            <w:del w:id="1527" w:author="张铎" w:date="2025-11-17T10:33:50Z">
              <w:r>
                <w:rPr>
                  <w:rFonts w:hint="eastAsia" w:ascii="宋体" w:hAnsi="宋体" w:cs="宋体"/>
                  <w:color w:val="auto"/>
                  <w:szCs w:val="21"/>
                  <w:highlight w:val="none"/>
                </w:rPr>
                <w:delText>确保文明施工的技术措施及环境保护措施（含治污减霾措施）；</w:delText>
              </w:r>
            </w:del>
          </w:p>
        </w:tc>
        <w:tc>
          <w:tcPr>
            <w:tcW w:w="1738" w:type="dxa"/>
            <w:vAlign w:val="center"/>
          </w:tcPr>
          <w:p w14:paraId="0DCB8EFB">
            <w:pPr>
              <w:spacing w:line="400" w:lineRule="exact"/>
              <w:jc w:val="center"/>
              <w:rPr>
                <w:del w:id="1528" w:author="张铎" w:date="2025-11-17T10:33:50Z"/>
                <w:rFonts w:ascii="宋体" w:hAnsi="宋体" w:cs="宋体"/>
                <w:color w:val="auto"/>
                <w:szCs w:val="21"/>
                <w:highlight w:val="none"/>
              </w:rPr>
            </w:pPr>
            <w:del w:id="1529" w:author="张铎" w:date="2025-11-17T10:33:50Z">
              <w:r>
                <w:rPr>
                  <w:rFonts w:hint="eastAsia" w:ascii="宋体" w:hAnsi="宋体" w:cs="宋体"/>
                  <w:color w:val="auto"/>
                  <w:szCs w:val="21"/>
                  <w:highlight w:val="none"/>
                </w:rPr>
                <w:delText>1.5～2.0分</w:delText>
              </w:r>
            </w:del>
          </w:p>
        </w:tc>
      </w:tr>
      <w:tr w14:paraId="3E2C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30" w:author="张铎" w:date="2025-11-17T10:33:50Z"/>
        </w:trPr>
        <w:tc>
          <w:tcPr>
            <w:tcW w:w="663" w:type="dxa"/>
            <w:vAlign w:val="center"/>
          </w:tcPr>
          <w:p w14:paraId="2AA5CAAA">
            <w:pPr>
              <w:spacing w:line="400" w:lineRule="exact"/>
              <w:ind w:firstLine="210" w:firstLineChars="100"/>
              <w:rPr>
                <w:del w:id="1531" w:author="张铎" w:date="2025-11-17T10:33:50Z"/>
                <w:rFonts w:ascii="宋体" w:hAnsi="宋体" w:cs="宋体"/>
                <w:color w:val="auto"/>
                <w:szCs w:val="21"/>
                <w:highlight w:val="none"/>
              </w:rPr>
            </w:pPr>
            <w:del w:id="1532" w:author="张铎" w:date="2025-11-17T10:33:50Z">
              <w:r>
                <w:rPr>
                  <w:rFonts w:hint="eastAsia" w:ascii="宋体" w:hAnsi="宋体" w:cs="宋体"/>
                  <w:color w:val="auto"/>
                  <w:szCs w:val="21"/>
                  <w:highlight w:val="none"/>
                </w:rPr>
                <w:delText>4</w:delText>
              </w:r>
            </w:del>
          </w:p>
        </w:tc>
        <w:tc>
          <w:tcPr>
            <w:tcW w:w="5612" w:type="dxa"/>
            <w:gridSpan w:val="2"/>
            <w:vAlign w:val="center"/>
          </w:tcPr>
          <w:p w14:paraId="4539DA9D">
            <w:pPr>
              <w:rPr>
                <w:del w:id="1533" w:author="张铎" w:date="2025-11-17T10:33:50Z"/>
                <w:rFonts w:ascii="宋体" w:hAnsi="宋体" w:cs="宋体"/>
                <w:color w:val="auto"/>
                <w:szCs w:val="21"/>
                <w:highlight w:val="none"/>
              </w:rPr>
            </w:pPr>
            <w:del w:id="1534" w:author="张铎" w:date="2025-11-17T10:33:50Z">
              <w:r>
                <w:rPr>
                  <w:rFonts w:hint="eastAsia" w:ascii="宋体" w:hAnsi="宋体" w:cs="宋体"/>
                  <w:color w:val="auto"/>
                  <w:szCs w:val="21"/>
                  <w:highlight w:val="none"/>
                </w:rPr>
                <w:delText>确保工期的技术组织措施；</w:delText>
              </w:r>
            </w:del>
          </w:p>
        </w:tc>
        <w:tc>
          <w:tcPr>
            <w:tcW w:w="1738" w:type="dxa"/>
            <w:vAlign w:val="center"/>
          </w:tcPr>
          <w:p w14:paraId="47F1AAB8">
            <w:pPr>
              <w:spacing w:line="400" w:lineRule="exact"/>
              <w:jc w:val="center"/>
              <w:rPr>
                <w:del w:id="1535" w:author="张铎" w:date="2025-11-17T10:33:50Z"/>
                <w:rFonts w:ascii="宋体" w:hAnsi="宋体" w:cs="宋体"/>
                <w:color w:val="auto"/>
                <w:szCs w:val="21"/>
                <w:highlight w:val="none"/>
              </w:rPr>
            </w:pPr>
            <w:del w:id="1536" w:author="张铎" w:date="2025-11-17T10:33:50Z">
              <w:r>
                <w:rPr>
                  <w:rFonts w:hint="eastAsia" w:ascii="宋体" w:hAnsi="宋体" w:cs="宋体"/>
                  <w:color w:val="auto"/>
                  <w:szCs w:val="21"/>
                  <w:highlight w:val="none"/>
                </w:rPr>
                <w:delText>1.5～2.0分</w:delText>
              </w:r>
            </w:del>
          </w:p>
        </w:tc>
      </w:tr>
      <w:tr w14:paraId="78CD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37" w:author="张铎" w:date="2025-11-17T10:33:50Z"/>
        </w:trPr>
        <w:tc>
          <w:tcPr>
            <w:tcW w:w="663" w:type="dxa"/>
            <w:vAlign w:val="center"/>
          </w:tcPr>
          <w:p w14:paraId="5429F435">
            <w:pPr>
              <w:spacing w:line="400" w:lineRule="exact"/>
              <w:ind w:firstLine="210" w:firstLineChars="100"/>
              <w:rPr>
                <w:del w:id="1538" w:author="张铎" w:date="2025-11-17T10:33:50Z"/>
                <w:rFonts w:ascii="宋体" w:hAnsi="宋体" w:cs="宋体"/>
                <w:color w:val="auto"/>
                <w:szCs w:val="21"/>
                <w:highlight w:val="none"/>
              </w:rPr>
            </w:pPr>
            <w:del w:id="1539" w:author="张铎" w:date="2025-11-17T10:33:50Z">
              <w:r>
                <w:rPr>
                  <w:rFonts w:hint="eastAsia" w:ascii="宋体" w:hAnsi="宋体" w:cs="宋体"/>
                  <w:color w:val="auto"/>
                  <w:szCs w:val="21"/>
                  <w:highlight w:val="none"/>
                </w:rPr>
                <w:delText>5</w:delText>
              </w:r>
            </w:del>
          </w:p>
        </w:tc>
        <w:tc>
          <w:tcPr>
            <w:tcW w:w="5612" w:type="dxa"/>
            <w:gridSpan w:val="2"/>
            <w:vAlign w:val="center"/>
          </w:tcPr>
          <w:p w14:paraId="2219CFE4">
            <w:pPr>
              <w:rPr>
                <w:del w:id="1540" w:author="张铎" w:date="2025-11-17T10:33:50Z"/>
                <w:rFonts w:ascii="宋体" w:hAnsi="宋体" w:cs="宋体"/>
                <w:color w:val="auto"/>
                <w:szCs w:val="21"/>
                <w:highlight w:val="none"/>
              </w:rPr>
            </w:pPr>
            <w:del w:id="1541" w:author="张铎" w:date="2025-11-17T10:33:50Z">
              <w:r>
                <w:rPr>
                  <w:rFonts w:hint="eastAsia" w:ascii="宋体" w:hAnsi="宋体" w:cs="宋体"/>
                  <w:color w:val="auto"/>
                  <w:szCs w:val="21"/>
                  <w:highlight w:val="none"/>
                </w:rPr>
                <w:delText>施工方案；</w:delText>
              </w:r>
            </w:del>
          </w:p>
        </w:tc>
        <w:tc>
          <w:tcPr>
            <w:tcW w:w="1738" w:type="dxa"/>
            <w:vAlign w:val="center"/>
          </w:tcPr>
          <w:p w14:paraId="472E138A">
            <w:pPr>
              <w:spacing w:line="400" w:lineRule="exact"/>
              <w:jc w:val="center"/>
              <w:rPr>
                <w:del w:id="1542" w:author="张铎" w:date="2025-11-17T10:33:50Z"/>
                <w:rFonts w:ascii="宋体" w:hAnsi="宋体" w:cs="宋体"/>
                <w:color w:val="auto"/>
                <w:szCs w:val="21"/>
                <w:highlight w:val="none"/>
              </w:rPr>
            </w:pPr>
            <w:del w:id="1543" w:author="张铎" w:date="2025-11-17T10:33:50Z">
              <w:r>
                <w:rPr>
                  <w:rFonts w:hint="eastAsia" w:ascii="宋体" w:hAnsi="宋体" w:cs="宋体"/>
                  <w:color w:val="auto"/>
                  <w:szCs w:val="21"/>
                  <w:highlight w:val="none"/>
                </w:rPr>
                <w:delText>1.5～2.0分</w:delText>
              </w:r>
            </w:del>
          </w:p>
        </w:tc>
      </w:tr>
      <w:tr w14:paraId="1E6E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44" w:author="张铎" w:date="2025-11-17T10:33:50Z"/>
        </w:trPr>
        <w:tc>
          <w:tcPr>
            <w:tcW w:w="663" w:type="dxa"/>
            <w:vAlign w:val="center"/>
          </w:tcPr>
          <w:p w14:paraId="6D6FBB43">
            <w:pPr>
              <w:spacing w:line="400" w:lineRule="exact"/>
              <w:ind w:firstLine="210" w:firstLineChars="100"/>
              <w:rPr>
                <w:del w:id="1545" w:author="张铎" w:date="2025-11-17T10:33:50Z"/>
                <w:rFonts w:ascii="宋体" w:hAnsi="宋体" w:cs="宋体"/>
                <w:color w:val="auto"/>
                <w:szCs w:val="21"/>
                <w:highlight w:val="none"/>
              </w:rPr>
            </w:pPr>
            <w:del w:id="1546" w:author="张铎" w:date="2025-11-17T10:33:50Z">
              <w:r>
                <w:rPr>
                  <w:rFonts w:hint="eastAsia" w:ascii="宋体" w:hAnsi="宋体" w:cs="宋体"/>
                  <w:color w:val="auto"/>
                  <w:szCs w:val="21"/>
                  <w:highlight w:val="none"/>
                </w:rPr>
                <w:delText>6</w:delText>
              </w:r>
            </w:del>
          </w:p>
        </w:tc>
        <w:tc>
          <w:tcPr>
            <w:tcW w:w="5612" w:type="dxa"/>
            <w:gridSpan w:val="2"/>
            <w:vAlign w:val="center"/>
          </w:tcPr>
          <w:p w14:paraId="02ACF570">
            <w:pPr>
              <w:rPr>
                <w:del w:id="1547" w:author="张铎" w:date="2025-11-17T10:33:50Z"/>
                <w:rFonts w:ascii="宋体" w:hAnsi="宋体" w:cs="宋体"/>
                <w:color w:val="auto"/>
                <w:szCs w:val="21"/>
                <w:highlight w:val="none"/>
              </w:rPr>
            </w:pPr>
            <w:del w:id="1548" w:author="张铎" w:date="2025-11-17T10:33:50Z">
              <w:r>
                <w:rPr>
                  <w:rFonts w:hint="eastAsia" w:ascii="宋体" w:hAnsi="宋体" w:cs="宋体"/>
                  <w:color w:val="auto"/>
                  <w:szCs w:val="21"/>
                  <w:highlight w:val="none"/>
                </w:rPr>
                <w:delText>施工机械配备和材料投入计划；</w:delText>
              </w:r>
            </w:del>
          </w:p>
        </w:tc>
        <w:tc>
          <w:tcPr>
            <w:tcW w:w="1738" w:type="dxa"/>
            <w:vAlign w:val="center"/>
          </w:tcPr>
          <w:p w14:paraId="187EFF3A">
            <w:pPr>
              <w:spacing w:line="400" w:lineRule="exact"/>
              <w:jc w:val="center"/>
              <w:rPr>
                <w:del w:id="1549" w:author="张铎" w:date="2025-11-17T10:33:50Z"/>
                <w:rFonts w:ascii="宋体" w:hAnsi="宋体" w:cs="宋体"/>
                <w:color w:val="auto"/>
                <w:szCs w:val="21"/>
                <w:highlight w:val="none"/>
              </w:rPr>
            </w:pPr>
            <w:del w:id="1550" w:author="张铎" w:date="2025-11-17T10:33:50Z">
              <w:r>
                <w:rPr>
                  <w:rFonts w:hint="eastAsia" w:ascii="宋体" w:hAnsi="宋体" w:cs="宋体"/>
                  <w:color w:val="auto"/>
                  <w:szCs w:val="21"/>
                  <w:highlight w:val="none"/>
                </w:rPr>
                <w:delText>1.5～2.0分</w:delText>
              </w:r>
            </w:del>
          </w:p>
        </w:tc>
      </w:tr>
      <w:tr w14:paraId="564B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51" w:author="张铎" w:date="2025-11-17T10:33:50Z"/>
        </w:trPr>
        <w:tc>
          <w:tcPr>
            <w:tcW w:w="663" w:type="dxa"/>
            <w:vAlign w:val="center"/>
          </w:tcPr>
          <w:p w14:paraId="5FAE5C53">
            <w:pPr>
              <w:spacing w:line="400" w:lineRule="exact"/>
              <w:ind w:firstLine="210" w:firstLineChars="100"/>
              <w:rPr>
                <w:del w:id="1552" w:author="张铎" w:date="2025-11-17T10:33:50Z"/>
                <w:rFonts w:ascii="宋体" w:hAnsi="宋体" w:cs="宋体"/>
                <w:color w:val="auto"/>
                <w:szCs w:val="21"/>
                <w:highlight w:val="none"/>
              </w:rPr>
            </w:pPr>
            <w:del w:id="1553" w:author="张铎" w:date="2025-11-17T10:33:50Z">
              <w:r>
                <w:rPr>
                  <w:rFonts w:hint="eastAsia" w:ascii="宋体" w:hAnsi="宋体" w:cs="宋体"/>
                  <w:color w:val="auto"/>
                  <w:szCs w:val="21"/>
                  <w:highlight w:val="none"/>
                </w:rPr>
                <w:delText>7</w:delText>
              </w:r>
            </w:del>
          </w:p>
        </w:tc>
        <w:tc>
          <w:tcPr>
            <w:tcW w:w="5612" w:type="dxa"/>
            <w:gridSpan w:val="2"/>
            <w:vAlign w:val="center"/>
          </w:tcPr>
          <w:p w14:paraId="3529B74F">
            <w:pPr>
              <w:rPr>
                <w:del w:id="1554" w:author="张铎" w:date="2025-11-17T10:33:50Z"/>
                <w:rFonts w:ascii="宋体" w:hAnsi="宋体" w:cs="宋体"/>
                <w:color w:val="auto"/>
                <w:szCs w:val="21"/>
                <w:highlight w:val="none"/>
              </w:rPr>
            </w:pPr>
            <w:del w:id="1555" w:author="张铎" w:date="2025-11-17T10:33:50Z">
              <w:r>
                <w:rPr>
                  <w:rFonts w:hint="eastAsia" w:ascii="宋体" w:hAnsi="宋体" w:cs="宋体"/>
                  <w:color w:val="auto"/>
                  <w:szCs w:val="21"/>
                  <w:highlight w:val="none"/>
                </w:rPr>
                <w:delText>施工进度表或施工网络图；</w:delText>
              </w:r>
            </w:del>
          </w:p>
        </w:tc>
        <w:tc>
          <w:tcPr>
            <w:tcW w:w="1738" w:type="dxa"/>
            <w:vAlign w:val="center"/>
          </w:tcPr>
          <w:p w14:paraId="093939FD">
            <w:pPr>
              <w:spacing w:line="400" w:lineRule="exact"/>
              <w:jc w:val="center"/>
              <w:rPr>
                <w:del w:id="1556" w:author="张铎" w:date="2025-11-17T10:33:50Z"/>
                <w:rFonts w:ascii="宋体" w:hAnsi="宋体" w:cs="宋体"/>
                <w:color w:val="auto"/>
                <w:szCs w:val="21"/>
                <w:highlight w:val="none"/>
              </w:rPr>
            </w:pPr>
            <w:del w:id="1557" w:author="张铎" w:date="2025-11-17T10:33:50Z">
              <w:r>
                <w:rPr>
                  <w:rFonts w:hint="eastAsia" w:ascii="宋体" w:hAnsi="宋体" w:cs="宋体"/>
                  <w:color w:val="auto"/>
                  <w:szCs w:val="21"/>
                  <w:highlight w:val="none"/>
                </w:rPr>
                <w:delText>1.5～2.0分</w:delText>
              </w:r>
            </w:del>
          </w:p>
        </w:tc>
      </w:tr>
      <w:tr w14:paraId="318B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58" w:author="张铎" w:date="2025-11-17T10:33:50Z"/>
        </w:trPr>
        <w:tc>
          <w:tcPr>
            <w:tcW w:w="663" w:type="dxa"/>
            <w:vAlign w:val="center"/>
          </w:tcPr>
          <w:p w14:paraId="2E7CF588">
            <w:pPr>
              <w:spacing w:line="400" w:lineRule="exact"/>
              <w:ind w:firstLine="210" w:firstLineChars="100"/>
              <w:rPr>
                <w:del w:id="1559" w:author="张铎" w:date="2025-11-17T10:33:50Z"/>
                <w:rFonts w:ascii="宋体" w:hAnsi="宋体" w:cs="宋体"/>
                <w:color w:val="auto"/>
                <w:szCs w:val="21"/>
                <w:highlight w:val="none"/>
              </w:rPr>
            </w:pPr>
            <w:del w:id="1560" w:author="张铎" w:date="2025-11-17T10:33:50Z">
              <w:r>
                <w:rPr>
                  <w:rFonts w:hint="eastAsia" w:ascii="宋体" w:hAnsi="宋体" w:cs="宋体"/>
                  <w:color w:val="auto"/>
                  <w:szCs w:val="21"/>
                  <w:highlight w:val="none"/>
                </w:rPr>
                <w:delText>8</w:delText>
              </w:r>
            </w:del>
          </w:p>
        </w:tc>
        <w:tc>
          <w:tcPr>
            <w:tcW w:w="5612" w:type="dxa"/>
            <w:gridSpan w:val="2"/>
            <w:vAlign w:val="center"/>
          </w:tcPr>
          <w:p w14:paraId="2DF698AB">
            <w:pPr>
              <w:rPr>
                <w:del w:id="1561" w:author="张铎" w:date="2025-11-17T10:33:50Z"/>
                <w:rFonts w:ascii="宋体" w:hAnsi="宋体" w:cs="宋体"/>
                <w:color w:val="auto"/>
                <w:szCs w:val="21"/>
                <w:highlight w:val="none"/>
              </w:rPr>
            </w:pPr>
            <w:del w:id="1562" w:author="张铎" w:date="2025-11-17T10:33:50Z">
              <w:r>
                <w:rPr>
                  <w:rFonts w:hint="eastAsia" w:ascii="宋体" w:hAnsi="宋体" w:cs="宋体"/>
                  <w:color w:val="auto"/>
                  <w:szCs w:val="21"/>
                  <w:highlight w:val="none"/>
                </w:rPr>
                <w:delText>劳动力安排计划及劳务分配情况表；</w:delText>
              </w:r>
            </w:del>
          </w:p>
        </w:tc>
        <w:tc>
          <w:tcPr>
            <w:tcW w:w="1738" w:type="dxa"/>
            <w:vAlign w:val="center"/>
          </w:tcPr>
          <w:p w14:paraId="6472273A">
            <w:pPr>
              <w:spacing w:line="400" w:lineRule="exact"/>
              <w:jc w:val="center"/>
              <w:rPr>
                <w:del w:id="1563" w:author="张铎" w:date="2025-11-17T10:33:50Z"/>
                <w:rFonts w:ascii="宋体" w:hAnsi="宋体" w:cs="宋体"/>
                <w:color w:val="auto"/>
                <w:szCs w:val="21"/>
                <w:highlight w:val="none"/>
              </w:rPr>
            </w:pPr>
            <w:del w:id="1564" w:author="张铎" w:date="2025-11-17T10:33:50Z">
              <w:r>
                <w:rPr>
                  <w:rFonts w:hint="eastAsia" w:ascii="宋体" w:hAnsi="宋体" w:cs="宋体"/>
                  <w:color w:val="auto"/>
                  <w:szCs w:val="21"/>
                  <w:highlight w:val="none"/>
                </w:rPr>
                <w:delText>1.5～2.0分</w:delText>
              </w:r>
            </w:del>
          </w:p>
        </w:tc>
      </w:tr>
      <w:tr w14:paraId="20C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65" w:author="张铎" w:date="2025-11-17T10:33:50Z"/>
        </w:trPr>
        <w:tc>
          <w:tcPr>
            <w:tcW w:w="663" w:type="dxa"/>
            <w:vAlign w:val="center"/>
          </w:tcPr>
          <w:p w14:paraId="50F4F1B4">
            <w:pPr>
              <w:spacing w:line="400" w:lineRule="exact"/>
              <w:ind w:firstLine="210" w:firstLineChars="100"/>
              <w:rPr>
                <w:del w:id="1566" w:author="张铎" w:date="2025-11-17T10:33:50Z"/>
                <w:rFonts w:ascii="宋体" w:hAnsi="宋体" w:cs="宋体"/>
                <w:color w:val="auto"/>
                <w:szCs w:val="21"/>
                <w:highlight w:val="none"/>
              </w:rPr>
            </w:pPr>
            <w:del w:id="1567" w:author="张铎" w:date="2025-11-17T10:33:50Z">
              <w:r>
                <w:rPr>
                  <w:rFonts w:hint="eastAsia" w:ascii="宋体" w:hAnsi="宋体" w:cs="宋体"/>
                  <w:color w:val="auto"/>
                  <w:szCs w:val="21"/>
                  <w:highlight w:val="none"/>
                </w:rPr>
                <w:delText>9</w:delText>
              </w:r>
            </w:del>
          </w:p>
        </w:tc>
        <w:tc>
          <w:tcPr>
            <w:tcW w:w="5612" w:type="dxa"/>
            <w:gridSpan w:val="2"/>
            <w:vAlign w:val="center"/>
          </w:tcPr>
          <w:p w14:paraId="4060BD2A">
            <w:pPr>
              <w:rPr>
                <w:del w:id="1568" w:author="张铎" w:date="2025-11-17T10:33:50Z"/>
                <w:rFonts w:ascii="宋体" w:hAnsi="宋体" w:cs="宋体"/>
                <w:color w:val="auto"/>
                <w:szCs w:val="21"/>
                <w:highlight w:val="none"/>
              </w:rPr>
            </w:pPr>
            <w:del w:id="1569" w:author="张铎" w:date="2025-11-17T10:33:50Z">
              <w:r>
                <w:rPr>
                  <w:rFonts w:hint="eastAsia" w:ascii="宋体" w:hAnsi="宋体" w:cs="宋体"/>
                  <w:color w:val="auto"/>
                  <w:szCs w:val="21"/>
                  <w:highlight w:val="none"/>
                  <w:lang w:val="en-US" w:eastAsia="zh-CN"/>
                </w:rPr>
                <w:delText>扬尘污染防治方案</w:delText>
              </w:r>
            </w:del>
            <w:del w:id="1570" w:author="张铎" w:date="2025-11-17T10:33:50Z">
              <w:r>
                <w:rPr>
                  <w:rFonts w:hint="eastAsia" w:ascii="宋体" w:hAnsi="宋体" w:cs="宋体"/>
                  <w:color w:val="auto"/>
                  <w:szCs w:val="21"/>
                  <w:highlight w:val="none"/>
                </w:rPr>
                <w:delText>；</w:delText>
              </w:r>
            </w:del>
          </w:p>
        </w:tc>
        <w:tc>
          <w:tcPr>
            <w:tcW w:w="1738" w:type="dxa"/>
            <w:vAlign w:val="center"/>
          </w:tcPr>
          <w:p w14:paraId="5AA7290C">
            <w:pPr>
              <w:spacing w:line="400" w:lineRule="exact"/>
              <w:jc w:val="center"/>
              <w:rPr>
                <w:del w:id="1571" w:author="张铎" w:date="2025-11-17T10:33:50Z"/>
                <w:rFonts w:ascii="宋体" w:hAnsi="宋体" w:cs="宋体"/>
                <w:color w:val="auto"/>
                <w:szCs w:val="21"/>
                <w:highlight w:val="none"/>
              </w:rPr>
            </w:pPr>
            <w:del w:id="1572" w:author="张铎" w:date="2025-11-17T10:33:50Z">
              <w:r>
                <w:rPr>
                  <w:rFonts w:hint="eastAsia" w:ascii="宋体" w:hAnsi="宋体" w:cs="宋体"/>
                  <w:color w:val="auto"/>
                  <w:szCs w:val="21"/>
                  <w:highlight w:val="none"/>
                </w:rPr>
                <w:delText>1.5～2.0分</w:delText>
              </w:r>
            </w:del>
          </w:p>
        </w:tc>
      </w:tr>
      <w:tr w14:paraId="512C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1573" w:author="张铎" w:date="2025-11-17T10:33:50Z"/>
        </w:trPr>
        <w:tc>
          <w:tcPr>
            <w:tcW w:w="663" w:type="dxa"/>
            <w:vAlign w:val="center"/>
          </w:tcPr>
          <w:p w14:paraId="39C2BE4E">
            <w:pPr>
              <w:spacing w:line="400" w:lineRule="exact"/>
              <w:ind w:firstLine="210" w:firstLineChars="100"/>
              <w:rPr>
                <w:del w:id="1574" w:author="张铎" w:date="2025-11-17T10:33:50Z"/>
                <w:rFonts w:ascii="宋体" w:hAnsi="宋体" w:cs="宋体"/>
                <w:color w:val="auto"/>
                <w:szCs w:val="21"/>
                <w:highlight w:val="none"/>
              </w:rPr>
            </w:pPr>
            <w:del w:id="1575" w:author="张铎" w:date="2025-11-17T10:33:50Z">
              <w:r>
                <w:rPr>
                  <w:rFonts w:hint="eastAsia" w:ascii="宋体" w:hAnsi="宋体" w:cs="宋体"/>
                  <w:color w:val="auto"/>
                  <w:szCs w:val="21"/>
                  <w:highlight w:val="none"/>
                </w:rPr>
                <w:delText>10</w:delText>
              </w:r>
            </w:del>
          </w:p>
        </w:tc>
        <w:tc>
          <w:tcPr>
            <w:tcW w:w="5612" w:type="dxa"/>
            <w:gridSpan w:val="2"/>
            <w:vAlign w:val="center"/>
          </w:tcPr>
          <w:p w14:paraId="21888894">
            <w:pPr>
              <w:rPr>
                <w:del w:id="1576" w:author="张铎" w:date="2025-11-17T10:33:50Z"/>
                <w:rFonts w:ascii="宋体" w:hAnsi="宋体" w:cs="宋体"/>
                <w:color w:val="auto"/>
                <w:szCs w:val="21"/>
                <w:highlight w:val="none"/>
              </w:rPr>
            </w:pPr>
            <w:del w:id="1577" w:author="张铎" w:date="2025-11-17T10:33:50Z">
              <w:r>
                <w:rPr>
                  <w:rFonts w:hint="eastAsia" w:ascii="宋体" w:hAnsi="宋体" w:cs="宋体"/>
                  <w:color w:val="auto"/>
                  <w:szCs w:val="21"/>
                  <w:highlight w:val="none"/>
                </w:rPr>
                <w:delText>新技术、新产品、新工艺、新材料应用。</w:delText>
              </w:r>
            </w:del>
          </w:p>
        </w:tc>
        <w:tc>
          <w:tcPr>
            <w:tcW w:w="1738" w:type="dxa"/>
            <w:vAlign w:val="center"/>
          </w:tcPr>
          <w:p w14:paraId="712EF2D6">
            <w:pPr>
              <w:spacing w:line="400" w:lineRule="exact"/>
              <w:jc w:val="center"/>
              <w:rPr>
                <w:del w:id="1578" w:author="张铎" w:date="2025-11-17T10:33:50Z"/>
                <w:rFonts w:ascii="宋体" w:hAnsi="宋体" w:cs="宋体"/>
                <w:color w:val="auto"/>
                <w:szCs w:val="21"/>
                <w:highlight w:val="none"/>
              </w:rPr>
            </w:pPr>
            <w:del w:id="1579" w:author="张铎" w:date="2025-11-17T10:33:50Z">
              <w:r>
                <w:rPr>
                  <w:rFonts w:hint="eastAsia" w:ascii="宋体" w:hAnsi="宋体" w:cs="宋体"/>
                  <w:color w:val="auto"/>
                  <w:szCs w:val="21"/>
                  <w:highlight w:val="none"/>
                </w:rPr>
                <w:delText>1.5～2.0分</w:delText>
              </w:r>
            </w:del>
          </w:p>
        </w:tc>
      </w:tr>
      <w:tr w14:paraId="5426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del w:id="1580" w:author="张铎" w:date="2025-11-17T10:33:50Z"/>
        </w:trPr>
        <w:tc>
          <w:tcPr>
            <w:tcW w:w="8013" w:type="dxa"/>
            <w:gridSpan w:val="4"/>
            <w:vAlign w:val="center"/>
          </w:tcPr>
          <w:p w14:paraId="6F5A9B17">
            <w:pPr>
              <w:spacing w:line="400" w:lineRule="exact"/>
              <w:ind w:firstLine="420" w:firstLineChars="200"/>
              <w:rPr>
                <w:del w:id="1581" w:author="张铎" w:date="2025-11-17T10:33:50Z"/>
                <w:rFonts w:ascii="宋体" w:hAnsi="宋体" w:cs="宋体"/>
                <w:color w:val="auto"/>
                <w:szCs w:val="21"/>
                <w:highlight w:val="none"/>
              </w:rPr>
            </w:pPr>
            <w:del w:id="1582" w:author="张铎" w:date="2025-11-17T10:33:50Z">
              <w:r>
                <w:rPr>
                  <w:rFonts w:hint="eastAsia" w:ascii="宋体" w:hAnsi="宋体" w:cs="宋体"/>
                  <w:color w:val="auto"/>
                  <w:szCs w:val="21"/>
                  <w:highlight w:val="none"/>
                </w:rPr>
                <w:delText>注：①</w:delText>
              </w:r>
            </w:del>
            <w:del w:id="1583" w:author="张铎" w:date="2025-11-17T10:33:50Z">
              <w:r>
                <w:rPr>
                  <w:rFonts w:hint="eastAsia" w:ascii="Calibri" w:hAnsi="Calibri"/>
                  <w:color w:val="auto"/>
                  <w:highlight w:val="none"/>
                </w:rPr>
                <w:delText>得分由专家评委根据工程具体情况，对各投标单位技术标内容的完整性、合理性、可行性进行综合评定，</w:delText>
              </w:r>
            </w:del>
            <w:del w:id="1584" w:author="张铎" w:date="2025-11-17T10:33:50Z">
              <w:r>
                <w:rPr>
                  <w:rFonts w:hint="eastAsia"/>
                  <w:color w:val="auto"/>
                  <w:highlight w:val="none"/>
                </w:rPr>
                <w:delText>如有缺项或无实质内容或有严重错误的经2/3以上评委同意后该项得0分。</w:delText>
              </w:r>
            </w:del>
            <w:del w:id="1585" w:author="张铎" w:date="2025-11-17T10:33:50Z">
              <w:r>
                <w:rPr>
                  <w:rFonts w:hint="eastAsia" w:ascii="宋体" w:hAnsi="宋体" w:cs="宋体"/>
                  <w:color w:val="auto"/>
                  <w:szCs w:val="21"/>
                  <w:highlight w:val="none"/>
                </w:rPr>
                <w:delText>②技术标总得分 = 各评委技术标计分评审得分的算术平均值。</w:delText>
              </w:r>
            </w:del>
          </w:p>
        </w:tc>
      </w:tr>
      <w:tr w14:paraId="3A34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del w:id="1586" w:author="张铎" w:date="2025-11-17T10:33:50Z"/>
        </w:trPr>
        <w:tc>
          <w:tcPr>
            <w:tcW w:w="8013" w:type="dxa"/>
            <w:gridSpan w:val="4"/>
            <w:vAlign w:val="center"/>
          </w:tcPr>
          <w:p w14:paraId="43DC84A8">
            <w:pPr>
              <w:spacing w:line="400" w:lineRule="exact"/>
              <w:ind w:firstLine="420" w:firstLineChars="200"/>
              <w:jc w:val="center"/>
              <w:rPr>
                <w:del w:id="1587" w:author="张铎" w:date="2025-11-17T10:33:50Z"/>
                <w:rFonts w:ascii="宋体" w:hAnsi="宋体" w:cs="宋体"/>
                <w:color w:val="auto"/>
                <w:szCs w:val="21"/>
                <w:highlight w:val="none"/>
              </w:rPr>
            </w:pPr>
            <w:del w:id="1588" w:author="张铎" w:date="2025-11-17T10:33:50Z">
              <w:r>
                <w:rPr>
                  <w:rFonts w:hint="eastAsia" w:ascii="宋体" w:hAnsi="宋体" w:cs="宋体"/>
                  <w:color w:val="auto"/>
                  <w:szCs w:val="21"/>
                  <w:highlight w:val="none"/>
                </w:rPr>
                <w:delText>商务标评审标准（80分）</w:delText>
              </w:r>
            </w:del>
          </w:p>
        </w:tc>
      </w:tr>
      <w:tr w14:paraId="404F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del w:id="1589" w:author="张铎" w:date="2025-11-17T10:33:50Z"/>
        </w:trPr>
        <w:tc>
          <w:tcPr>
            <w:tcW w:w="1417" w:type="dxa"/>
            <w:gridSpan w:val="2"/>
            <w:vAlign w:val="center"/>
          </w:tcPr>
          <w:p w14:paraId="0698560D">
            <w:pPr>
              <w:spacing w:line="400" w:lineRule="exact"/>
              <w:ind w:firstLine="210" w:firstLineChars="100"/>
              <w:rPr>
                <w:del w:id="1590" w:author="张铎" w:date="2025-11-17T10:33:50Z"/>
                <w:rFonts w:ascii="宋体" w:hAnsi="宋体" w:cs="宋体"/>
                <w:color w:val="auto"/>
                <w:szCs w:val="21"/>
                <w:highlight w:val="none"/>
              </w:rPr>
            </w:pPr>
            <w:del w:id="1591" w:author="张铎" w:date="2025-11-17T10:33:50Z">
              <w:r>
                <w:rPr>
                  <w:rFonts w:hint="eastAsia" w:ascii="宋体" w:hAnsi="宋体" w:cs="宋体"/>
                  <w:color w:val="auto"/>
                  <w:szCs w:val="21"/>
                  <w:highlight w:val="none"/>
                </w:rPr>
                <w:delText>有效报价</w:delText>
              </w:r>
            </w:del>
          </w:p>
        </w:tc>
        <w:tc>
          <w:tcPr>
            <w:tcW w:w="6596" w:type="dxa"/>
            <w:gridSpan w:val="2"/>
            <w:vAlign w:val="center"/>
          </w:tcPr>
          <w:p w14:paraId="3D001FE7">
            <w:pPr>
              <w:spacing w:line="400" w:lineRule="exact"/>
              <w:ind w:firstLine="420" w:firstLineChars="200"/>
              <w:rPr>
                <w:del w:id="1592" w:author="张铎" w:date="2025-11-17T10:33:50Z"/>
                <w:rFonts w:ascii="宋体" w:hAnsi="宋体" w:cs="宋体"/>
                <w:color w:val="auto"/>
                <w:szCs w:val="21"/>
                <w:highlight w:val="none"/>
              </w:rPr>
            </w:pPr>
            <w:del w:id="1593" w:author="张铎" w:date="2025-11-17T10:33:50Z">
              <w:r>
                <w:rPr>
                  <w:rFonts w:hint="eastAsia" w:ascii="宋体" w:hAnsi="宋体" w:cs="宋体"/>
                  <w:color w:val="auto"/>
                  <w:szCs w:val="21"/>
                  <w:highlight w:val="none"/>
                </w:rPr>
                <w:delText>（1）招标最高限价起控制投标总价的作用。招标最高限价的总价、综合单价、措施项目费不参加基准价的平均。</w:delText>
              </w:r>
            </w:del>
          </w:p>
          <w:p w14:paraId="51DD20FE">
            <w:pPr>
              <w:spacing w:line="400" w:lineRule="exact"/>
              <w:ind w:firstLine="420" w:firstLineChars="200"/>
              <w:rPr>
                <w:del w:id="1594" w:author="张铎" w:date="2025-11-17T10:33:50Z"/>
                <w:rFonts w:ascii="宋体" w:hAnsi="宋体" w:cs="宋体"/>
                <w:color w:val="auto"/>
                <w:szCs w:val="21"/>
                <w:highlight w:val="none"/>
              </w:rPr>
            </w:pPr>
            <w:del w:id="1595" w:author="张铎" w:date="2025-11-17T10:33:50Z">
              <w:r>
                <w:rPr>
                  <w:rFonts w:hint="eastAsia" w:ascii="宋体" w:hAnsi="宋体" w:cs="宋体"/>
                  <w:color w:val="auto"/>
                  <w:szCs w:val="21"/>
                  <w:highlight w:val="none"/>
                </w:rPr>
                <w:delText>（2）当投标人的投标总价≧招标最高限价时，视为无效报价，不再参与商务标的评审。</w:delText>
              </w:r>
            </w:del>
          </w:p>
        </w:tc>
      </w:tr>
      <w:tr w14:paraId="535D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del w:id="1596" w:author="张铎" w:date="2025-11-17T10:33:50Z"/>
        </w:trPr>
        <w:tc>
          <w:tcPr>
            <w:tcW w:w="1417" w:type="dxa"/>
            <w:gridSpan w:val="2"/>
            <w:vAlign w:val="center"/>
          </w:tcPr>
          <w:p w14:paraId="7A8EA630">
            <w:pPr>
              <w:spacing w:line="400" w:lineRule="exact"/>
              <w:jc w:val="center"/>
              <w:rPr>
                <w:del w:id="1597" w:author="张铎" w:date="2025-11-17T10:33:50Z"/>
                <w:rFonts w:ascii="宋体" w:hAnsi="宋体" w:cs="宋体"/>
                <w:color w:val="auto"/>
                <w:szCs w:val="21"/>
                <w:highlight w:val="none"/>
              </w:rPr>
            </w:pPr>
            <w:del w:id="1598" w:author="张铎" w:date="2025-11-17T10:33:50Z">
              <w:r>
                <w:rPr>
                  <w:rFonts w:hint="eastAsia" w:ascii="宋体" w:hAnsi="宋体" w:cs="宋体"/>
                  <w:color w:val="auto"/>
                  <w:szCs w:val="21"/>
                  <w:highlight w:val="none"/>
                </w:rPr>
                <w:delText>投标总价</w:delText>
              </w:r>
            </w:del>
          </w:p>
          <w:p w14:paraId="432E0DCD">
            <w:pPr>
              <w:spacing w:line="400" w:lineRule="exact"/>
              <w:jc w:val="center"/>
              <w:rPr>
                <w:del w:id="1599" w:author="张铎" w:date="2025-11-17T10:33:50Z"/>
                <w:rFonts w:ascii="宋体" w:hAnsi="宋体" w:cs="宋体"/>
                <w:color w:val="auto"/>
                <w:szCs w:val="21"/>
                <w:highlight w:val="none"/>
              </w:rPr>
            </w:pPr>
            <w:del w:id="1600" w:author="张铎" w:date="2025-11-17T10:33:50Z">
              <w:r>
                <w:rPr>
                  <w:rFonts w:hint="eastAsia" w:ascii="宋体" w:hAnsi="宋体" w:cs="宋体"/>
                  <w:color w:val="auto"/>
                  <w:szCs w:val="21"/>
                  <w:highlight w:val="none"/>
                </w:rPr>
                <w:delText>（</w:delText>
              </w:r>
            </w:del>
            <w:del w:id="1601" w:author="张铎" w:date="2025-11-17T10:33:50Z">
              <w:r>
                <w:rPr>
                  <w:rFonts w:hint="eastAsia" w:ascii="宋体" w:hAnsi="宋体" w:cs="宋体"/>
                  <w:color w:val="auto"/>
                  <w:szCs w:val="21"/>
                  <w:highlight w:val="none"/>
                  <w:lang w:val="en-US" w:eastAsia="zh-CN"/>
                </w:rPr>
                <w:delText>25</w:delText>
              </w:r>
            </w:del>
            <w:del w:id="1602" w:author="张铎" w:date="2025-11-17T10:33:50Z">
              <w:r>
                <w:rPr>
                  <w:rFonts w:hint="eastAsia" w:ascii="宋体" w:hAnsi="宋体" w:cs="宋体"/>
                  <w:color w:val="auto"/>
                  <w:szCs w:val="21"/>
                  <w:highlight w:val="none"/>
                </w:rPr>
                <w:delText>分）</w:delText>
              </w:r>
            </w:del>
          </w:p>
        </w:tc>
        <w:tc>
          <w:tcPr>
            <w:tcW w:w="6596" w:type="dxa"/>
            <w:gridSpan w:val="2"/>
            <w:vAlign w:val="center"/>
          </w:tcPr>
          <w:p w14:paraId="1BE119D3">
            <w:pPr>
              <w:spacing w:line="400" w:lineRule="exact"/>
              <w:ind w:firstLine="420" w:firstLineChars="200"/>
              <w:rPr>
                <w:del w:id="1603" w:author="张铎" w:date="2025-11-17T10:33:50Z"/>
                <w:rFonts w:ascii="宋体" w:hAnsi="宋体" w:cs="宋体"/>
                <w:color w:val="auto"/>
                <w:szCs w:val="21"/>
                <w:highlight w:val="none"/>
              </w:rPr>
            </w:pPr>
            <w:del w:id="1604" w:author="张铎" w:date="2025-11-17T10:33:50Z">
              <w:bookmarkStart w:id="302" w:name="_Toc525852563"/>
              <w:r>
                <w:rPr>
                  <w:rFonts w:hint="eastAsia" w:ascii="宋体" w:hAnsi="宋体" w:cs="宋体"/>
                  <w:color w:val="auto"/>
                  <w:szCs w:val="21"/>
                  <w:highlight w:val="none"/>
                </w:rPr>
                <w:delText>投标人应按照招标文件的要求对工程量清单的所有项目进行报价。以各有效投标报价的算术平均值的</w:delText>
              </w:r>
            </w:del>
            <w:del w:id="1605" w:author="张铎" w:date="2025-11-17T10:33:50Z">
              <w:r>
                <w:rPr>
                  <w:rFonts w:hint="eastAsia" w:ascii="宋体" w:hAnsi="宋体" w:cs="宋体"/>
                  <w:color w:val="auto"/>
                  <w:szCs w:val="21"/>
                  <w:highlight w:val="none"/>
                  <w:u w:val="single"/>
                </w:rPr>
                <w:delText>97%</w:delText>
              </w:r>
            </w:del>
            <w:del w:id="1606" w:author="张铎" w:date="2025-11-17T10:33:50Z">
              <w:r>
                <w:rPr>
                  <w:rFonts w:hint="eastAsia" w:ascii="宋体" w:hAnsi="宋体" w:cs="宋体"/>
                  <w:color w:val="auto"/>
                  <w:szCs w:val="21"/>
                  <w:highlight w:val="none"/>
                </w:rPr>
                <w:delText>作为评标基准价，投标报价等于评标基准价时得满分，与评标基准价相比，每高1%扣</w:delText>
              </w:r>
            </w:del>
            <w:del w:id="1607" w:author="张铎" w:date="2025-11-17T10:33:50Z">
              <w:r>
                <w:rPr>
                  <w:rFonts w:hint="eastAsia" w:ascii="宋体" w:hAnsi="宋体" w:cs="宋体"/>
                  <w:color w:val="auto"/>
                  <w:szCs w:val="21"/>
                  <w:highlight w:val="none"/>
                  <w:u w:val="single"/>
                </w:rPr>
                <w:delText>1</w:delText>
              </w:r>
            </w:del>
            <w:del w:id="1608" w:author="张铎" w:date="2025-11-17T10:33:50Z">
              <w:r>
                <w:rPr>
                  <w:rFonts w:hint="eastAsia" w:ascii="宋体" w:hAnsi="宋体" w:cs="宋体"/>
                  <w:color w:val="auto"/>
                  <w:szCs w:val="21"/>
                  <w:highlight w:val="none"/>
                </w:rPr>
                <w:delText>分，每低1%扣</w:delText>
              </w:r>
            </w:del>
            <w:del w:id="1609" w:author="张铎" w:date="2025-11-17T10:33:50Z">
              <w:r>
                <w:rPr>
                  <w:rFonts w:hint="eastAsia" w:ascii="宋体" w:hAnsi="宋体" w:cs="宋体"/>
                  <w:color w:val="auto"/>
                  <w:szCs w:val="21"/>
                  <w:highlight w:val="none"/>
                  <w:u w:val="single"/>
                </w:rPr>
                <w:delText>0.5</w:delText>
              </w:r>
            </w:del>
            <w:del w:id="1610" w:author="张铎" w:date="2025-11-17T10:33:50Z">
              <w:r>
                <w:rPr>
                  <w:rFonts w:hint="eastAsia" w:ascii="宋体" w:hAnsi="宋体" w:cs="宋体"/>
                  <w:color w:val="auto"/>
                  <w:szCs w:val="21"/>
                  <w:highlight w:val="none"/>
                </w:rPr>
                <w:delText>分，不足1%时按插入法计算，扣完为止。</w:delText>
              </w:r>
              <w:bookmarkEnd w:id="302"/>
            </w:del>
          </w:p>
        </w:tc>
      </w:tr>
      <w:tr w14:paraId="4620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exact"/>
          <w:jc w:val="center"/>
          <w:del w:id="1611" w:author="张铎" w:date="2025-11-17T10:33:50Z"/>
        </w:trPr>
        <w:tc>
          <w:tcPr>
            <w:tcW w:w="1417" w:type="dxa"/>
            <w:gridSpan w:val="2"/>
            <w:vAlign w:val="center"/>
          </w:tcPr>
          <w:p w14:paraId="69274A2E">
            <w:pPr>
              <w:spacing w:line="400" w:lineRule="exact"/>
              <w:jc w:val="center"/>
              <w:rPr>
                <w:del w:id="1612" w:author="张铎" w:date="2025-11-17T10:33:50Z"/>
                <w:rFonts w:ascii="宋体" w:hAnsi="宋体" w:cs="宋体"/>
                <w:color w:val="auto"/>
                <w:szCs w:val="21"/>
                <w:highlight w:val="none"/>
              </w:rPr>
            </w:pPr>
            <w:del w:id="1613" w:author="张铎" w:date="2025-11-17T10:33:50Z">
              <w:r>
                <w:rPr>
                  <w:rFonts w:hint="eastAsia" w:ascii="宋体" w:hAnsi="宋体" w:cs="宋体"/>
                  <w:color w:val="auto"/>
                  <w:szCs w:val="21"/>
                  <w:highlight w:val="none"/>
                </w:rPr>
                <w:delText>措施项目费</w:delText>
              </w:r>
            </w:del>
          </w:p>
          <w:p w14:paraId="46CCFBF5">
            <w:pPr>
              <w:spacing w:line="400" w:lineRule="exact"/>
              <w:jc w:val="center"/>
              <w:rPr>
                <w:del w:id="1614" w:author="张铎" w:date="2025-11-17T10:33:50Z"/>
                <w:rFonts w:ascii="宋体" w:hAnsi="宋体" w:cs="宋体"/>
                <w:color w:val="auto"/>
                <w:szCs w:val="21"/>
                <w:highlight w:val="none"/>
              </w:rPr>
            </w:pPr>
            <w:del w:id="1615" w:author="张铎" w:date="2025-11-17T10:33:50Z">
              <w:r>
                <w:rPr>
                  <w:rFonts w:hint="eastAsia" w:ascii="宋体" w:hAnsi="宋体" w:cs="宋体"/>
                  <w:color w:val="auto"/>
                  <w:szCs w:val="21"/>
                  <w:highlight w:val="none"/>
                </w:rPr>
                <w:delText>（10分）</w:delText>
              </w:r>
            </w:del>
          </w:p>
        </w:tc>
        <w:tc>
          <w:tcPr>
            <w:tcW w:w="6596" w:type="dxa"/>
            <w:gridSpan w:val="2"/>
            <w:vAlign w:val="center"/>
          </w:tcPr>
          <w:p w14:paraId="39EFA590">
            <w:pPr>
              <w:spacing w:line="400" w:lineRule="exact"/>
              <w:ind w:firstLine="420" w:firstLineChars="200"/>
              <w:rPr>
                <w:del w:id="1616" w:author="张铎" w:date="2025-11-17T10:33:50Z"/>
                <w:rFonts w:ascii="宋体" w:hAnsi="宋体" w:cs="宋体"/>
                <w:color w:val="auto"/>
                <w:szCs w:val="21"/>
                <w:highlight w:val="none"/>
              </w:rPr>
            </w:pPr>
            <w:del w:id="1617" w:author="张铎" w:date="2025-11-17T10:33:50Z">
              <w:r>
                <w:rPr>
                  <w:rFonts w:hint="eastAsia" w:ascii="宋体" w:hAnsi="宋体" w:cs="宋体"/>
                  <w:color w:val="auto"/>
                  <w:szCs w:val="21"/>
                  <w:highlight w:val="none"/>
                </w:rPr>
                <w:delText>以各有效措施项目费的算术平均值的</w:delText>
              </w:r>
            </w:del>
            <w:del w:id="1618" w:author="张铎" w:date="2025-11-17T10:33:50Z">
              <w:r>
                <w:rPr>
                  <w:rFonts w:hint="eastAsia" w:ascii="宋体" w:hAnsi="宋体" w:cs="宋体"/>
                  <w:color w:val="auto"/>
                  <w:szCs w:val="21"/>
                  <w:highlight w:val="none"/>
                  <w:u w:val="single"/>
                </w:rPr>
                <w:delText>97%</w:delText>
              </w:r>
            </w:del>
            <w:del w:id="1619" w:author="张铎" w:date="2025-11-17T10:33:50Z">
              <w:r>
                <w:rPr>
                  <w:rFonts w:hint="eastAsia" w:ascii="宋体" w:hAnsi="宋体" w:cs="宋体"/>
                  <w:color w:val="auto"/>
                  <w:szCs w:val="21"/>
                  <w:highlight w:val="none"/>
                </w:rPr>
                <w:delText>作为评标基准价。等于评标基准价时得满分，与评标基准价相比，每高1%扣</w:delText>
              </w:r>
            </w:del>
            <w:del w:id="1620" w:author="张铎" w:date="2025-11-17T10:33:50Z">
              <w:r>
                <w:rPr>
                  <w:rFonts w:hint="eastAsia" w:ascii="宋体" w:hAnsi="宋体" w:cs="宋体"/>
                  <w:color w:val="auto"/>
                  <w:szCs w:val="21"/>
                  <w:highlight w:val="none"/>
                  <w:u w:val="single"/>
                </w:rPr>
                <w:delText>0.5</w:delText>
              </w:r>
            </w:del>
            <w:del w:id="1621" w:author="张铎" w:date="2025-11-17T10:33:50Z">
              <w:r>
                <w:rPr>
                  <w:rFonts w:hint="eastAsia" w:ascii="宋体" w:hAnsi="宋体" w:cs="宋体"/>
                  <w:color w:val="auto"/>
                  <w:szCs w:val="21"/>
                  <w:highlight w:val="none"/>
                </w:rPr>
                <w:delText>分，每低1%扣</w:delText>
              </w:r>
            </w:del>
            <w:del w:id="1622" w:author="张铎" w:date="2025-11-17T10:33:50Z">
              <w:r>
                <w:rPr>
                  <w:rFonts w:hint="eastAsia" w:ascii="宋体" w:hAnsi="宋体" w:cs="宋体"/>
                  <w:color w:val="auto"/>
                  <w:szCs w:val="21"/>
                  <w:highlight w:val="none"/>
                  <w:u w:val="single"/>
                </w:rPr>
                <w:delText>0.25</w:delText>
              </w:r>
            </w:del>
            <w:del w:id="1623" w:author="张铎" w:date="2025-11-17T10:33:50Z">
              <w:r>
                <w:rPr>
                  <w:rFonts w:hint="eastAsia" w:ascii="宋体" w:hAnsi="宋体" w:cs="宋体"/>
                  <w:color w:val="auto"/>
                  <w:szCs w:val="21"/>
                  <w:highlight w:val="none"/>
                </w:rPr>
                <w:delText>分，不足1%时按插入法计算，扣完为止。</w:delText>
              </w:r>
            </w:del>
          </w:p>
        </w:tc>
      </w:tr>
      <w:tr w14:paraId="50E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exact"/>
          <w:jc w:val="center"/>
          <w:del w:id="1624" w:author="张铎" w:date="2025-11-17T10:33:50Z"/>
        </w:trPr>
        <w:tc>
          <w:tcPr>
            <w:tcW w:w="1417" w:type="dxa"/>
            <w:gridSpan w:val="2"/>
            <w:vAlign w:val="center"/>
          </w:tcPr>
          <w:p w14:paraId="2762413D">
            <w:pPr>
              <w:spacing w:line="400" w:lineRule="exact"/>
              <w:jc w:val="center"/>
              <w:rPr>
                <w:del w:id="1625" w:author="张铎" w:date="2025-11-17T10:33:50Z"/>
                <w:rFonts w:ascii="宋体" w:hAnsi="宋体" w:cs="宋体"/>
                <w:color w:val="auto"/>
                <w:szCs w:val="21"/>
                <w:highlight w:val="none"/>
              </w:rPr>
            </w:pPr>
            <w:del w:id="1626" w:author="张铎" w:date="2025-11-17T10:33:50Z">
              <w:r>
                <w:rPr>
                  <w:rFonts w:hint="eastAsia" w:ascii="宋体" w:hAnsi="宋体" w:cs="宋体"/>
                  <w:color w:val="auto"/>
                  <w:szCs w:val="21"/>
                  <w:highlight w:val="none"/>
                </w:rPr>
                <w:delText>分部分项综合单价得分</w:delText>
              </w:r>
            </w:del>
          </w:p>
          <w:p w14:paraId="577CB68D">
            <w:pPr>
              <w:spacing w:line="400" w:lineRule="exact"/>
              <w:jc w:val="center"/>
              <w:rPr>
                <w:del w:id="1627" w:author="张铎" w:date="2025-11-17T10:33:50Z"/>
                <w:rFonts w:ascii="宋体" w:hAnsi="宋体" w:cs="宋体"/>
                <w:color w:val="auto"/>
                <w:szCs w:val="21"/>
                <w:highlight w:val="none"/>
              </w:rPr>
            </w:pPr>
            <w:del w:id="1628" w:author="张铎" w:date="2025-11-17T10:33:50Z">
              <w:r>
                <w:rPr>
                  <w:rFonts w:hint="eastAsia" w:ascii="宋体" w:hAnsi="宋体" w:cs="宋体"/>
                  <w:color w:val="auto"/>
                  <w:szCs w:val="21"/>
                  <w:highlight w:val="none"/>
                </w:rPr>
                <w:delText>（40分）</w:delText>
              </w:r>
            </w:del>
          </w:p>
        </w:tc>
        <w:tc>
          <w:tcPr>
            <w:tcW w:w="6596" w:type="dxa"/>
            <w:gridSpan w:val="2"/>
            <w:vAlign w:val="center"/>
          </w:tcPr>
          <w:p w14:paraId="193CCF1F">
            <w:pPr>
              <w:spacing w:line="400" w:lineRule="exact"/>
              <w:ind w:firstLine="420" w:firstLineChars="200"/>
              <w:rPr>
                <w:del w:id="1629" w:author="张铎" w:date="2025-11-17T10:33:50Z"/>
                <w:rFonts w:ascii="宋体" w:hAnsi="宋体" w:cs="宋体"/>
                <w:color w:val="auto"/>
                <w:szCs w:val="21"/>
                <w:highlight w:val="none"/>
              </w:rPr>
            </w:pPr>
            <w:del w:id="1630" w:author="张铎" w:date="2025-11-17T10:33:50Z">
              <w:r>
                <w:rPr>
                  <w:rFonts w:hint="eastAsia" w:ascii="宋体" w:hAnsi="宋体" w:cs="宋体"/>
                  <w:color w:val="auto"/>
                  <w:szCs w:val="21"/>
                  <w:highlight w:val="none"/>
                </w:rPr>
                <w:delText>评标时由监标人在计算机中随机抽取</w:delText>
              </w:r>
            </w:del>
            <w:del w:id="1631" w:author="张铎" w:date="2025-11-17T10:33:50Z">
              <w:r>
                <w:rPr>
                  <w:rFonts w:hint="eastAsia" w:ascii="宋体" w:hAnsi="宋体" w:cs="宋体"/>
                  <w:color w:val="auto"/>
                  <w:szCs w:val="21"/>
                  <w:highlight w:val="none"/>
                  <w:u w:val="single"/>
                </w:rPr>
                <w:delText>40</w:delText>
              </w:r>
            </w:del>
            <w:del w:id="1632" w:author="张铎" w:date="2025-11-17T10:33:50Z">
              <w:r>
                <w:rPr>
                  <w:rFonts w:hint="eastAsia" w:ascii="宋体" w:hAnsi="宋体" w:cs="宋体"/>
                  <w:color w:val="auto"/>
                  <w:szCs w:val="21"/>
                  <w:highlight w:val="none"/>
                </w:rPr>
                <w:delText>项分部分项工程量清单项作为评分项，每个单项满分为</w:delText>
              </w:r>
            </w:del>
            <w:del w:id="1633" w:author="张铎" w:date="2025-11-17T10:33:50Z">
              <w:r>
                <w:rPr>
                  <w:rFonts w:hint="eastAsia" w:ascii="宋体" w:hAnsi="宋体" w:cs="宋体"/>
                  <w:color w:val="auto"/>
                  <w:szCs w:val="21"/>
                  <w:highlight w:val="none"/>
                  <w:u w:val="single"/>
                </w:rPr>
                <w:delText>1</w:delText>
              </w:r>
            </w:del>
            <w:del w:id="1634" w:author="张铎" w:date="2025-11-17T10:33:50Z">
              <w:r>
                <w:rPr>
                  <w:rFonts w:hint="eastAsia" w:ascii="宋体" w:hAnsi="宋体" w:cs="宋体"/>
                  <w:color w:val="auto"/>
                  <w:szCs w:val="21"/>
                  <w:highlight w:val="none"/>
                </w:rPr>
                <w:delText>分，以所有入评单位该项综合单价的算术平均值的</w:delText>
              </w:r>
            </w:del>
            <w:del w:id="1635" w:author="张铎" w:date="2025-11-17T10:33:50Z">
              <w:r>
                <w:rPr>
                  <w:rFonts w:hint="eastAsia" w:ascii="宋体" w:hAnsi="宋体" w:cs="宋体"/>
                  <w:color w:val="auto"/>
                  <w:szCs w:val="21"/>
                  <w:highlight w:val="none"/>
                  <w:u w:val="single"/>
                </w:rPr>
                <w:delText>97%</w:delText>
              </w:r>
            </w:del>
            <w:del w:id="1636" w:author="张铎" w:date="2025-11-17T10:33:50Z">
              <w:r>
                <w:rPr>
                  <w:rFonts w:hint="eastAsia" w:ascii="宋体" w:hAnsi="宋体" w:cs="宋体"/>
                  <w:color w:val="auto"/>
                  <w:szCs w:val="21"/>
                  <w:highlight w:val="none"/>
                </w:rPr>
                <w:delText>作为该项综合单价的评标基准价，每项综合单价与该项综合单价的评标基准价相比，等于该项基准价的得满分，与评标基准价相比，每高1%扣</w:delText>
              </w:r>
            </w:del>
            <w:del w:id="1637" w:author="张铎" w:date="2025-11-17T10:33:50Z">
              <w:r>
                <w:rPr>
                  <w:rFonts w:hint="eastAsia" w:ascii="宋体" w:hAnsi="宋体" w:cs="宋体"/>
                  <w:color w:val="auto"/>
                  <w:szCs w:val="21"/>
                  <w:highlight w:val="none"/>
                  <w:u w:val="single"/>
                </w:rPr>
                <w:delText>0.1</w:delText>
              </w:r>
            </w:del>
            <w:del w:id="1638" w:author="张铎" w:date="2025-11-17T10:33:50Z">
              <w:r>
                <w:rPr>
                  <w:rFonts w:hint="eastAsia" w:ascii="宋体" w:hAnsi="宋体" w:cs="宋体"/>
                  <w:color w:val="auto"/>
                  <w:szCs w:val="21"/>
                  <w:highlight w:val="none"/>
                </w:rPr>
                <w:delText>分，每低1%扣</w:delText>
              </w:r>
            </w:del>
            <w:del w:id="1639" w:author="张铎" w:date="2025-11-17T10:33:50Z">
              <w:r>
                <w:rPr>
                  <w:rFonts w:hint="eastAsia" w:ascii="宋体" w:hAnsi="宋体" w:cs="宋体"/>
                  <w:color w:val="auto"/>
                  <w:szCs w:val="21"/>
                  <w:highlight w:val="none"/>
                  <w:u w:val="single"/>
                </w:rPr>
                <w:delText>0.05</w:delText>
              </w:r>
            </w:del>
            <w:del w:id="1640" w:author="张铎" w:date="2025-11-17T10:33:50Z">
              <w:r>
                <w:rPr>
                  <w:rFonts w:hint="eastAsia" w:ascii="宋体" w:hAnsi="宋体" w:cs="宋体"/>
                  <w:color w:val="auto"/>
                  <w:szCs w:val="21"/>
                  <w:highlight w:val="none"/>
                </w:rPr>
                <w:delText>分，不足1%时按插入法计算，单项分值扣完为止。</w:delText>
              </w:r>
            </w:del>
          </w:p>
        </w:tc>
      </w:tr>
      <w:tr w14:paraId="56D3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exact"/>
          <w:jc w:val="center"/>
          <w:del w:id="1641" w:author="张铎" w:date="2025-11-17T10:33:50Z"/>
        </w:trPr>
        <w:tc>
          <w:tcPr>
            <w:tcW w:w="1417" w:type="dxa"/>
            <w:gridSpan w:val="2"/>
            <w:vAlign w:val="center"/>
          </w:tcPr>
          <w:p w14:paraId="127828F8">
            <w:pPr>
              <w:keepNext w:val="0"/>
              <w:keepLines w:val="0"/>
              <w:pageBreakBefore w:val="0"/>
              <w:widowControl w:val="0"/>
              <w:kinsoku/>
              <w:wordWrap/>
              <w:overflowPunct/>
              <w:topLinePunct w:val="0"/>
              <w:autoSpaceDE/>
              <w:autoSpaceDN/>
              <w:bidi w:val="0"/>
              <w:adjustRightInd/>
              <w:snapToGrid/>
              <w:spacing w:line="460" w:lineRule="exact"/>
              <w:ind w:right="105" w:rightChars="50"/>
              <w:jc w:val="center"/>
              <w:textAlignment w:val="auto"/>
              <w:rPr>
                <w:del w:id="1642" w:author="张铎" w:date="2025-11-17T10:33:50Z"/>
                <w:rFonts w:hint="default" w:ascii="宋体" w:hAnsi="宋体" w:eastAsia="宋体" w:cs="宋体"/>
                <w:color w:val="auto"/>
                <w:sz w:val="21"/>
                <w:szCs w:val="21"/>
                <w:highlight w:val="none"/>
                <w:lang w:val="en-US" w:eastAsia="zh-CN"/>
              </w:rPr>
            </w:pPr>
            <w:del w:id="1643" w:author="张铎" w:date="2025-11-17T10:33:50Z">
              <w:r>
                <w:rPr>
                  <w:rFonts w:hint="eastAsia" w:ascii="宋体" w:hAnsi="宋体" w:cs="宋体"/>
                  <w:color w:val="auto"/>
                  <w:sz w:val="21"/>
                  <w:szCs w:val="21"/>
                  <w:highlight w:val="none"/>
                  <w:lang w:val="en-US" w:eastAsia="zh-CN"/>
                </w:rPr>
                <w:delText>综合信用分</w:delText>
              </w:r>
            </w:del>
          </w:p>
          <w:p w14:paraId="037E5379">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del w:id="1644" w:author="张铎" w:date="2025-11-17T10:33:50Z"/>
                <w:rFonts w:hint="eastAsia" w:ascii="宋体" w:hAnsi="宋体" w:cs="宋体"/>
                <w:color w:val="auto"/>
                <w:sz w:val="21"/>
                <w:szCs w:val="21"/>
                <w:highlight w:val="none"/>
              </w:rPr>
            </w:pPr>
            <w:del w:id="1645" w:author="张铎" w:date="2025-11-17T10:33:50Z">
              <w:r>
                <w:rPr>
                  <w:rFonts w:hint="eastAsia" w:ascii="宋体" w:hAnsi="宋体" w:cs="宋体"/>
                  <w:color w:val="auto"/>
                  <w:sz w:val="21"/>
                  <w:szCs w:val="21"/>
                  <w:highlight w:val="none"/>
                  <w:lang w:eastAsia="zh-CN"/>
                </w:rPr>
                <w:delText>（</w:delText>
              </w:r>
            </w:del>
            <w:del w:id="1646" w:author="张铎" w:date="2025-11-17T10:33:50Z">
              <w:r>
                <w:rPr>
                  <w:rFonts w:hint="eastAsia" w:ascii="宋体" w:hAnsi="宋体" w:cs="宋体"/>
                  <w:color w:val="auto"/>
                  <w:sz w:val="21"/>
                  <w:szCs w:val="21"/>
                  <w:highlight w:val="none"/>
                  <w:lang w:val="en-US" w:eastAsia="zh-CN"/>
                </w:rPr>
                <w:delText>5分</w:delText>
              </w:r>
            </w:del>
            <w:del w:id="1647" w:author="张铎" w:date="2025-11-17T10:33:50Z">
              <w:r>
                <w:rPr>
                  <w:rFonts w:hint="eastAsia" w:ascii="宋体" w:hAnsi="宋体" w:cs="宋体"/>
                  <w:color w:val="auto"/>
                  <w:sz w:val="21"/>
                  <w:szCs w:val="21"/>
                  <w:highlight w:val="none"/>
                  <w:lang w:eastAsia="zh-CN"/>
                </w:rPr>
                <w:delText>）</w:delText>
              </w:r>
            </w:del>
          </w:p>
        </w:tc>
        <w:tc>
          <w:tcPr>
            <w:tcW w:w="6596" w:type="dxa"/>
            <w:gridSpan w:val="2"/>
            <w:vAlign w:val="center"/>
          </w:tcPr>
          <w:p w14:paraId="691A2761">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firstLine="0" w:firstLineChars="0"/>
              <w:jc w:val="left"/>
              <w:textAlignment w:val="auto"/>
              <w:rPr>
                <w:del w:id="1648" w:author="张铎" w:date="2025-11-17T10:33:50Z"/>
                <w:rFonts w:hint="eastAsia" w:ascii="宋体" w:hAnsi="宋体" w:cs="宋体"/>
                <w:color w:val="auto"/>
                <w:sz w:val="21"/>
                <w:szCs w:val="21"/>
                <w:highlight w:val="none"/>
                <w:lang w:val="en-US" w:eastAsia="zh-CN"/>
              </w:rPr>
            </w:pPr>
            <w:del w:id="1649" w:author="张铎" w:date="2025-11-17T10:33:50Z">
              <w:r>
                <w:rPr>
                  <w:rFonts w:hint="eastAsia" w:ascii="宋体" w:hAnsi="宋体" w:cs="宋体"/>
                  <w:color w:val="auto"/>
                  <w:sz w:val="21"/>
                  <w:szCs w:val="21"/>
                  <w:highlight w:val="none"/>
                  <w:lang w:val="en-US" w:eastAsia="zh-CN"/>
                </w:rPr>
                <w:delText>评标委员会在综合信用分评审时，系统将自动抓取从市交易中心综合信用服务平台获取的企业信用等级、信用报告编码、信用评价结果分数等，并按照换算规则自动显示投标企业综合信用分，由评标组长确认后形成综合信用分表并汇总至评标结果汇总表中。</w:delText>
              </w:r>
            </w:del>
          </w:p>
          <w:p w14:paraId="00827EFA">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firstLine="0" w:firstLineChars="0"/>
              <w:jc w:val="left"/>
              <w:textAlignment w:val="auto"/>
              <w:rPr>
                <w:del w:id="1650" w:author="张铎" w:date="2025-11-17T10:33:50Z"/>
                <w:rFonts w:hint="eastAsia" w:ascii="宋体" w:hAnsi="宋体" w:cs="宋体"/>
                <w:color w:val="auto"/>
                <w:sz w:val="21"/>
                <w:szCs w:val="21"/>
                <w:highlight w:val="none"/>
              </w:rPr>
            </w:pPr>
            <w:del w:id="1651" w:author="张铎" w:date="2025-11-17T10:33:50Z">
              <w:r>
                <w:rPr>
                  <w:rFonts w:hint="eastAsia" w:ascii="宋体" w:hAnsi="宋体" w:cs="宋体"/>
                  <w:color w:val="auto"/>
                  <w:sz w:val="21"/>
                  <w:szCs w:val="21"/>
                  <w:highlight w:val="none"/>
                  <w:lang w:val="en-US" w:eastAsia="zh-CN"/>
                </w:rPr>
                <w:delText>投标人的信用评分≥90，对应信用分值得分占比100%，综合信用得5分；90＞信用评分≥85，对应信用分值得分占比90%，得4.5分；85＞信用评分≥80，对应信用分值得分占比70%，得3.5分；80＞信用评分≥60，对应信用分值得分占比60%，得3分；60＞信用评分≥50，对应信用分值得分占比50%，得2.5分；50＞信用评分≥10，对应信用分值得分占比30%，得1.5分。其他得0分。</w:delText>
              </w:r>
            </w:del>
          </w:p>
        </w:tc>
      </w:tr>
      <w:tr w14:paraId="0DD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exact"/>
          <w:jc w:val="center"/>
          <w:del w:id="1652" w:author="张铎" w:date="2025-11-17T10:33:50Z"/>
        </w:trPr>
        <w:tc>
          <w:tcPr>
            <w:tcW w:w="8013" w:type="dxa"/>
            <w:gridSpan w:val="4"/>
            <w:vAlign w:val="center"/>
          </w:tcPr>
          <w:p w14:paraId="7B03FFF3">
            <w:pPr>
              <w:spacing w:line="400" w:lineRule="exact"/>
              <w:rPr>
                <w:del w:id="1653" w:author="张铎" w:date="2025-11-17T10:33:50Z"/>
                <w:rFonts w:ascii="宋体" w:hAnsi="宋体" w:cs="宋体"/>
                <w:b/>
                <w:bCs/>
                <w:color w:val="auto"/>
                <w:szCs w:val="21"/>
                <w:highlight w:val="none"/>
              </w:rPr>
            </w:pPr>
            <w:del w:id="1654" w:author="张铎" w:date="2025-11-17T10:33:50Z">
              <w:r>
                <w:rPr>
                  <w:rFonts w:hint="eastAsia" w:ascii="宋体" w:hAnsi="宋体" w:cs="宋体"/>
                  <w:b/>
                  <w:bCs/>
                  <w:color w:val="auto"/>
                  <w:szCs w:val="21"/>
                  <w:highlight w:val="none"/>
                </w:rPr>
                <w:delText>注：① 待技术标评定后，进行商务标评审。</w:delText>
              </w:r>
            </w:del>
          </w:p>
          <w:p w14:paraId="2BC197DA">
            <w:pPr>
              <w:spacing w:line="400" w:lineRule="exact"/>
              <w:ind w:firstLine="422" w:firstLineChars="200"/>
              <w:rPr>
                <w:del w:id="1655" w:author="张铎" w:date="2025-11-17T10:33:50Z"/>
                <w:rFonts w:ascii="宋体" w:hAnsi="宋体" w:cs="宋体"/>
                <w:b/>
                <w:bCs/>
                <w:color w:val="auto"/>
                <w:szCs w:val="21"/>
                <w:highlight w:val="none"/>
              </w:rPr>
            </w:pPr>
            <w:del w:id="1656" w:author="张铎" w:date="2025-11-17T10:33:50Z">
              <w:r>
                <w:rPr>
                  <w:rFonts w:hint="eastAsia" w:ascii="宋体" w:hAnsi="宋体" w:cs="宋体"/>
                  <w:b/>
                  <w:bCs/>
                  <w:color w:val="auto"/>
                  <w:szCs w:val="21"/>
                  <w:highlight w:val="none"/>
                </w:rPr>
                <w:delText>② 商务标采用计分法评审。评标委员会利用计算机辅助评标软件对投标人提交的投标文件电子标书、文字标书（商务标）进行评审。</w:delText>
              </w:r>
            </w:del>
          </w:p>
          <w:p w14:paraId="3E61FCB2">
            <w:pPr>
              <w:spacing w:line="400" w:lineRule="exact"/>
              <w:ind w:firstLine="422" w:firstLineChars="200"/>
              <w:rPr>
                <w:del w:id="1657" w:author="张铎" w:date="2025-11-17T10:33:50Z"/>
                <w:rFonts w:ascii="宋体" w:hAnsi="宋体" w:cs="宋体"/>
                <w:color w:val="auto"/>
                <w:szCs w:val="21"/>
                <w:highlight w:val="none"/>
              </w:rPr>
            </w:pPr>
            <w:del w:id="1658" w:author="张铎" w:date="2025-11-17T10:33:50Z">
              <w:r>
                <w:rPr>
                  <w:rFonts w:hint="eastAsia" w:ascii="宋体" w:hAnsi="宋体" w:cs="宋体"/>
                  <w:b/>
                  <w:bCs/>
                  <w:color w:val="auto"/>
                  <w:szCs w:val="21"/>
                  <w:highlight w:val="none"/>
                </w:rPr>
                <w:delText>③ 评标委员会评审计分结束，将技术标、商务标分值汇总计算后得出各投标人的投标总得分=技术标得分+商务标得分。根据总分值的由高到低次序，评标委员会对各投标人的总得分进行排序，确定前三名为中标候选人。</w:delText>
              </w:r>
            </w:del>
          </w:p>
        </w:tc>
      </w:tr>
    </w:tbl>
    <w:p w14:paraId="725701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del w:id="1659" w:author="张铎" w:date="2025-11-17T10:33:50Z"/>
          <w:rFonts w:hint="eastAsia" w:ascii="宋体" w:hAnsi="宋体" w:eastAsia="宋体" w:cs="宋体"/>
          <w:b/>
          <w:bCs/>
          <w:color w:val="auto"/>
          <w:sz w:val="21"/>
          <w:szCs w:val="21"/>
          <w:highlight w:val="none"/>
          <w:lang w:eastAsia="zh-CN"/>
        </w:rPr>
      </w:pPr>
      <w:del w:id="1660" w:author="张铎" w:date="2025-11-17T10:33:50Z">
        <w:bookmarkStart w:id="303" w:name="_Toc3374"/>
        <w:bookmarkStart w:id="304" w:name="_Toc24487"/>
        <w:r>
          <w:rPr>
            <w:rFonts w:hint="eastAsia" w:ascii="宋体" w:hAnsi="宋体" w:eastAsia="宋体" w:cs="宋体"/>
            <w:b/>
            <w:bCs/>
            <w:color w:val="auto"/>
            <w:sz w:val="21"/>
            <w:szCs w:val="21"/>
            <w:highlight w:val="none"/>
            <w:lang w:val="en-US" w:eastAsia="zh-CN"/>
          </w:rPr>
          <w:delText>四、</w:delText>
        </w:r>
      </w:del>
      <w:del w:id="1661" w:author="张铎" w:date="2025-11-17T10:33:50Z">
        <w:r>
          <w:rPr>
            <w:rFonts w:hint="eastAsia" w:ascii="宋体" w:hAnsi="宋体" w:eastAsia="宋体" w:cs="宋体"/>
            <w:b/>
            <w:bCs/>
            <w:color w:val="auto"/>
            <w:sz w:val="21"/>
            <w:szCs w:val="21"/>
            <w:highlight w:val="none"/>
          </w:rPr>
          <w:delText>综合信用</w:delText>
        </w:r>
      </w:del>
      <w:del w:id="1662" w:author="张铎" w:date="2025-11-17T10:33:50Z">
        <w:r>
          <w:rPr>
            <w:rFonts w:hint="eastAsia" w:ascii="宋体" w:hAnsi="宋体" w:cs="宋体"/>
            <w:b/>
            <w:bCs/>
            <w:color w:val="auto"/>
            <w:sz w:val="21"/>
            <w:szCs w:val="21"/>
            <w:highlight w:val="none"/>
            <w:lang w:eastAsia="zh-CN"/>
          </w:rPr>
          <w:delText>评分注意事项及要求：</w:delText>
        </w:r>
      </w:del>
    </w:p>
    <w:p w14:paraId="6B1ED59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63" w:author="张铎" w:date="2025-11-17T10:33:50Z"/>
          <w:rFonts w:hint="eastAsia" w:ascii="宋体" w:hAnsi="宋体" w:eastAsia="宋体" w:cs="宋体"/>
          <w:b w:val="0"/>
          <w:bCs w:val="0"/>
          <w:color w:val="auto"/>
          <w:sz w:val="21"/>
          <w:szCs w:val="21"/>
          <w:highlight w:val="none"/>
        </w:rPr>
      </w:pPr>
      <w:del w:id="1664" w:author="张铎" w:date="2025-11-17T10:33:50Z">
        <w:r>
          <w:rPr>
            <w:rFonts w:hint="eastAsia" w:ascii="宋体" w:hAnsi="宋体" w:eastAsia="宋体" w:cs="宋体"/>
            <w:b w:val="0"/>
            <w:bCs w:val="0"/>
            <w:color w:val="auto"/>
            <w:sz w:val="21"/>
            <w:szCs w:val="21"/>
            <w:highlight w:val="none"/>
          </w:rPr>
          <w:delText>1.信用评价报告申请。未取得信用评价报告的投标企业，可通过“西安市公共资源交易中心综合信用服务平台”（简称：市交易中心综合信用服务平台），进行企业信用评价申报。具体方式：登录市交易中心综合信用服务平台（https://credit.zksk.cn/xian/Home），点击“信用评价”，进入企业登录界面，如实填写企业信用评价相关信息，市交易中心综合信用服务平台信用评价系统对企业信用状况进行评价，并对评价结果进行公示。信用评价机构出具信用评价报告需2至5个工作日（法定节假日不计），投标企业需提前准备资料进行申报。</w:delText>
        </w:r>
      </w:del>
    </w:p>
    <w:p w14:paraId="5A26AD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65" w:author="张铎" w:date="2025-11-17T10:33:50Z"/>
          <w:rFonts w:hint="eastAsia" w:ascii="宋体" w:hAnsi="宋体" w:eastAsia="宋体" w:cs="宋体"/>
          <w:b w:val="0"/>
          <w:bCs w:val="0"/>
          <w:color w:val="auto"/>
          <w:sz w:val="21"/>
          <w:szCs w:val="21"/>
          <w:highlight w:val="none"/>
        </w:rPr>
      </w:pPr>
      <w:del w:id="1666" w:author="张铎" w:date="2025-11-17T10:33:50Z">
        <w:r>
          <w:rPr>
            <w:rFonts w:hint="eastAsia" w:ascii="宋体" w:hAnsi="宋体" w:eastAsia="宋体" w:cs="宋体"/>
            <w:b w:val="0"/>
            <w:bCs w:val="0"/>
            <w:color w:val="auto"/>
            <w:sz w:val="21"/>
            <w:szCs w:val="21"/>
            <w:highlight w:val="none"/>
          </w:rPr>
          <w:delText>投标企业已有信用评价报告的（由具备信用评级备案资质的信用评价机构出具，且报告在有效期内），需登录市交易中心综合信用服务平台，上传信用评价报告，市交易中心综合信用服务平台对企业信用评价情况进行公示（已公示的企业无需重复提交）。为保证信用评价情况及时公示，报告提交截止时间需在项目投标截止日前3个工作日（法定节假日不计）。</w:delText>
        </w:r>
      </w:del>
    </w:p>
    <w:p w14:paraId="315691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67" w:author="张铎" w:date="2025-11-17T10:33:50Z"/>
          <w:rFonts w:hint="eastAsia" w:ascii="宋体" w:hAnsi="宋体" w:eastAsia="宋体" w:cs="宋体"/>
          <w:b w:val="0"/>
          <w:bCs w:val="0"/>
          <w:color w:val="auto"/>
          <w:sz w:val="21"/>
          <w:szCs w:val="21"/>
          <w:highlight w:val="none"/>
        </w:rPr>
      </w:pPr>
      <w:del w:id="1668" w:author="张铎" w:date="2025-11-17T10:33:50Z">
        <w:r>
          <w:rPr>
            <w:rFonts w:hint="eastAsia" w:ascii="宋体" w:hAnsi="宋体" w:eastAsia="宋体" w:cs="宋体"/>
            <w:b w:val="0"/>
            <w:bCs w:val="0"/>
            <w:color w:val="auto"/>
            <w:sz w:val="21"/>
            <w:szCs w:val="21"/>
            <w:highlight w:val="none"/>
          </w:rPr>
          <w:delText>2.信用评价结果应用。评标前企业信用评价结果已在市交易中心综合信用服务平台公示的，其评价结果将转为为综合信用分。评标前企业信用评价结果未在市交易综合信用服务平台公示的，或者信用评价报告有效期过期的，评标中不予采用，责任由投标企业自负。联合体投标的综合信用分按照联合体牵头单位的信用评价结果获取。</w:delText>
        </w:r>
      </w:del>
    </w:p>
    <w:p w14:paraId="08FFE5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69" w:author="张铎" w:date="2025-11-17T10:33:50Z"/>
          <w:rFonts w:hint="eastAsia" w:ascii="宋体" w:hAnsi="宋体" w:eastAsia="宋体" w:cs="宋体"/>
          <w:b w:val="0"/>
          <w:bCs w:val="0"/>
          <w:color w:val="auto"/>
          <w:sz w:val="21"/>
          <w:szCs w:val="21"/>
          <w:highlight w:val="none"/>
        </w:rPr>
      </w:pPr>
      <w:del w:id="1670" w:author="张铎" w:date="2025-11-17T10:33:50Z">
        <w:r>
          <w:rPr>
            <w:rFonts w:hint="eastAsia" w:ascii="宋体" w:hAnsi="宋体" w:eastAsia="宋体" w:cs="宋体"/>
            <w:b w:val="0"/>
            <w:bCs w:val="0"/>
            <w:color w:val="auto"/>
            <w:sz w:val="21"/>
            <w:szCs w:val="21"/>
            <w:highlight w:val="none"/>
          </w:rPr>
          <w:delText>3.综合信用分得分换算。所有投标企业的综合信用分按照信用等级对应信用系数表（详见附件1）数值进行换算，投标企业综合信用分=对应信用分值得分占比×项目综合信用分分值。</w:delText>
        </w:r>
      </w:del>
    </w:p>
    <w:p w14:paraId="2C811F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71" w:author="张铎" w:date="2025-11-17T10:33:50Z"/>
          <w:rFonts w:hint="eastAsia" w:ascii="宋体" w:hAnsi="宋体" w:eastAsia="宋体" w:cs="宋体"/>
          <w:b w:val="0"/>
          <w:bCs w:val="0"/>
          <w:color w:val="auto"/>
          <w:sz w:val="21"/>
          <w:szCs w:val="21"/>
          <w:highlight w:val="none"/>
        </w:rPr>
      </w:pPr>
      <w:del w:id="1672" w:author="张铎" w:date="2025-11-17T10:33:50Z">
        <w:r>
          <w:rPr>
            <w:rFonts w:hint="eastAsia" w:ascii="宋体" w:hAnsi="宋体" w:eastAsia="宋体" w:cs="宋体"/>
            <w:b w:val="0"/>
            <w:bCs w:val="0"/>
            <w:color w:val="auto"/>
            <w:sz w:val="21"/>
            <w:szCs w:val="21"/>
            <w:highlight w:val="none"/>
          </w:rPr>
          <w:delText>例1：某投标企业信用评价结果分数为95分，对应信用分值得分占比为100%，项目综合信用分分值为5分，则该投标企业综合信用分得分为100%×5=5分。</w:delText>
        </w:r>
      </w:del>
    </w:p>
    <w:p w14:paraId="0049ED4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del w:id="1673" w:author="张铎" w:date="2025-11-17T10:33:50Z"/>
          <w:rFonts w:hint="eastAsia" w:ascii="宋体" w:hAnsi="宋体" w:eastAsia="宋体" w:cs="宋体"/>
          <w:b w:val="0"/>
          <w:bCs w:val="0"/>
          <w:color w:val="auto"/>
          <w:sz w:val="21"/>
          <w:szCs w:val="21"/>
          <w:highlight w:val="none"/>
        </w:rPr>
      </w:pPr>
      <w:del w:id="1674" w:author="张铎" w:date="2025-11-17T10:33:50Z">
        <w:r>
          <w:rPr>
            <w:rFonts w:hint="eastAsia" w:ascii="宋体" w:hAnsi="宋体" w:eastAsia="宋体" w:cs="宋体"/>
            <w:b w:val="0"/>
            <w:bCs w:val="0"/>
            <w:color w:val="auto"/>
            <w:sz w:val="21"/>
            <w:szCs w:val="21"/>
            <w:highlight w:val="none"/>
          </w:rPr>
          <w:delText>例2：某投标企业信用评价结果分数为82分，对应信用分值得分占比为70%，项目综合信用分分值为5分，则该投标企业综合信用分得分为70%×5=3.5分。</w:delText>
        </w:r>
      </w:del>
    </w:p>
    <w:p w14:paraId="3E00571A">
      <w:pPr>
        <w:spacing w:line="360" w:lineRule="auto"/>
        <w:rPr>
          <w:del w:id="1675" w:author="张铎" w:date="2025-11-17T10:33:50Z"/>
          <w:b/>
          <w:bCs/>
          <w:color w:val="auto"/>
          <w:highlight w:val="none"/>
        </w:rPr>
      </w:pPr>
      <w:del w:id="1676" w:author="张铎" w:date="2025-11-17T10:33:50Z">
        <w:r>
          <w:rPr>
            <w:rFonts w:hint="eastAsia"/>
            <w:b/>
            <w:bCs/>
            <w:color w:val="auto"/>
            <w:highlight w:val="none"/>
            <w:lang w:val="en-US" w:eastAsia="zh-CN"/>
          </w:rPr>
          <w:delText>五</w:delText>
        </w:r>
      </w:del>
      <w:del w:id="1677" w:author="张铎" w:date="2025-11-17T10:33:50Z">
        <w:r>
          <w:rPr>
            <w:rFonts w:hint="eastAsia"/>
            <w:b/>
            <w:bCs/>
            <w:color w:val="auto"/>
            <w:highlight w:val="none"/>
          </w:rPr>
          <w:delText>、其他事项</w:delText>
        </w:r>
        <w:bookmarkEnd w:id="303"/>
        <w:bookmarkEnd w:id="304"/>
      </w:del>
    </w:p>
    <w:p w14:paraId="4AF606BD">
      <w:pPr>
        <w:spacing w:line="360" w:lineRule="auto"/>
        <w:ind w:firstLine="420" w:firstLineChars="200"/>
        <w:rPr>
          <w:del w:id="1678" w:author="张铎" w:date="2025-11-17T10:33:50Z"/>
          <w:color w:val="auto"/>
          <w:highlight w:val="none"/>
        </w:rPr>
      </w:pPr>
      <w:del w:id="1679" w:author="张铎" w:date="2025-11-17T10:33:50Z">
        <w:r>
          <w:rPr>
            <w:rFonts w:hint="eastAsia"/>
            <w:color w:val="auto"/>
            <w:highlight w:val="none"/>
          </w:rPr>
          <w:delText>1、评标中计算采用插入法，小数点后保留两位，第三位四舍五入。</w:delText>
        </w:r>
      </w:del>
    </w:p>
    <w:p w14:paraId="6239C2A0">
      <w:pPr>
        <w:spacing w:line="360" w:lineRule="auto"/>
        <w:ind w:firstLine="420" w:firstLineChars="200"/>
        <w:rPr>
          <w:del w:id="1680" w:author="张铎" w:date="2025-11-17T10:33:50Z"/>
          <w:color w:val="auto"/>
          <w:highlight w:val="none"/>
        </w:rPr>
      </w:pPr>
      <w:del w:id="1681" w:author="张铎" w:date="2025-11-17T10:33:50Z">
        <w:r>
          <w:rPr>
            <w:rFonts w:hint="eastAsia"/>
            <w:color w:val="auto"/>
            <w:highlight w:val="none"/>
          </w:rPr>
          <w:delText>2、若出现综合得分并列第一时，比较投标总价得分，此项得分高者为第一中标候选人，若该项得分也相同，则依次按分部分项、措施项目、技术标比较评审项得分高者优先。</w:delText>
        </w:r>
      </w:del>
    </w:p>
    <w:p w14:paraId="3A7E400C">
      <w:pPr>
        <w:spacing w:line="360" w:lineRule="auto"/>
        <w:ind w:firstLine="420" w:firstLineChars="200"/>
        <w:rPr>
          <w:del w:id="1682" w:author="张铎" w:date="2025-11-17T10:33:50Z"/>
          <w:color w:val="auto"/>
          <w:highlight w:val="none"/>
        </w:rPr>
      </w:pPr>
      <w:del w:id="1683" w:author="张铎" w:date="2025-11-17T10:33:50Z">
        <w:r>
          <w:rPr>
            <w:rFonts w:hint="eastAsia"/>
            <w:color w:val="auto"/>
            <w:highlight w:val="none"/>
          </w:rPr>
          <w:delText>3、各评委必须按照本办法据实打分，凡打分不符合本办法规定者均按无效打分对待。</w:delText>
        </w:r>
      </w:del>
    </w:p>
    <w:p w14:paraId="1BF843F0">
      <w:pPr>
        <w:spacing w:line="360" w:lineRule="auto"/>
        <w:ind w:firstLine="420" w:firstLineChars="200"/>
        <w:rPr>
          <w:del w:id="1684" w:author="张铎" w:date="2025-11-17T10:33:50Z"/>
          <w:color w:val="auto"/>
          <w:highlight w:val="none"/>
        </w:rPr>
      </w:pPr>
      <w:del w:id="1685" w:author="张铎" w:date="2025-11-17T10:33:50Z">
        <w:r>
          <w:rPr>
            <w:rFonts w:hint="eastAsia"/>
            <w:color w:val="auto"/>
            <w:highlight w:val="none"/>
          </w:rPr>
          <w:delText>4、评标委员会成员独立评审并计算得分，评标委员会成员应在原始记录上签名。</w:delText>
        </w:r>
      </w:del>
    </w:p>
    <w:p w14:paraId="7A66D329">
      <w:pPr>
        <w:spacing w:line="360" w:lineRule="auto"/>
        <w:ind w:firstLine="420" w:firstLineChars="200"/>
        <w:rPr>
          <w:del w:id="1686" w:author="张铎" w:date="2025-11-17T10:33:50Z"/>
          <w:color w:val="auto"/>
          <w:highlight w:val="none"/>
        </w:rPr>
      </w:pPr>
      <w:del w:id="1687" w:author="张铎" w:date="2025-11-17T10:33:50Z">
        <w:r>
          <w:rPr>
            <w:rFonts w:hint="eastAsia"/>
            <w:color w:val="auto"/>
            <w:highlight w:val="none"/>
          </w:rPr>
          <w:delText>5、评标过程中，若出现本办法以外的特殊情况时，待评标委员会研究后，再行评标。</w:delText>
        </w:r>
      </w:del>
    </w:p>
    <w:p w14:paraId="2632DFCD">
      <w:pPr>
        <w:spacing w:line="360" w:lineRule="auto"/>
        <w:ind w:firstLine="420" w:firstLineChars="200"/>
        <w:rPr>
          <w:del w:id="1688" w:author="张铎" w:date="2025-11-17T10:33:50Z"/>
          <w:rFonts w:hint="eastAsia"/>
          <w:color w:val="auto"/>
          <w:highlight w:val="none"/>
        </w:rPr>
      </w:pPr>
      <w:del w:id="1689" w:author="张铎" w:date="2025-11-17T10:33:50Z">
        <w:r>
          <w:rPr>
            <w:rFonts w:hint="eastAsia"/>
            <w:color w:val="auto"/>
            <w:highlight w:val="none"/>
          </w:rPr>
          <w:delText>6、有效的投标人少于三家时，依法重新组织招标。</w:delText>
        </w:r>
      </w:del>
    </w:p>
    <w:p w14:paraId="119C172A">
      <w:pPr>
        <w:spacing w:line="360" w:lineRule="auto"/>
        <w:ind w:firstLine="420" w:firstLineChars="200"/>
        <w:rPr>
          <w:del w:id="1690" w:author="张铎" w:date="2025-11-17T10:33:50Z"/>
          <w:rFonts w:hint="eastAsia" w:ascii="Times New Roman" w:hAnsi="Times New Roman" w:eastAsia="宋体" w:cs="Times New Roman"/>
          <w:color w:val="auto"/>
          <w:highlight w:val="none"/>
          <w:lang w:val="en-US" w:eastAsia="zh-CN"/>
        </w:rPr>
      </w:pPr>
      <w:del w:id="1691" w:author="张铎" w:date="2025-11-17T10:33:50Z">
        <w:r>
          <w:rPr>
            <w:rFonts w:hint="eastAsia" w:ascii="Times New Roman" w:hAnsi="Times New Roman" w:eastAsia="宋体" w:cs="Times New Roman"/>
            <w:color w:val="auto"/>
            <w:highlight w:val="none"/>
            <w:lang w:val="en-US" w:eastAsia="zh-CN"/>
          </w:rPr>
          <w:delText>7、排名第一的中标候选人放弃中标或因不可抗力不能履行合同，或者被查实存在影响中标结果的违法行为等情形，不符合中标条件的，招标人可以按照评标小组提出的中标候选人名单排序依次确定其他中标候选人为中标人，也可以重新招标。</w:delText>
        </w:r>
      </w:del>
    </w:p>
    <w:p w14:paraId="65561876">
      <w:pPr>
        <w:spacing w:line="360" w:lineRule="auto"/>
        <w:ind w:firstLine="420" w:firstLineChars="200"/>
        <w:rPr>
          <w:del w:id="1692" w:author="张铎" w:date="2025-11-17T10:33:50Z"/>
          <w:rFonts w:hint="eastAsia" w:ascii="Times New Roman" w:hAnsi="Times New Roman" w:eastAsia="宋体" w:cs="Times New Roman"/>
          <w:color w:val="auto"/>
          <w:highlight w:val="none"/>
        </w:rPr>
      </w:pPr>
      <w:del w:id="1693" w:author="张铎" w:date="2025-11-17T10:33:50Z">
        <w:r>
          <w:rPr>
            <w:rFonts w:hint="eastAsia" w:ascii="Times New Roman" w:hAnsi="Times New Roman" w:eastAsia="宋体" w:cs="Times New Roman"/>
            <w:color w:val="auto"/>
            <w:highlight w:val="none"/>
            <w:lang w:val="en-US" w:eastAsia="zh-CN"/>
          </w:rPr>
          <w:delText>8</w:delText>
        </w:r>
      </w:del>
      <w:del w:id="1694" w:author="张铎" w:date="2025-11-17T10:33:50Z">
        <w:r>
          <w:rPr>
            <w:rFonts w:hint="eastAsia" w:ascii="Times New Roman" w:hAnsi="Times New Roman" w:eastAsia="宋体" w:cs="Times New Roman"/>
            <w:color w:val="auto"/>
            <w:highlight w:val="none"/>
          </w:rPr>
          <w:delText>、本评标办法的最终解释权归本项目招标人所有。</w:delText>
        </w:r>
      </w:del>
    </w:p>
    <w:p w14:paraId="60DD6470">
      <w:pPr>
        <w:spacing w:line="360" w:lineRule="auto"/>
        <w:ind w:firstLine="420" w:firstLineChars="200"/>
        <w:rPr>
          <w:del w:id="1695" w:author="张铎" w:date="2025-11-17T10:33:50Z"/>
          <w:rFonts w:hint="eastAsia" w:ascii="Times New Roman" w:hAnsi="Times New Roman" w:eastAsia="宋体" w:cs="Times New Roman"/>
          <w:color w:val="auto"/>
          <w:highlight w:val="none"/>
        </w:rPr>
      </w:pPr>
      <w:del w:id="1696" w:author="张铎" w:date="2025-11-17T10:33:50Z">
        <w:r>
          <w:rPr>
            <w:rFonts w:hint="eastAsia" w:ascii="Times New Roman" w:hAnsi="Times New Roman" w:eastAsia="宋体" w:cs="Times New Roman"/>
            <w:color w:val="auto"/>
            <w:highlight w:val="none"/>
            <w:lang w:val="en-US" w:eastAsia="zh-CN"/>
          </w:rPr>
          <w:delText>9</w:delText>
        </w:r>
      </w:del>
      <w:del w:id="1697" w:author="张铎" w:date="2025-11-17T10:33:50Z">
        <w:r>
          <w:rPr>
            <w:rFonts w:hint="eastAsia" w:ascii="Times New Roman" w:hAnsi="Times New Roman" w:eastAsia="宋体" w:cs="Times New Roman"/>
            <w:color w:val="auto"/>
            <w:highlight w:val="none"/>
          </w:rPr>
          <w:delText>、本办法未尽事宜，执行有关规定。</w:delText>
        </w:r>
      </w:del>
    </w:p>
    <w:p w14:paraId="206F6BE3">
      <w:pPr>
        <w:rPr>
          <w:rStyle w:val="43"/>
          <w:color w:val="auto"/>
          <w:highlight w:val="none"/>
        </w:rPr>
      </w:pPr>
      <w:del w:id="1698" w:author="张铎" w:date="2025-11-17T10:33:51Z">
        <w:r>
          <w:rPr>
            <w:rStyle w:val="43"/>
            <w:rFonts w:hint="eastAsia"/>
            <w:color w:val="auto"/>
            <w:highlight w:val="none"/>
          </w:rPr>
          <w:br w:type="page"/>
        </w:r>
      </w:del>
    </w:p>
    <w:p w14:paraId="48D62084">
      <w:pPr>
        <w:spacing w:before="100" w:after="90" w:line="480" w:lineRule="auto"/>
        <w:jc w:val="center"/>
        <w:outlineLvl w:val="0"/>
        <w:rPr>
          <w:del w:id="1699" w:author="张铎" w:date="2025-11-17T10:35:53Z"/>
          <w:rStyle w:val="43"/>
          <w:rFonts w:hint="default"/>
          <w:color w:val="auto"/>
          <w:highlight w:val="none"/>
          <w:lang w:val="en-US"/>
        </w:rPr>
      </w:pPr>
      <w:del w:id="1700" w:author="张铎" w:date="2025-11-17T10:35:53Z">
        <w:bookmarkStart w:id="305" w:name="_Toc6027"/>
        <w:r>
          <w:rPr>
            <w:rStyle w:val="43"/>
            <w:rFonts w:hint="default"/>
            <w:color w:val="auto"/>
            <w:highlight w:val="none"/>
            <w:lang w:val="en-US"/>
          </w:rPr>
          <w:delText>第四章  合同条款及格式</w:delText>
        </w:r>
        <w:bookmarkEnd w:id="296"/>
        <w:bookmarkEnd w:id="297"/>
        <w:bookmarkEnd w:id="298"/>
        <w:bookmarkEnd w:id="299"/>
        <w:bookmarkEnd w:id="305"/>
      </w:del>
    </w:p>
    <w:p w14:paraId="60952298">
      <w:pPr>
        <w:jc w:val="left"/>
        <w:rPr>
          <w:rFonts w:eastAsia="仿宋_GB2312"/>
          <w:bCs/>
          <w:color w:val="auto"/>
          <w:sz w:val="32"/>
          <w:szCs w:val="32"/>
          <w:highlight w:val="none"/>
        </w:rPr>
      </w:pPr>
      <w:ins w:id="1701" w:author="张铎" w:date="2025-11-17T10:35:53Z">
        <w:bookmarkStart w:id="306" w:name="_Toc15894"/>
        <w:bookmarkStart w:id="307" w:name="_Toc29995"/>
        <w:bookmarkStart w:id="308" w:name="_Toc19789"/>
        <w:bookmarkStart w:id="309" w:name="_Toc23907"/>
        <w:bookmarkStart w:id="310" w:name="_Toc6485"/>
        <w:bookmarkStart w:id="311" w:name="_Toc12972477"/>
        <w:bookmarkStart w:id="312" w:name="_Toc18234"/>
        <w:bookmarkStart w:id="313" w:name="_Toc19347"/>
        <w:bookmarkStart w:id="314" w:name="_Toc28647"/>
        <w:bookmarkStart w:id="315" w:name="_Toc5861"/>
        <w:r>
          <w:rPr>
            <w:rStyle w:val="43"/>
            <w:rFonts w:hint="eastAsia" w:eastAsia="仿宋_GB2312"/>
            <w:color w:val="auto"/>
            <w:highlight w:val="none"/>
            <w:lang w:val="en-US" w:eastAsia="zh-CN"/>
          </w:rPr>
          <w:t xml:space="preserve"> </w:t>
        </w:r>
      </w:ins>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701F2369">
      <w:pPr>
        <w:jc w:val="center"/>
        <w:rPr>
          <w:rFonts w:eastAsia="华文中宋"/>
          <w:b/>
          <w:color w:val="auto"/>
          <w:sz w:val="52"/>
          <w:szCs w:val="52"/>
          <w:highlight w:val="none"/>
        </w:rPr>
      </w:pPr>
    </w:p>
    <w:p w14:paraId="2413EDFA">
      <w:pPr>
        <w:rPr>
          <w:rFonts w:eastAsia="华文中宋"/>
          <w:b/>
          <w:color w:val="auto"/>
          <w:sz w:val="52"/>
          <w:szCs w:val="52"/>
          <w:highlight w:val="none"/>
        </w:rPr>
      </w:pPr>
    </w:p>
    <w:p w14:paraId="7B59EAC7">
      <w:pPr>
        <w:jc w:val="center"/>
        <w:rPr>
          <w:rFonts w:eastAsia="华文中宋"/>
          <w:b/>
          <w:color w:val="auto"/>
          <w:sz w:val="52"/>
          <w:szCs w:val="52"/>
          <w:highlight w:val="none"/>
        </w:rPr>
      </w:pPr>
      <w:r>
        <w:rPr>
          <w:rFonts w:eastAsia="华文中宋"/>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（示范文本）</w:t>
      </w:r>
    </w:p>
    <w:p w14:paraId="1993A4A4">
      <w:pPr>
        <w:jc w:val="center"/>
        <w:rPr>
          <w:rFonts w:eastAsia="华文中宋"/>
          <w:b/>
          <w:color w:val="auto"/>
          <w:sz w:val="52"/>
          <w:szCs w:val="52"/>
          <w:highlight w:val="none"/>
        </w:rPr>
      </w:pPr>
    </w:p>
    <w:p w14:paraId="35BC735B">
      <w:pPr>
        <w:jc w:val="center"/>
        <w:rPr>
          <w:rFonts w:eastAsia="黑体"/>
          <w:b/>
          <w:color w:val="auto"/>
          <w:sz w:val="72"/>
          <w:szCs w:val="72"/>
          <w:highlight w:val="none"/>
        </w:rPr>
      </w:pPr>
    </w:p>
    <w:p w14:paraId="2B921568">
      <w:pPr>
        <w:jc w:val="center"/>
        <w:rPr>
          <w:rFonts w:eastAsia="楷体_GB2312"/>
          <w:b/>
          <w:color w:val="auto"/>
          <w:sz w:val="72"/>
          <w:szCs w:val="72"/>
          <w:highlight w:val="none"/>
        </w:rPr>
      </w:pPr>
    </w:p>
    <w:p w14:paraId="221A5C62">
      <w:pPr>
        <w:jc w:val="center"/>
        <w:rPr>
          <w:rFonts w:eastAsia="黑体"/>
          <w:b/>
          <w:color w:val="auto"/>
          <w:sz w:val="52"/>
          <w:szCs w:val="52"/>
          <w:highlight w:val="none"/>
        </w:rPr>
      </w:pPr>
    </w:p>
    <w:p w14:paraId="08A8CF7B">
      <w:pPr>
        <w:rPr>
          <w:b/>
          <w:color w:val="auto"/>
          <w:sz w:val="28"/>
          <w:szCs w:val="28"/>
          <w:highlight w:val="none"/>
        </w:rPr>
      </w:pPr>
    </w:p>
    <w:p w14:paraId="4B440515">
      <w:pPr>
        <w:rPr>
          <w:b/>
          <w:color w:val="auto"/>
          <w:sz w:val="28"/>
          <w:szCs w:val="28"/>
          <w:highlight w:val="none"/>
        </w:rPr>
      </w:pPr>
    </w:p>
    <w:p w14:paraId="2DA5BB41">
      <w:pPr>
        <w:rPr>
          <w:b/>
          <w:color w:val="auto"/>
          <w:sz w:val="28"/>
          <w:szCs w:val="28"/>
          <w:highlight w:val="none"/>
        </w:rPr>
      </w:pPr>
    </w:p>
    <w:p w14:paraId="3F8444CD">
      <w:pPr>
        <w:rPr>
          <w:b/>
          <w:color w:val="auto"/>
          <w:sz w:val="28"/>
          <w:szCs w:val="28"/>
          <w:highlight w:val="none"/>
        </w:rPr>
      </w:pPr>
    </w:p>
    <w:p w14:paraId="2A68566A">
      <w:pPr>
        <w:tabs>
          <w:tab w:val="left" w:pos="5880"/>
        </w:tabs>
        <w:ind w:right="2425" w:rightChars="1155" w:firstLine="2520" w:firstLineChars="1200"/>
        <w:jc w:val="distribute"/>
        <w:rPr>
          <w:ins w:id="1703" w:author="张铎" w:date="2025-11-17T10:36:13Z"/>
          <w:b/>
          <w:color w:val="auto"/>
          <w:sz w:val="32"/>
          <w:szCs w:val="28"/>
          <w:highlight w:val="none"/>
        </w:rPr>
        <w:pPrChange w:id="1702" w:author="张铎" w:date="2025-11-17T10:36:34Z">
          <w:pPr>
            <w:ind w:right="2719" w:rightChars="1295" w:firstLine="2738" w:firstLineChars="1304"/>
            <w:jc w:val="distribute"/>
          </w:pPr>
        </w:pPrChange>
      </w:pPr>
      <w:ins w:id="1704" w:author="张铎" w:date="2025-11-17T10:36:13Z">
        <w:r>
          <w:rPr>
            <w:color w:val="auto"/>
            <w:szCs w:val="22"/>
            <w:highlight w:val="none"/>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3F7E6D2">
                              <w:pPr>
                                <w:rPr>
                                  <w:ins w:id="1706" w:author="张铎" w:date="2025-11-17T10:36:13Z"/>
                                  <w:b/>
                                  <w:bCs/>
                                  <w:sz w:val="32"/>
                                </w:rPr>
                              </w:pPr>
                              <w:ins w:id="1707" w:author="张铎" w:date="2025-11-17T10:36:13Z">
                                <w:r>
                                  <w:rPr>
                                    <w:rFonts w:hint="eastAsia"/>
                                    <w:b/>
                                    <w:bCs/>
                                    <w:sz w:val="32"/>
                                  </w:rPr>
                                  <w:t>制定</w:t>
                                </w:r>
                              </w:ins>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43F7E6D2">
                        <w:pPr>
                          <w:rPr>
                            <w:ins w:id="1708" w:author="张铎" w:date="2025-11-17T10:36:13Z"/>
                            <w:b/>
                            <w:bCs/>
                            <w:sz w:val="32"/>
                          </w:rPr>
                        </w:pPr>
                        <w:ins w:id="1709" w:author="张铎" w:date="2025-11-17T10:36:13Z">
                          <w:r>
                            <w:rPr>
                              <w:rFonts w:hint="eastAsia"/>
                              <w:b/>
                              <w:bCs/>
                              <w:sz w:val="32"/>
                            </w:rPr>
                            <w:t>制定</w:t>
                          </w:r>
                        </w:ins>
                      </w:p>
                    </w:txbxContent>
                  </v:textbox>
                </v:shape>
              </w:pict>
            </mc:Fallback>
          </mc:AlternateContent>
        </w:r>
      </w:ins>
      <w:ins w:id="1710" w:author="张铎" w:date="2025-11-17T10:36:13Z">
        <w:r>
          <w:rPr>
            <w:b/>
            <w:color w:val="auto"/>
            <w:sz w:val="32"/>
            <w:szCs w:val="28"/>
            <w:highlight w:val="none"/>
          </w:rPr>
          <w:t>住房城乡建设部</w:t>
        </w:r>
      </w:ins>
    </w:p>
    <w:p w14:paraId="09738E86">
      <w:pPr>
        <w:tabs>
          <w:tab w:val="left" w:pos="5880"/>
        </w:tabs>
        <w:ind w:right="2425" w:rightChars="1155" w:firstLine="2528" w:firstLineChars="787"/>
        <w:jc w:val="distribute"/>
        <w:rPr>
          <w:ins w:id="1712" w:author="张铎" w:date="2025-11-17T10:36:13Z"/>
          <w:b/>
          <w:color w:val="auto"/>
          <w:sz w:val="32"/>
          <w:szCs w:val="28"/>
          <w:highlight w:val="none"/>
        </w:rPr>
        <w:pPrChange w:id="1711" w:author="张铎" w:date="2025-11-17T10:36:34Z">
          <w:pPr>
            <w:ind w:right="2719" w:rightChars="1295" w:firstLine="2750" w:firstLineChars="856"/>
            <w:jc w:val="distribute"/>
          </w:pPr>
        </w:pPrChange>
      </w:pPr>
      <w:ins w:id="1713" w:author="张铎" w:date="2025-11-17T10:36:13Z">
        <w:r>
          <w:rPr>
            <w:b/>
            <w:color w:val="auto"/>
            <w:sz w:val="32"/>
            <w:szCs w:val="28"/>
            <w:highlight w:val="none"/>
          </w:rPr>
          <w:t>国家工商行政管理总局</w:t>
        </w:r>
      </w:ins>
    </w:p>
    <w:p w14:paraId="55465DA4">
      <w:pPr>
        <w:ind w:right="2719" w:rightChars="1295" w:firstLine="2738" w:firstLineChars="1304"/>
        <w:jc w:val="distribute"/>
        <w:rPr>
          <w:del w:id="1714" w:author="张铎" w:date="2025-11-17T10:35:36Z"/>
          <w:b/>
          <w:color w:val="auto"/>
          <w:sz w:val="32"/>
          <w:szCs w:val="28"/>
          <w:highlight w:val="none"/>
        </w:rPr>
      </w:pPr>
      <w:del w:id="1715" w:author="张铎" w:date="2025-11-17T10:35:36Z">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8255" b="825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C3BA0B">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ATOGNMEAgAADAQAAA4AAAAAAAAAAQAgAAAAJwEA&#10;AGRycy9lMm9Eb2MueG1sUEsFBgAAAAAGAAYAWQEAAJ0FAAAAAA==&#10;">
                  <v:fill on="f" focussize="0,0"/>
                  <v:stroke color="#FFFFFF" joinstyle="miter"/>
                  <v:imagedata o:title=""/>
                  <o:lock v:ext="edit" aspectratio="f"/>
                  <v:textbox>
                    <w:txbxContent>
                      <w:p w14:paraId="57C3BA0B">
                        <w:pPr>
                          <w:rPr>
                            <w:b/>
                            <w:bCs/>
                            <w:sz w:val="32"/>
                          </w:rPr>
                        </w:pPr>
                        <w:r>
                          <w:rPr>
                            <w:rFonts w:hint="eastAsia"/>
                            <w:b/>
                            <w:bCs/>
                            <w:sz w:val="32"/>
                          </w:rPr>
                          <w:t>制定</w:t>
                        </w:r>
                      </w:p>
                    </w:txbxContent>
                  </v:textbox>
                </v:shape>
              </w:pict>
            </mc:Fallback>
          </mc:AlternateContent>
        </w:r>
      </w:del>
      <w:del w:id="1717" w:author="张铎" w:date="2025-11-17T10:35:36Z">
        <w:r>
          <w:rPr>
            <w:b/>
            <w:color w:val="auto"/>
            <w:sz w:val="32"/>
            <w:szCs w:val="28"/>
            <w:highlight w:val="none"/>
          </w:rPr>
          <w:delText>住房城乡建设部</w:delText>
        </w:r>
      </w:del>
    </w:p>
    <w:p w14:paraId="3974CEFA">
      <w:pPr>
        <w:ind w:right="2719" w:rightChars="1295" w:firstLine="2750" w:firstLineChars="856"/>
        <w:jc w:val="distribute"/>
        <w:rPr>
          <w:del w:id="1718" w:author="张铎" w:date="2025-11-17T10:35:36Z"/>
          <w:b/>
          <w:color w:val="auto"/>
          <w:sz w:val="32"/>
          <w:szCs w:val="28"/>
          <w:highlight w:val="none"/>
        </w:rPr>
      </w:pPr>
      <w:del w:id="1719" w:author="张铎" w:date="2025-11-17T10:35:36Z">
        <w:r>
          <w:rPr>
            <w:b/>
            <w:color w:val="auto"/>
            <w:sz w:val="32"/>
            <w:szCs w:val="28"/>
            <w:highlight w:val="none"/>
          </w:rPr>
          <w:delText>国家工商行政管理总局</w:delText>
        </w:r>
      </w:del>
    </w:p>
    <w:p w14:paraId="52871510">
      <w:pPr>
        <w:rPr>
          <w:b/>
          <w:color w:val="auto"/>
          <w:highlight w:val="none"/>
        </w:rPr>
      </w:pPr>
    </w:p>
    <w:p w14:paraId="76FA841B">
      <w:pPr>
        <w:tabs>
          <w:tab w:val="left" w:pos="1560"/>
        </w:tabs>
        <w:jc w:val="center"/>
        <w:rPr>
          <w:rFonts w:asciiTheme="minorEastAsia" w:hAnsiTheme="minorEastAsia" w:eastAsiaTheme="minorEastAsia" w:cstheme="minorEastAsia"/>
          <w:color w:val="auto"/>
          <w:sz w:val="21"/>
          <w:szCs w:val="21"/>
          <w:highlight w:val="none"/>
        </w:rPr>
      </w:pPr>
      <w:r>
        <w:rPr>
          <w:color w:val="auto"/>
          <w:highlight w:val="none"/>
        </w:rPr>
        <w:br w:type="page"/>
      </w:r>
      <w:bookmarkEnd w:id="306"/>
      <w:bookmarkEnd w:id="307"/>
      <w:bookmarkEnd w:id="308"/>
      <w:bookmarkEnd w:id="309"/>
      <w:bookmarkEnd w:id="310"/>
      <w:bookmarkEnd w:id="311"/>
      <w:bookmarkStart w:id="316" w:name="_Toc15948"/>
      <w:r>
        <w:rPr>
          <w:rFonts w:hint="eastAsia" w:asciiTheme="minorEastAsia" w:hAnsiTheme="minorEastAsia" w:eastAsiaTheme="minorEastAsia" w:cstheme="minorEastAsia"/>
          <w:color w:val="auto"/>
          <w:sz w:val="21"/>
          <w:szCs w:val="21"/>
          <w:highlight w:val="none"/>
        </w:rPr>
        <w:t>第一部分 合同协议书</w:t>
      </w:r>
    </w:p>
    <w:p w14:paraId="78CBF999">
      <w:pPr>
        <w:spacing w:line="360" w:lineRule="auto"/>
        <w:ind w:firstLine="420" w:firstLineChars="200"/>
        <w:rPr>
          <w:rFonts w:asciiTheme="minorEastAsia" w:hAnsiTheme="minorEastAsia" w:eastAsiaTheme="minorEastAsia" w:cstheme="minorEastAsia"/>
          <w:color w:val="auto"/>
          <w:sz w:val="21"/>
          <w:szCs w:val="21"/>
          <w:highlight w:val="none"/>
        </w:rPr>
      </w:pPr>
    </w:p>
    <w:p w14:paraId="46122569">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发包人（全称）：</w:t>
      </w:r>
      <w:r>
        <w:rPr>
          <w:rFonts w:hint="eastAsia" w:asciiTheme="minorEastAsia" w:hAnsiTheme="minorEastAsia" w:eastAsiaTheme="minorEastAsia" w:cstheme="minorEastAsia"/>
          <w:color w:val="auto"/>
          <w:sz w:val="21"/>
          <w:szCs w:val="21"/>
          <w:highlight w:val="none"/>
          <w:u w:val="single"/>
          <w:lang w:eastAsia="zh-CN"/>
        </w:rPr>
        <w:t>西安航天城市更新建设有限公司</w:t>
      </w:r>
    </w:p>
    <w:p w14:paraId="72B24B45">
      <w:pPr>
        <w:spacing w:line="360" w:lineRule="auto"/>
        <w:ind w:firstLine="420" w:firstLineChars="200"/>
        <w:rPr>
          <w:ins w:id="1720" w:author="张铎" w:date="2025-11-17T10:37:15Z"/>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承包人（全称）：</w:t>
      </w:r>
      <w:r>
        <w:rPr>
          <w:rFonts w:hint="eastAsia" w:asciiTheme="minorEastAsia" w:hAnsiTheme="minorEastAsia" w:eastAsiaTheme="minorEastAsia" w:cstheme="minorEastAsia"/>
          <w:color w:val="auto"/>
          <w:sz w:val="21"/>
          <w:szCs w:val="21"/>
          <w:highlight w:val="none"/>
          <w:u w:val="single"/>
        </w:rPr>
        <w:t xml:space="preserve"> </w:t>
      </w:r>
      <w:ins w:id="1721" w:author="张铎" w:date="2025-11-17T10:37:15Z">
        <w:r>
          <w:rPr>
            <w:rFonts w:hint="eastAsia" w:asciiTheme="minorEastAsia" w:hAnsiTheme="minorEastAsia" w:eastAsiaTheme="minorEastAsia" w:cstheme="minorEastAsia"/>
            <w:color w:val="auto"/>
            <w:sz w:val="21"/>
            <w:szCs w:val="21"/>
            <w:highlight w:val="none"/>
            <w:u w:val="single"/>
            <w:lang w:val="en-US" w:eastAsia="zh-CN"/>
          </w:rPr>
          <w:t>西安亮丽电力集团有限责任公司</w:t>
        </w:r>
      </w:ins>
    </w:p>
    <w:p w14:paraId="771BDD7F">
      <w:pPr>
        <w:spacing w:line="360" w:lineRule="auto"/>
        <w:ind w:firstLine="420" w:firstLineChars="200"/>
        <w:rPr>
          <w:rFonts w:asciiTheme="minorEastAsia" w:hAnsiTheme="minorEastAsia" w:eastAsiaTheme="minorEastAsia" w:cstheme="minorEastAsia"/>
          <w:color w:val="auto"/>
          <w:sz w:val="21"/>
          <w:szCs w:val="21"/>
          <w:highlight w:val="none"/>
        </w:rPr>
      </w:pPr>
    </w:p>
    <w:p w14:paraId="28B3115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snapToGrid w:val="0"/>
          <w:color w:val="auto"/>
          <w:sz w:val="21"/>
          <w:szCs w:val="21"/>
          <w:highlight w:val="none"/>
          <w:u w:val="single"/>
          <w:lang w:eastAsia="zh-CN"/>
        </w:rPr>
        <w:t>西安航天基地新寨子、旧寨子安置小区项目(二期)供配电工程</w:t>
      </w:r>
      <w:r>
        <w:rPr>
          <w:rFonts w:hint="eastAsia" w:asciiTheme="minorEastAsia" w:hAnsiTheme="minorEastAsia" w:eastAsiaTheme="minorEastAsia" w:cstheme="minorEastAsia"/>
          <w:color w:val="auto"/>
          <w:sz w:val="21"/>
          <w:szCs w:val="21"/>
          <w:highlight w:val="none"/>
        </w:rPr>
        <w:t>及有关事项协商一致，共同达成如下协议：</w:t>
      </w:r>
    </w:p>
    <w:p w14:paraId="41B896E5">
      <w:pPr>
        <w:pStyle w:val="5"/>
        <w:spacing w:before="0"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一、工程概况</w:t>
      </w:r>
    </w:p>
    <w:p w14:paraId="37D5D997">
      <w:pPr>
        <w:spacing w:line="360" w:lineRule="auto"/>
        <w:rPr>
          <w:rFonts w:hint="eastAsia" w:asciiTheme="minorEastAsia" w:hAnsiTheme="minorEastAsia" w:eastAsiaTheme="minorEastAsia" w:cstheme="minorEastAsia"/>
          <w:snapToGrid w:val="0"/>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snapToGrid w:val="0"/>
          <w:color w:val="auto"/>
          <w:sz w:val="21"/>
          <w:szCs w:val="21"/>
          <w:highlight w:val="none"/>
        </w:rPr>
        <w:t xml:space="preserve"> 工程名称：</w:t>
      </w:r>
      <w:r>
        <w:rPr>
          <w:rFonts w:hint="eastAsia" w:asciiTheme="minorEastAsia" w:hAnsiTheme="minorEastAsia" w:eastAsiaTheme="minorEastAsia" w:cstheme="minorEastAsia"/>
          <w:color w:val="auto"/>
          <w:kern w:val="0"/>
          <w:sz w:val="21"/>
          <w:szCs w:val="21"/>
          <w:highlight w:val="none"/>
          <w:lang w:eastAsia="zh-CN"/>
        </w:rPr>
        <w:t>西安航天基地新寨子、旧寨子安置小区项目(二期)供配电工程</w:t>
      </w:r>
    </w:p>
    <w:p w14:paraId="209DD12D">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 工程地点：</w:t>
      </w:r>
      <w:r>
        <w:rPr>
          <w:rFonts w:hint="eastAsia" w:asciiTheme="minorEastAsia" w:hAnsiTheme="minorEastAsia" w:eastAsiaTheme="minorEastAsia" w:cstheme="minorEastAsia"/>
          <w:color w:val="auto"/>
          <w:sz w:val="21"/>
          <w:szCs w:val="21"/>
          <w:highlight w:val="none"/>
        </w:rPr>
        <w:t>位于航天东路与航天南路十字西北角</w:t>
      </w:r>
    </w:p>
    <w:p w14:paraId="19A9A4FE">
      <w:pPr>
        <w:spacing w:line="360" w:lineRule="auto"/>
        <w:ind w:firstLine="422" w:firstLineChars="200"/>
        <w:outlineLvl w:val="2"/>
        <w:rPr>
          <w:rFonts w:asciiTheme="minorEastAsia" w:hAnsiTheme="minorEastAsia" w:eastAsiaTheme="minorEastAsia" w:cstheme="minorEastAsia"/>
          <w:b/>
          <w:bCs/>
          <w:snapToGrid w:val="0"/>
          <w:color w:val="auto"/>
          <w:sz w:val="21"/>
          <w:szCs w:val="21"/>
          <w:highlight w:val="none"/>
        </w:rPr>
      </w:pPr>
      <w:r>
        <w:rPr>
          <w:rFonts w:hint="eastAsia" w:asciiTheme="minorEastAsia" w:hAnsiTheme="minorEastAsia" w:eastAsiaTheme="minorEastAsia" w:cstheme="minorEastAsia"/>
          <w:b/>
          <w:bCs/>
          <w:snapToGrid w:val="0"/>
          <w:color w:val="auto"/>
          <w:sz w:val="21"/>
          <w:szCs w:val="21"/>
          <w:highlight w:val="none"/>
        </w:rPr>
        <w:t>二、工程承包范围</w:t>
      </w:r>
    </w:p>
    <w:p w14:paraId="7D0B5200">
      <w:pPr>
        <w:spacing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承包范围：本次招标范围为西安航天基地新寨子、旧寨子安置小区项目(二期)供配电工程的全部内容，</w:t>
      </w:r>
      <w:ins w:id="1722" w:author="Lenovo" w:date="2025-09-28T17:27:30Z">
        <w:r>
          <w:rPr>
            <w:rFonts w:hint="eastAsia" w:asciiTheme="minorEastAsia" w:hAnsiTheme="minorEastAsia" w:eastAsiaTheme="minorEastAsia" w:cstheme="minorEastAsia"/>
            <w:snapToGrid w:val="0"/>
            <w:color w:val="auto"/>
            <w:sz w:val="21"/>
            <w:szCs w:val="21"/>
            <w:highlight w:val="none"/>
          </w:rPr>
          <w:t>包含办理正式用电供电手续、公专变</w:t>
        </w:r>
      </w:ins>
      <w:ins w:id="1723" w:author="Lenovo" w:date="2025-09-28T17:28:15Z">
        <w:r>
          <w:rPr>
            <w:rFonts w:hint="eastAsia" w:asciiTheme="minorEastAsia" w:hAnsiTheme="minorEastAsia" w:eastAsiaTheme="minorEastAsia" w:cstheme="minorEastAsia"/>
            <w:snapToGrid w:val="0"/>
            <w:color w:val="auto"/>
            <w:sz w:val="21"/>
            <w:szCs w:val="21"/>
            <w:highlight w:val="none"/>
            <w:lang w:val="en-US" w:eastAsia="zh-CN"/>
          </w:rPr>
          <w:t>设备</w:t>
        </w:r>
      </w:ins>
      <w:ins w:id="1724" w:author="Lenovo" w:date="2025-09-28T17:28:16Z">
        <w:r>
          <w:rPr>
            <w:rFonts w:hint="eastAsia" w:asciiTheme="minorEastAsia" w:hAnsiTheme="minorEastAsia" w:eastAsiaTheme="minorEastAsia" w:cstheme="minorEastAsia"/>
            <w:snapToGrid w:val="0"/>
            <w:color w:val="auto"/>
            <w:sz w:val="21"/>
            <w:szCs w:val="21"/>
            <w:highlight w:val="none"/>
            <w:lang w:val="en-US" w:eastAsia="zh-CN"/>
          </w:rPr>
          <w:t>的</w:t>
        </w:r>
      </w:ins>
      <w:ins w:id="1725" w:author="Lenovo" w:date="2025-09-28T17:28:17Z">
        <w:r>
          <w:rPr>
            <w:rFonts w:hint="eastAsia" w:asciiTheme="minorEastAsia" w:hAnsiTheme="minorEastAsia" w:eastAsiaTheme="minorEastAsia" w:cstheme="minorEastAsia"/>
            <w:snapToGrid w:val="0"/>
            <w:color w:val="auto"/>
            <w:sz w:val="21"/>
            <w:szCs w:val="21"/>
            <w:highlight w:val="none"/>
            <w:lang w:val="en-US" w:eastAsia="zh-CN"/>
          </w:rPr>
          <w:t>采购</w:t>
        </w:r>
      </w:ins>
      <w:ins w:id="1726" w:author="Lenovo" w:date="2025-09-28T17:28:21Z">
        <w:r>
          <w:rPr>
            <w:rFonts w:hint="eastAsia" w:asciiTheme="minorEastAsia" w:hAnsiTheme="minorEastAsia" w:eastAsiaTheme="minorEastAsia" w:cstheme="minorEastAsia"/>
            <w:snapToGrid w:val="0"/>
            <w:color w:val="auto"/>
            <w:sz w:val="21"/>
            <w:szCs w:val="21"/>
            <w:highlight w:val="none"/>
            <w:lang w:val="en-US" w:eastAsia="zh-CN"/>
          </w:rPr>
          <w:t>及</w:t>
        </w:r>
      </w:ins>
      <w:ins w:id="1727" w:author="Lenovo" w:date="2025-09-28T17:28:09Z">
        <w:r>
          <w:rPr>
            <w:rFonts w:hint="eastAsia" w:asciiTheme="minorEastAsia" w:hAnsiTheme="minorEastAsia" w:eastAsiaTheme="minorEastAsia" w:cstheme="minorEastAsia"/>
            <w:snapToGrid w:val="0"/>
            <w:color w:val="auto"/>
            <w:sz w:val="21"/>
            <w:szCs w:val="21"/>
            <w:highlight w:val="none"/>
          </w:rPr>
          <w:t>安装</w:t>
        </w:r>
      </w:ins>
      <w:ins w:id="1728" w:author="Lenovo" w:date="2025-09-28T17:27:30Z">
        <w:r>
          <w:rPr>
            <w:rFonts w:hint="eastAsia" w:asciiTheme="minorEastAsia" w:hAnsiTheme="minorEastAsia" w:eastAsiaTheme="minorEastAsia" w:cstheme="minorEastAsia"/>
            <w:snapToGrid w:val="0"/>
            <w:color w:val="auto"/>
            <w:sz w:val="21"/>
            <w:szCs w:val="21"/>
            <w:highlight w:val="none"/>
          </w:rPr>
          <w:t>、计量装置、线路敷设、调试、具备供电条件后协调供电、移交、配合备案、保修期内的缺陷修复、保修服务等全部内容</w:t>
        </w:r>
      </w:ins>
      <w:r>
        <w:rPr>
          <w:rFonts w:hint="eastAsia" w:asciiTheme="minorEastAsia" w:hAnsiTheme="minorEastAsia" w:eastAsiaTheme="minorEastAsia" w:cstheme="minorEastAsia"/>
          <w:snapToGrid w:val="0"/>
          <w:color w:val="auto"/>
          <w:sz w:val="21"/>
          <w:szCs w:val="21"/>
          <w:highlight w:val="none"/>
        </w:rPr>
        <w:t>。具体内容详见施工图纸、工程量清单及招标文件规定的内容</w:t>
      </w:r>
      <w:r>
        <w:rPr>
          <w:rFonts w:hint="eastAsia" w:asciiTheme="minorEastAsia" w:hAnsiTheme="minorEastAsia" w:eastAsiaTheme="minorEastAsia" w:cstheme="minorEastAsia"/>
          <w:color w:val="auto"/>
          <w:sz w:val="21"/>
          <w:szCs w:val="21"/>
          <w:highlight w:val="none"/>
        </w:rPr>
        <w:t>。</w:t>
      </w:r>
    </w:p>
    <w:p w14:paraId="1D98A332">
      <w:pPr>
        <w:pStyle w:val="5"/>
        <w:spacing w:before="0"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三、合同工期</w:t>
      </w:r>
    </w:p>
    <w:p w14:paraId="49B6A82B">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总日历天数：</w:t>
      </w:r>
      <w:r>
        <w:rPr>
          <w:rFonts w:hint="eastAsia" w:asciiTheme="minorEastAsia" w:hAnsiTheme="minorEastAsia" w:eastAsiaTheme="minorEastAsia" w:cstheme="minorEastAsia"/>
          <w:color w:val="auto"/>
          <w:sz w:val="21"/>
          <w:szCs w:val="21"/>
          <w:highlight w:val="none"/>
          <w:u w:val="single"/>
          <w:lang w:val="en-US" w:eastAsia="zh-CN"/>
        </w:rPr>
        <w:t>92</w:t>
      </w:r>
      <w:r>
        <w:rPr>
          <w:rFonts w:hint="eastAsia" w:asciiTheme="minorEastAsia" w:hAnsiTheme="minorEastAsia" w:eastAsiaTheme="minorEastAsia" w:cstheme="minorEastAsia"/>
          <w:color w:val="auto"/>
          <w:sz w:val="21"/>
          <w:szCs w:val="21"/>
          <w:highlight w:val="none"/>
        </w:rPr>
        <w:t>日历天</w:t>
      </w:r>
    </w:p>
    <w:p w14:paraId="78BBF1C1">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计划开工日期：</w:t>
      </w:r>
      <w:r>
        <w:rPr>
          <w:rFonts w:hint="eastAsia" w:asciiTheme="minorEastAsia" w:hAnsiTheme="minorEastAsia" w:eastAsiaTheme="minorEastAsia" w:cstheme="minorEastAsia"/>
          <w:color w:val="auto"/>
          <w:sz w:val="21"/>
          <w:szCs w:val="21"/>
          <w:highlight w:val="none"/>
          <w:u w:val="single"/>
        </w:rPr>
        <w:t xml:space="preserve"> </w:t>
      </w:r>
      <w:r>
        <w:rPr>
          <w:rFonts w:asciiTheme="minorEastAsia" w:hAnsiTheme="minorEastAsia" w:eastAsiaTheme="minorEastAsia" w:cstheme="minorEastAsia"/>
          <w:color w:val="auto"/>
          <w:sz w:val="21"/>
          <w:szCs w:val="21"/>
          <w:highlight w:val="none"/>
          <w:u w:val="single"/>
        </w:rPr>
        <w:t>2025</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del w:id="1729" w:author="张铎" w:date="2025-11-20T10:57:45Z">
        <w:r>
          <w:rPr>
            <w:rFonts w:hint="default" w:asciiTheme="minorEastAsia" w:hAnsiTheme="minorEastAsia" w:eastAsiaTheme="minorEastAsia" w:cstheme="minorEastAsia"/>
            <w:color w:val="auto"/>
            <w:sz w:val="21"/>
            <w:szCs w:val="21"/>
            <w:highlight w:val="none"/>
            <w:u w:val="single"/>
            <w:lang w:val="en-US" w:eastAsia="zh-CN"/>
          </w:rPr>
          <w:delText xml:space="preserve"> </w:delText>
        </w:r>
      </w:del>
      <w:ins w:id="1730" w:author="张铎" w:date="2025-11-20T10:57:45Z">
        <w:r>
          <w:rPr>
            <w:rFonts w:hint="eastAsia" w:asciiTheme="minorEastAsia" w:hAnsiTheme="minorEastAsia" w:eastAsiaTheme="minorEastAsia" w:cstheme="minorEastAsia"/>
            <w:color w:val="auto"/>
            <w:sz w:val="21"/>
            <w:szCs w:val="21"/>
            <w:highlight w:val="none"/>
            <w:u w:val="single"/>
            <w:lang w:val="en-US" w:eastAsia="zh-CN"/>
          </w:rPr>
          <w:t>11</w:t>
        </w:r>
      </w:ins>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ins w:id="1731" w:author="张铎" w:date="2025-11-20T10:57:47Z">
        <w:r>
          <w:rPr>
            <w:rFonts w:hint="eastAsia" w:asciiTheme="minorEastAsia" w:hAnsiTheme="minorEastAsia" w:eastAsiaTheme="minorEastAsia" w:cstheme="minorEastAsia"/>
            <w:color w:val="auto"/>
            <w:sz w:val="21"/>
            <w:szCs w:val="21"/>
            <w:highlight w:val="none"/>
            <w:u w:val="single"/>
            <w:lang w:val="en-US" w:eastAsia="zh-CN"/>
          </w:rPr>
          <w:t>28</w:t>
        </w:r>
      </w:ins>
      <w:del w:id="1732" w:author="张铎" w:date="2025-11-20T10:57:48Z">
        <w:r>
          <w:rPr>
            <w:rFonts w:hint="eastAsia" w:asciiTheme="minorEastAsia" w:hAnsiTheme="minorEastAsia" w:eastAsiaTheme="minorEastAsia" w:cstheme="minorEastAsia"/>
            <w:color w:val="auto"/>
            <w:sz w:val="21"/>
            <w:szCs w:val="21"/>
            <w:highlight w:val="none"/>
            <w:u w:val="single"/>
            <w:lang w:val="en-US" w:eastAsia="zh-CN"/>
          </w:rPr>
          <w:delText xml:space="preserve">  </w:delText>
        </w:r>
      </w:del>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 （具体开工日期以现场实际开工报告为准）</w:t>
      </w:r>
    </w:p>
    <w:p w14:paraId="623E9992">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计划竣工日期：</w:t>
      </w:r>
      <w:r>
        <w:rPr>
          <w:rFonts w:hint="eastAsia" w:asciiTheme="minorEastAsia" w:hAnsiTheme="minorEastAsia" w:eastAsiaTheme="minorEastAsia" w:cstheme="minorEastAsia"/>
          <w:color w:val="auto"/>
          <w:sz w:val="21"/>
          <w:szCs w:val="21"/>
          <w:highlight w:val="none"/>
          <w:u w:val="single"/>
        </w:rPr>
        <w:t xml:space="preserve"> </w:t>
      </w:r>
      <w:r>
        <w:rPr>
          <w:rFonts w:asciiTheme="minorEastAsia" w:hAnsiTheme="minorEastAsia" w:eastAsiaTheme="minorEastAsia" w:cstheme="minorEastAsia"/>
          <w:color w:val="auto"/>
          <w:sz w:val="21"/>
          <w:szCs w:val="21"/>
          <w:highlight w:val="none"/>
          <w:u w:val="single"/>
        </w:rPr>
        <w:t>202</w:t>
      </w:r>
      <w:del w:id="1733" w:author="张铎" w:date="2025-11-20T10:58:32Z">
        <w:r>
          <w:rPr>
            <w:rFonts w:hint="default" w:asciiTheme="minorEastAsia" w:hAnsiTheme="minorEastAsia" w:eastAsiaTheme="minorEastAsia" w:cstheme="minorEastAsia"/>
            <w:color w:val="auto"/>
            <w:sz w:val="21"/>
            <w:szCs w:val="21"/>
            <w:highlight w:val="none"/>
            <w:u w:val="single"/>
            <w:lang w:val="en-US"/>
          </w:rPr>
          <w:delText>5</w:delText>
        </w:r>
      </w:del>
      <w:ins w:id="1734" w:author="张铎" w:date="2025-11-20T10:58:32Z">
        <w:r>
          <w:rPr>
            <w:rFonts w:hint="eastAsia" w:asciiTheme="minorEastAsia" w:hAnsiTheme="minorEastAsia" w:eastAsiaTheme="minorEastAsia" w:cstheme="minorEastAsia"/>
            <w:color w:val="auto"/>
            <w:sz w:val="21"/>
            <w:szCs w:val="21"/>
            <w:highlight w:val="none"/>
            <w:u w:val="single"/>
            <w:lang w:val="en-US" w:eastAsia="zh-CN"/>
          </w:rPr>
          <w:t>6</w:t>
        </w:r>
      </w:ins>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ins w:id="1735" w:author="张铎" w:date="2025-11-20T10:58:34Z">
        <w:r>
          <w:rPr>
            <w:rFonts w:hint="eastAsia" w:asciiTheme="minorEastAsia" w:hAnsiTheme="minorEastAsia" w:eastAsiaTheme="minorEastAsia" w:cstheme="minorEastAsia"/>
            <w:color w:val="auto"/>
            <w:sz w:val="21"/>
            <w:szCs w:val="21"/>
            <w:highlight w:val="none"/>
            <w:u w:val="single"/>
            <w:lang w:val="en-US" w:eastAsia="zh-CN"/>
          </w:rPr>
          <w:t>2</w:t>
        </w:r>
      </w:ins>
      <w:del w:id="1736" w:author="张铎" w:date="2025-11-20T10:58:35Z">
        <w:r>
          <w:rPr>
            <w:rFonts w:hint="eastAsia" w:asciiTheme="minorEastAsia" w:hAnsiTheme="minorEastAsia" w:eastAsiaTheme="minorEastAsia" w:cstheme="minorEastAsia"/>
            <w:color w:val="auto"/>
            <w:sz w:val="21"/>
            <w:szCs w:val="21"/>
            <w:highlight w:val="none"/>
            <w:u w:val="single"/>
            <w:lang w:val="en-US" w:eastAsia="zh-CN"/>
          </w:rPr>
          <w:delText xml:space="preserve">  </w:delText>
        </w:r>
      </w:del>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eastAsia="zh-CN"/>
        </w:rPr>
        <w:t xml:space="preserve"> </w:t>
      </w:r>
      <w:ins w:id="1737" w:author="张铎" w:date="2025-11-20T10:58:38Z">
        <w:r>
          <w:rPr>
            <w:rFonts w:hint="eastAsia" w:asciiTheme="minorEastAsia" w:hAnsiTheme="minorEastAsia" w:eastAsiaTheme="minorEastAsia" w:cstheme="minorEastAsia"/>
            <w:color w:val="auto"/>
            <w:sz w:val="21"/>
            <w:szCs w:val="21"/>
            <w:highlight w:val="none"/>
            <w:u w:val="single"/>
            <w:lang w:val="en-US" w:eastAsia="zh-CN"/>
          </w:rPr>
          <w:t>28</w:t>
        </w:r>
      </w:ins>
      <w:del w:id="1738" w:author="张铎" w:date="2025-11-20T10:58:39Z">
        <w:r>
          <w:rPr>
            <w:rFonts w:hint="eastAsia" w:asciiTheme="minorEastAsia" w:hAnsiTheme="minorEastAsia" w:eastAsiaTheme="minorEastAsia" w:cstheme="minorEastAsia"/>
            <w:color w:val="auto"/>
            <w:sz w:val="21"/>
            <w:szCs w:val="21"/>
            <w:highlight w:val="none"/>
            <w:u w:val="single"/>
            <w:lang w:val="en-US" w:eastAsia="zh-CN"/>
          </w:rPr>
          <w:delText xml:space="preserve"> </w:delText>
        </w:r>
      </w:del>
      <w:del w:id="1739" w:author="张铎" w:date="2025-11-20T10:58:39Z">
        <w:r>
          <w:rPr>
            <w:rFonts w:hint="eastAsia" w:asciiTheme="minorEastAsia" w:hAnsiTheme="minorEastAsia" w:eastAsiaTheme="minorEastAsia" w:cstheme="minorEastAsia"/>
            <w:color w:val="auto"/>
            <w:sz w:val="21"/>
            <w:szCs w:val="21"/>
            <w:highlight w:val="none"/>
            <w:u w:val="single"/>
          </w:rPr>
          <w:delText xml:space="preserve"> </w:delText>
        </w:r>
      </w:del>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日 </w:t>
      </w:r>
    </w:p>
    <w:p w14:paraId="2E530026">
      <w:pPr>
        <w:spacing w:line="400" w:lineRule="exact"/>
        <w:ind w:firstLine="459"/>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施工单位应无条件配合，根据施工总包单位实际进度，及时进场施工。</w:t>
      </w:r>
      <w:r>
        <w:rPr>
          <w:rFonts w:asciiTheme="minorEastAsia" w:hAnsiTheme="minorEastAsia" w:eastAsiaTheme="minorEastAsia" w:cstheme="minorEastAsia"/>
          <w:color w:val="auto"/>
          <w:sz w:val="21"/>
          <w:szCs w:val="21"/>
          <w:highlight w:val="none"/>
        </w:rPr>
        <w:t>工期总</w:t>
      </w:r>
      <w:r>
        <w:rPr>
          <w:rFonts w:hint="eastAsia" w:asciiTheme="minorEastAsia" w:hAnsiTheme="minorEastAsia" w:eastAsiaTheme="minorEastAsia" w:cstheme="minorEastAsia"/>
          <w:color w:val="auto"/>
          <w:sz w:val="21"/>
          <w:szCs w:val="21"/>
          <w:highlight w:val="none"/>
          <w:lang w:val="en-US" w:eastAsia="zh-CN"/>
        </w:rPr>
        <w:t>92</w:t>
      </w:r>
      <w:r>
        <w:rPr>
          <w:rFonts w:asciiTheme="minorEastAsia" w:hAnsiTheme="minorEastAsia" w:eastAsiaTheme="minorEastAsia" w:cstheme="minorEastAsia"/>
          <w:color w:val="auto"/>
          <w:sz w:val="21"/>
          <w:szCs w:val="21"/>
          <w:highlight w:val="none"/>
        </w:rPr>
        <w:t>日历天数与根据前述计划开竣工日期计算的工期天数不一致的，以工期总日历天数为准。</w:t>
      </w:r>
    </w:p>
    <w:p w14:paraId="0D34A887">
      <w:pPr>
        <w:pStyle w:val="5"/>
        <w:spacing w:before="0"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四、质量标准</w:t>
      </w:r>
    </w:p>
    <w:p w14:paraId="5C60C2E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工程质量标准：</w:t>
      </w:r>
      <w:r>
        <w:rPr>
          <w:rFonts w:hint="eastAsia" w:asciiTheme="minorEastAsia" w:hAnsiTheme="minorEastAsia" w:eastAsiaTheme="minorEastAsia" w:cstheme="minorEastAsia"/>
          <w:color w:val="auto"/>
          <w:sz w:val="21"/>
          <w:szCs w:val="21"/>
          <w:highlight w:val="none"/>
          <w:u w:val="single"/>
        </w:rPr>
        <w:t xml:space="preserve"> 达到国家现行施工验收规范“合格”标准   。</w:t>
      </w:r>
    </w:p>
    <w:p w14:paraId="17993D49">
      <w:pPr>
        <w:pStyle w:val="5"/>
        <w:spacing w:before="0"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五、合同价款</w:t>
      </w:r>
    </w:p>
    <w:p w14:paraId="0AE09D3B">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、暂定合同总价（大写）：</w:t>
      </w:r>
      <w:r>
        <w:rPr>
          <w:rFonts w:ascii="宋体" w:hAnsi="宋体"/>
          <w:color w:val="auto"/>
          <w:szCs w:val="21"/>
          <w:highlight w:val="none"/>
          <w:u w:val="single"/>
        </w:rPr>
        <w:t xml:space="preserve"> </w:t>
      </w:r>
      <w:del w:id="1740" w:author="张铎" w:date="2025-11-17T10:39:15Z">
        <w:r>
          <w:rPr>
            <w:rFonts w:hint="default" w:ascii="宋体" w:hAnsi="宋体"/>
            <w:color w:val="auto"/>
            <w:szCs w:val="21"/>
            <w:highlight w:val="none"/>
            <w:u w:val="single"/>
            <w:lang w:val="en-US" w:eastAsia="zh-CN"/>
          </w:rPr>
          <w:delText xml:space="preserve"> </w:delText>
        </w:r>
      </w:del>
      <w:ins w:id="1741" w:author="张铎" w:date="2025-11-17T10:39:15Z">
        <w:r>
          <w:rPr>
            <w:rFonts w:hint="eastAsia" w:ascii="宋体" w:hAnsi="宋体"/>
            <w:color w:val="auto"/>
            <w:szCs w:val="21"/>
            <w:highlight w:val="none"/>
            <w:u w:val="single"/>
            <w:lang w:val="en-US" w:eastAsia="zh-CN"/>
          </w:rPr>
          <w:t>壹仟伍佰叁拾叁万贰仟伍佰元陆角玖分</w:t>
        </w:r>
      </w:ins>
      <w:ins w:id="1742" w:author="张铎" w:date="2025-11-17T10:39:14Z">
        <w:r>
          <w:rPr>
            <w:rFonts w:hint="eastAsia" w:ascii="宋体" w:hAnsi="宋体"/>
            <w:color w:val="auto"/>
            <w:szCs w:val="21"/>
            <w:highlight w:val="none"/>
            <w:u w:val="single"/>
            <w:lang w:val="en-US" w:eastAsia="zh-CN"/>
          </w:rPr>
          <w:t xml:space="preserve">   </w:t>
        </w:r>
      </w:ins>
      <w:ins w:id="1743" w:author="张铎" w:date="2025-11-17T10:39:13Z">
        <w:r>
          <w:rPr>
            <w:rFonts w:hint="eastAsia" w:ascii="宋体" w:hAnsi="宋体"/>
            <w:color w:val="auto"/>
            <w:szCs w:val="21"/>
            <w:highlight w:val="none"/>
            <w:u w:val="single"/>
            <w:lang w:val="en-US" w:eastAsia="zh-CN"/>
          </w:rPr>
          <w:t xml:space="preserve">     </w:t>
        </w:r>
      </w:ins>
      <w:ins w:id="1744" w:author="张铎" w:date="2025-11-17T10:39:12Z">
        <w:r>
          <w:rPr>
            <w:rFonts w:hint="eastAsia" w:ascii="宋体" w:hAnsi="宋体"/>
            <w:color w:val="auto"/>
            <w:szCs w:val="21"/>
            <w:highlight w:val="none"/>
            <w:u w:val="single"/>
            <w:lang w:val="en-US" w:eastAsia="zh-CN"/>
          </w:rPr>
          <w:t xml:space="preserve"> </w:t>
        </w:r>
      </w:ins>
      <w:ins w:id="1745" w:author="张铎" w:date="2025-11-17T10:39:11Z">
        <w:r>
          <w:rPr>
            <w:rFonts w:hint="eastAsia" w:ascii="宋体" w:hAnsi="宋体"/>
            <w:color w:val="auto"/>
            <w:szCs w:val="21"/>
            <w:highlight w:val="none"/>
            <w:u w:val="single"/>
            <w:lang w:val="en-US" w:eastAsia="zh-CN"/>
          </w:rPr>
          <w:t xml:space="preserve"> </w:t>
        </w:r>
      </w:ins>
      <w:del w:id="1746" w:author="张铎" w:date="2025-11-17T10:39:11Z">
        <w:r>
          <w:rPr>
            <w:rFonts w:hint="default" w:ascii="宋体" w:hAnsi="宋体"/>
            <w:color w:val="auto"/>
            <w:szCs w:val="21"/>
            <w:highlight w:val="none"/>
            <w:u w:val="single"/>
            <w:lang w:val="en-US"/>
          </w:rPr>
          <w:delText xml:space="preserve">        </w:delText>
        </w:r>
      </w:del>
      <w:ins w:id="1747" w:author="张铎" w:date="2025-11-17T10:39:11Z">
        <w:r>
          <w:rPr>
            <w:rFonts w:hint="eastAsia" w:ascii="宋体" w:hAnsi="宋体"/>
            <w:color w:val="auto"/>
            <w:szCs w:val="21"/>
            <w:highlight w:val="none"/>
            <w:u w:val="single"/>
            <w:lang w:val="en-US" w:eastAsia="zh-CN"/>
          </w:rPr>
          <w:t xml:space="preserve"> </w:t>
        </w:r>
      </w:ins>
      <w:r>
        <w:rPr>
          <w:rFonts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小写</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del w:id="1748" w:author="张铎" w:date="2025-11-17T10:39:03Z">
        <w:r>
          <w:rPr>
            <w:rFonts w:hint="default" w:ascii="宋体" w:hAnsi="宋体"/>
            <w:color w:val="auto"/>
            <w:szCs w:val="21"/>
            <w:highlight w:val="none"/>
            <w:u w:val="single"/>
            <w:lang w:val="en-US"/>
          </w:rPr>
          <w:delText xml:space="preserve">    </w:delText>
        </w:r>
      </w:del>
      <w:ins w:id="1749" w:author="张铎" w:date="2025-11-17T10:39:03Z">
        <w:r>
          <w:rPr>
            <w:rFonts w:hint="eastAsia" w:ascii="宋体" w:hAnsi="宋体"/>
            <w:color w:val="auto"/>
            <w:szCs w:val="21"/>
            <w:highlight w:val="none"/>
            <w:u w:val="single"/>
            <w:lang w:val="en-US" w:eastAsia="zh-CN"/>
          </w:rPr>
          <w:t>15</w:t>
        </w:r>
      </w:ins>
      <w:ins w:id="1750" w:author="张铎" w:date="2025-11-17T10:39:04Z">
        <w:r>
          <w:rPr>
            <w:rFonts w:hint="eastAsia" w:ascii="宋体" w:hAnsi="宋体"/>
            <w:color w:val="auto"/>
            <w:szCs w:val="21"/>
            <w:highlight w:val="none"/>
            <w:u w:val="single"/>
            <w:lang w:val="en-US" w:eastAsia="zh-CN"/>
          </w:rPr>
          <w:t>332</w:t>
        </w:r>
      </w:ins>
      <w:ins w:id="1751" w:author="张铎" w:date="2025-11-17T10:39:05Z">
        <w:r>
          <w:rPr>
            <w:rFonts w:hint="eastAsia" w:ascii="宋体" w:hAnsi="宋体"/>
            <w:color w:val="auto"/>
            <w:szCs w:val="21"/>
            <w:highlight w:val="none"/>
            <w:u w:val="single"/>
            <w:lang w:val="en-US" w:eastAsia="zh-CN"/>
          </w:rPr>
          <w:t>500.</w:t>
        </w:r>
      </w:ins>
      <w:ins w:id="1752" w:author="张铎" w:date="2025-11-17T10:39:06Z">
        <w:r>
          <w:rPr>
            <w:rFonts w:hint="eastAsia" w:ascii="宋体" w:hAnsi="宋体"/>
            <w:color w:val="auto"/>
            <w:szCs w:val="21"/>
            <w:highlight w:val="none"/>
            <w:u w:val="single"/>
            <w:lang w:val="en-US" w:eastAsia="zh-CN"/>
          </w:rPr>
          <w:t>69</w:t>
        </w:r>
      </w:ins>
      <w:r>
        <w:rPr>
          <w:rFonts w:ascii="宋体" w:hAnsi="宋体"/>
          <w:color w:val="auto"/>
          <w:szCs w:val="21"/>
          <w:highlight w:val="none"/>
          <w:u w:val="single"/>
        </w:rPr>
        <w:t xml:space="preserve"> </w:t>
      </w:r>
      <w:r>
        <w:rPr>
          <w:rFonts w:hint="eastAsia" w:ascii="宋体" w:hAnsi="宋体"/>
          <w:color w:val="auto"/>
          <w:szCs w:val="21"/>
          <w:highlight w:val="none"/>
        </w:rPr>
        <w:t>元（其中：安全保护、文明施工措施费￥：</w:t>
      </w:r>
      <w:r>
        <w:rPr>
          <w:rFonts w:ascii="宋体" w:hAnsi="宋体"/>
          <w:color w:val="auto"/>
          <w:szCs w:val="21"/>
          <w:highlight w:val="none"/>
          <w:u w:val="single"/>
        </w:rPr>
        <w:t xml:space="preserve"> </w:t>
      </w:r>
      <w:ins w:id="1753" w:author="张铎" w:date="2025-11-17T11:08:11Z">
        <w:r>
          <w:rPr>
            <w:rFonts w:hint="eastAsia" w:ascii="宋体" w:hAnsi="宋体"/>
            <w:color w:val="auto"/>
            <w:szCs w:val="21"/>
            <w:highlight w:val="none"/>
            <w:u w:val="single"/>
            <w:lang w:val="en-US" w:eastAsia="zh-CN"/>
          </w:rPr>
          <w:t>570,897.58</w:t>
        </w:r>
      </w:ins>
      <w:r>
        <w:rPr>
          <w:rFonts w:ascii="宋体" w:hAnsi="宋体"/>
          <w:color w:val="auto"/>
          <w:szCs w:val="21"/>
          <w:highlight w:val="none"/>
          <w:u w:val="single"/>
        </w:rPr>
        <w:t xml:space="preserve"> </w:t>
      </w:r>
      <w:r>
        <w:rPr>
          <w:rFonts w:hint="eastAsia" w:ascii="宋体" w:hAnsi="宋体"/>
          <w:color w:val="auto"/>
          <w:szCs w:val="21"/>
          <w:highlight w:val="none"/>
        </w:rPr>
        <w:t>元）</w:t>
      </w:r>
    </w:p>
    <w:p w14:paraId="3C87D379">
      <w:pPr>
        <w:spacing w:line="360" w:lineRule="auto"/>
        <w:ind w:firstLine="420" w:firstLineChars="200"/>
        <w:rPr>
          <w:ins w:id="1754" w:author="Lenovo" w:date="2025-09-28T17:35:50Z"/>
          <w:rFonts w:hint="eastAsia" w:ascii="宋体" w:hAnsi="宋体"/>
          <w:color w:val="auto"/>
          <w:szCs w:val="21"/>
          <w:highlight w:val="none"/>
        </w:rPr>
      </w:pPr>
      <w:r>
        <w:rPr>
          <w:rFonts w:hint="eastAsia" w:ascii="宋体" w:hAnsi="宋体"/>
          <w:color w:val="auto"/>
          <w:szCs w:val="21"/>
          <w:highlight w:val="none"/>
        </w:rPr>
        <w:t>2、暂列金额（大写）：</w:t>
      </w:r>
      <w:r>
        <w:rPr>
          <w:rFonts w:ascii="宋体" w:hAnsi="宋体"/>
          <w:color w:val="auto"/>
          <w:szCs w:val="21"/>
          <w:highlight w:val="none"/>
          <w:u w:val="single"/>
        </w:rPr>
        <w:t xml:space="preserve"> </w:t>
      </w:r>
      <w:del w:id="1755" w:author="张铎" w:date="2025-11-17T10:40:05Z">
        <w:r>
          <w:rPr>
            <w:rFonts w:hint="default" w:ascii="宋体" w:hAnsi="宋体"/>
            <w:color w:val="auto"/>
            <w:szCs w:val="21"/>
            <w:highlight w:val="none"/>
            <w:u w:val="single"/>
            <w:lang w:val="en-US" w:eastAsia="zh-CN"/>
          </w:rPr>
          <w:delText xml:space="preserve"> </w:delText>
        </w:r>
      </w:del>
      <w:ins w:id="1756" w:author="张铎" w:date="2025-11-17T10:40:05Z">
        <w:r>
          <w:rPr>
            <w:rFonts w:hint="eastAsia" w:ascii="宋体" w:hAnsi="宋体"/>
            <w:color w:val="auto"/>
            <w:szCs w:val="21"/>
            <w:highlight w:val="none"/>
            <w:u w:val="single"/>
            <w:lang w:val="en-US" w:eastAsia="zh-CN"/>
          </w:rPr>
          <w:t>壹佰叁拾伍万叁仟伍佰捌拾肆元叁角肆分</w:t>
        </w:r>
      </w:ins>
      <w:ins w:id="1757" w:author="张铎" w:date="2025-11-17T10:40:04Z">
        <w:r>
          <w:rPr>
            <w:rFonts w:hint="eastAsia" w:ascii="宋体" w:hAnsi="宋体"/>
            <w:color w:val="auto"/>
            <w:szCs w:val="21"/>
            <w:highlight w:val="none"/>
            <w:u w:val="single"/>
            <w:lang w:val="en-US" w:eastAsia="zh-CN"/>
          </w:rPr>
          <w:t xml:space="preserve"> </w:t>
        </w:r>
      </w:ins>
      <w:ins w:id="1758" w:author="张铎" w:date="2025-11-17T10:40:03Z">
        <w:r>
          <w:rPr>
            <w:rFonts w:hint="eastAsia" w:ascii="宋体" w:hAnsi="宋体"/>
            <w:color w:val="auto"/>
            <w:szCs w:val="21"/>
            <w:highlight w:val="none"/>
            <w:u w:val="single"/>
            <w:lang w:val="en-US" w:eastAsia="zh-CN"/>
          </w:rPr>
          <w:t xml:space="preserve">    </w:t>
        </w:r>
      </w:ins>
      <w:ins w:id="1759" w:author="张铎" w:date="2025-11-17T10:40:02Z">
        <w:r>
          <w:rPr>
            <w:rFonts w:hint="eastAsia" w:ascii="宋体" w:hAnsi="宋体"/>
            <w:color w:val="auto"/>
            <w:szCs w:val="21"/>
            <w:highlight w:val="none"/>
            <w:u w:val="single"/>
            <w:lang w:val="en-US" w:eastAsia="zh-CN"/>
          </w:rPr>
          <w:t xml:space="preserve"> </w:t>
        </w:r>
      </w:ins>
      <w:ins w:id="1760" w:author="张铎" w:date="2025-11-17T10:40:00Z">
        <w:r>
          <w:rPr>
            <w:rFonts w:hint="eastAsia" w:ascii="宋体" w:hAnsi="宋体"/>
            <w:color w:val="auto"/>
            <w:szCs w:val="21"/>
            <w:highlight w:val="none"/>
            <w:u w:val="single"/>
            <w:lang w:val="en-US" w:eastAsia="zh-CN"/>
          </w:rPr>
          <w:t xml:space="preserve">  </w:t>
        </w:r>
      </w:ins>
      <w:ins w:id="1761" w:author="张铎" w:date="2025-11-17T10:39:59Z">
        <w:r>
          <w:rPr>
            <w:rFonts w:hint="eastAsia" w:ascii="宋体" w:hAnsi="宋体"/>
            <w:color w:val="auto"/>
            <w:szCs w:val="21"/>
            <w:highlight w:val="none"/>
            <w:u w:val="single"/>
            <w:lang w:val="en-US" w:eastAsia="zh-CN"/>
          </w:rPr>
          <w:t xml:space="preserve"> </w:t>
        </w:r>
      </w:ins>
      <w:del w:id="1762" w:author="张铎" w:date="2025-11-17T10:39:59Z">
        <w:r>
          <w:rPr>
            <w:rFonts w:hint="default" w:ascii="宋体" w:hAnsi="宋体"/>
            <w:color w:val="auto"/>
            <w:szCs w:val="21"/>
            <w:highlight w:val="none"/>
            <w:u w:val="single"/>
            <w:lang w:val="en-US"/>
          </w:rPr>
          <w:delText xml:space="preserve">        </w:delText>
        </w:r>
      </w:del>
      <w:ins w:id="1763" w:author="张铎" w:date="2025-11-17T10:39:59Z">
        <w:r>
          <w:rPr>
            <w:rFonts w:hint="eastAsia" w:ascii="宋体" w:hAnsi="宋体"/>
            <w:color w:val="auto"/>
            <w:szCs w:val="21"/>
            <w:highlight w:val="none"/>
            <w:u w:val="single"/>
            <w:lang w:val="en-US" w:eastAsia="zh-CN"/>
          </w:rPr>
          <w:t xml:space="preserve"> </w:t>
        </w:r>
      </w:ins>
      <w:r>
        <w:rPr>
          <w:rFonts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小写</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del w:id="1764" w:author="张铎" w:date="2025-11-17T10:39:50Z">
        <w:r>
          <w:rPr>
            <w:rFonts w:hint="default" w:ascii="宋体" w:hAnsi="宋体"/>
            <w:color w:val="auto"/>
            <w:szCs w:val="21"/>
            <w:highlight w:val="none"/>
            <w:u w:val="single"/>
            <w:lang w:val="en-US"/>
          </w:rPr>
          <w:delText xml:space="preserve">    </w:delText>
        </w:r>
      </w:del>
      <w:ins w:id="1765" w:author="张铎" w:date="2025-11-17T10:39:50Z">
        <w:r>
          <w:rPr>
            <w:rFonts w:hint="eastAsia" w:ascii="宋体" w:hAnsi="宋体"/>
            <w:color w:val="auto"/>
            <w:szCs w:val="21"/>
            <w:highlight w:val="none"/>
            <w:u w:val="single"/>
            <w:lang w:val="en-US" w:eastAsia="zh-CN"/>
          </w:rPr>
          <w:t>135</w:t>
        </w:r>
      </w:ins>
      <w:ins w:id="1766" w:author="张铎" w:date="2025-11-17T10:39:51Z">
        <w:r>
          <w:rPr>
            <w:rFonts w:hint="eastAsia" w:ascii="宋体" w:hAnsi="宋体"/>
            <w:color w:val="auto"/>
            <w:szCs w:val="21"/>
            <w:highlight w:val="none"/>
            <w:u w:val="single"/>
            <w:lang w:val="en-US" w:eastAsia="zh-CN"/>
          </w:rPr>
          <w:t>3584</w:t>
        </w:r>
      </w:ins>
      <w:ins w:id="1767" w:author="张铎" w:date="2025-11-17T10:39:52Z">
        <w:r>
          <w:rPr>
            <w:rFonts w:hint="eastAsia" w:ascii="宋体" w:hAnsi="宋体"/>
            <w:color w:val="auto"/>
            <w:szCs w:val="21"/>
            <w:highlight w:val="none"/>
            <w:u w:val="single"/>
            <w:lang w:val="en-US" w:eastAsia="zh-CN"/>
          </w:rPr>
          <w:t>.34</w:t>
        </w:r>
      </w:ins>
      <w:r>
        <w:rPr>
          <w:rFonts w:ascii="宋体" w:hAnsi="宋体"/>
          <w:color w:val="auto"/>
          <w:szCs w:val="21"/>
          <w:highlight w:val="none"/>
          <w:u w:val="single"/>
        </w:rPr>
        <w:t xml:space="preserve"> </w:t>
      </w:r>
      <w:r>
        <w:rPr>
          <w:rFonts w:hint="eastAsia" w:ascii="宋体" w:hAnsi="宋体"/>
          <w:color w:val="auto"/>
          <w:szCs w:val="21"/>
          <w:highlight w:val="none"/>
        </w:rPr>
        <w:t>元</w:t>
      </w:r>
    </w:p>
    <w:p w14:paraId="569A0057">
      <w:pPr>
        <w:spacing w:line="360" w:lineRule="auto"/>
        <w:ind w:firstLine="420" w:firstLineChars="200"/>
        <w:rPr>
          <w:rFonts w:hint="eastAsia" w:ascii="宋体" w:hAnsi="宋体"/>
          <w:color w:val="auto"/>
          <w:szCs w:val="21"/>
          <w:highlight w:val="none"/>
        </w:rPr>
      </w:pPr>
      <w:ins w:id="1768" w:author="Lenovo" w:date="2025-09-28T17:36:07Z">
        <w:r>
          <w:rPr>
            <w:rFonts w:hint="eastAsia" w:ascii="宋体" w:hAnsi="宋体"/>
            <w:color w:val="auto"/>
            <w:szCs w:val="21"/>
            <w:highlight w:val="none"/>
          </w:rPr>
          <w:t>暂列金额是发包人为工程实施过程中的不可预见的变更和索赔等所设费用,不应视为承包人所有，当工程发生以上事项时，根据项目实际情况，依据合同相关条款，按合同约定的建筑安装工程投标报价浮动率据实结算，剩余部分全额扣除。</w:t>
        </w:r>
      </w:ins>
    </w:p>
    <w:p w14:paraId="406FB6E5">
      <w:pPr>
        <w:spacing w:line="360" w:lineRule="auto"/>
        <w:ind w:firstLine="420" w:firstLineChars="200"/>
        <w:rPr>
          <w:rFonts w:ascii="宋体" w:hAnsi="宋体"/>
          <w:color w:val="auto"/>
          <w:szCs w:val="21"/>
          <w:highlight w:val="none"/>
          <w:u w:val="single"/>
        </w:rPr>
      </w:pPr>
      <w:ins w:id="1769" w:author="Lenovo" w:date="2025-09-28T17:32:15Z">
        <w:r>
          <w:rPr>
            <w:rFonts w:hint="eastAsia" w:ascii="宋体" w:hAnsi="宋体"/>
            <w:color w:val="auto"/>
            <w:szCs w:val="21"/>
            <w:highlight w:val="none"/>
            <w:lang w:val="en-US" w:eastAsia="zh-CN"/>
          </w:rPr>
          <w:t>3</w:t>
        </w:r>
      </w:ins>
      <w:r>
        <w:rPr>
          <w:rFonts w:hint="eastAsia" w:ascii="宋体" w:hAnsi="宋体"/>
          <w:color w:val="auto"/>
          <w:szCs w:val="21"/>
          <w:highlight w:val="none"/>
        </w:rPr>
        <w:t>、合同价款形式：</w:t>
      </w:r>
      <w:ins w:id="1770" w:author="Lenovo" w:date="2025-09-28T17:30:59Z">
        <w:r>
          <w:rPr>
            <w:rFonts w:hint="eastAsia" w:ascii="宋体" w:hAnsi="宋体"/>
            <w:color w:val="auto"/>
            <w:szCs w:val="21"/>
            <w:highlight w:val="none"/>
            <w:u w:val="single"/>
          </w:rPr>
          <w:t>固定全费用综合单价</w:t>
        </w:r>
      </w:ins>
      <w:r>
        <w:rPr>
          <w:rFonts w:hint="eastAsia" w:ascii="宋体" w:hAnsi="宋体"/>
          <w:color w:val="auto"/>
          <w:szCs w:val="21"/>
          <w:highlight w:val="none"/>
          <w:u w:val="single"/>
        </w:rPr>
        <w:t>(详见后附清单)</w:t>
      </w:r>
    </w:p>
    <w:p w14:paraId="2AA393BC">
      <w:pPr>
        <w:spacing w:line="360" w:lineRule="auto"/>
        <w:ind w:firstLine="420" w:firstLineChars="200"/>
        <w:rPr>
          <w:ins w:id="1771" w:author="Lenovo" w:date="2025-09-28T17:32:17Z"/>
          <w:rFonts w:hint="default" w:ascii="宋体" w:hAnsi="宋体" w:eastAsia="宋体"/>
          <w:color w:val="auto"/>
          <w:szCs w:val="21"/>
          <w:highlight w:val="none"/>
          <w:u w:val="single"/>
          <w:lang w:val="en-US" w:eastAsia="zh-CN"/>
        </w:rPr>
      </w:pPr>
      <w:ins w:id="1772" w:author="Lenovo" w:date="2025-09-28T17:30:45Z">
        <w:r>
          <w:rPr>
            <w:rFonts w:hint="eastAsia" w:ascii="宋体" w:hAnsi="宋体"/>
            <w:color w:val="auto"/>
            <w:szCs w:val="21"/>
            <w:highlight w:val="none"/>
            <w:u w:val="single"/>
            <w:lang w:val="en-US" w:eastAsia="zh-CN"/>
          </w:rPr>
          <w:t>固定</w:t>
        </w:r>
      </w:ins>
      <w:ins w:id="1773" w:author="Lenovo" w:date="2025-09-28T17:30:48Z">
        <w:r>
          <w:rPr>
            <w:rFonts w:hint="eastAsia" w:ascii="宋体" w:hAnsi="宋体"/>
            <w:color w:val="auto"/>
            <w:szCs w:val="21"/>
            <w:highlight w:val="none"/>
            <w:u w:val="single"/>
            <w:lang w:val="en-US" w:eastAsia="zh-CN"/>
          </w:rPr>
          <w:t>全费用</w:t>
        </w:r>
      </w:ins>
      <w:ins w:id="1774" w:author="Lenovo" w:date="2025-09-28T17:30:49Z">
        <w:r>
          <w:rPr>
            <w:rFonts w:hint="eastAsia" w:ascii="宋体" w:hAnsi="宋体"/>
            <w:color w:val="auto"/>
            <w:szCs w:val="21"/>
            <w:highlight w:val="none"/>
            <w:u w:val="single"/>
            <w:lang w:val="en-US" w:eastAsia="zh-CN"/>
          </w:rPr>
          <w:t>综合</w:t>
        </w:r>
      </w:ins>
      <w:ins w:id="1775" w:author="Lenovo" w:date="2025-09-28T17:30:50Z">
        <w:r>
          <w:rPr>
            <w:rFonts w:hint="eastAsia" w:ascii="宋体" w:hAnsi="宋体"/>
            <w:color w:val="auto"/>
            <w:szCs w:val="21"/>
            <w:highlight w:val="none"/>
            <w:u w:val="single"/>
            <w:lang w:val="en-US" w:eastAsia="zh-CN"/>
          </w:rPr>
          <w:t>单价</w:t>
        </w:r>
      </w:ins>
      <w:r>
        <w:rPr>
          <w:rFonts w:hint="eastAsia" w:ascii="宋体" w:hAnsi="宋体"/>
          <w:color w:val="auto"/>
          <w:szCs w:val="21"/>
          <w:highlight w:val="none"/>
          <w:u w:val="single"/>
        </w:rPr>
        <w:t>包含合同内的全部费用</w:t>
      </w:r>
      <w:ins w:id="1776" w:author="Lenovo" w:date="2025-09-28T17:30:24Z">
        <w:r>
          <w:rPr>
            <w:rFonts w:hint="eastAsia" w:ascii="宋体" w:hAnsi="宋体"/>
            <w:color w:val="auto"/>
            <w:szCs w:val="21"/>
            <w:highlight w:val="none"/>
            <w:u w:val="single"/>
          </w:rPr>
          <w:t>包含但不限于:</w:t>
        </w:r>
      </w:ins>
      <w:ins w:id="1777" w:author="ZC" w:date="2025-09-29T11:36:50Z">
        <w:r>
          <w:rPr>
            <w:rFonts w:hint="eastAsia" w:ascii="宋体" w:hAnsi="宋体"/>
            <w:color w:val="auto"/>
            <w:szCs w:val="21"/>
            <w:highlight w:val="none"/>
            <w:u w:val="single"/>
          </w:rPr>
          <w:t>人工费、主材及设备费、辅材费、机械使用费、工程及材料设备所须的各种检测费及试验费、各种材料损耗费、材料运输费、装卸费、保管费、吊装、材料场内二次运输费、技术处理费、合同工期内赶工费、施工水电费、材料保险费、成品保护费、技术措施费、文明施工措施费、雨季及冬季或异常气候施工措施费、临时设施费及其它措施费、垃圾清运费用、系统调试验收、协调费、工程保修、配合相关专业验收、专业人员培训、售后服务、质量保修服务、检测费用、市场风险及物价上涨、综合管理费、利润、规费、税金，以及本合同虽未提及但乙方在完成本工程过程中必须支付的与本工程相关的其他费用，包括因承包人原因未通过相关政府部门验收需整改而产生的相应费用,并考虑有经验承包商所应考虑的一切因素及风险)。</w:t>
        </w:r>
      </w:ins>
      <w:ins w:id="1778" w:author="ZC" w:date="2025-10-15T14:25:08Z">
        <w:r>
          <w:rPr>
            <w:rFonts w:hint="eastAsia" w:ascii="宋体" w:hAnsi="宋体"/>
            <w:color w:val="auto"/>
            <w:szCs w:val="21"/>
            <w:highlight w:val="none"/>
            <w:u w:val="single"/>
            <w:lang w:val="en-US" w:eastAsia="zh-CN"/>
          </w:rPr>
          <w:t>具体</w:t>
        </w:r>
      </w:ins>
      <w:ins w:id="1779" w:author="ZC" w:date="2025-10-15T14:25:10Z">
        <w:r>
          <w:rPr>
            <w:rFonts w:hint="eastAsia" w:ascii="宋体" w:hAnsi="宋体"/>
            <w:color w:val="auto"/>
            <w:szCs w:val="21"/>
            <w:highlight w:val="none"/>
            <w:u w:val="single"/>
            <w:lang w:val="en-US" w:eastAsia="zh-CN"/>
          </w:rPr>
          <w:t>工作</w:t>
        </w:r>
      </w:ins>
      <w:ins w:id="1780" w:author="ZC" w:date="2025-10-15T14:25:12Z">
        <w:r>
          <w:rPr>
            <w:rFonts w:hint="eastAsia" w:ascii="宋体" w:hAnsi="宋体"/>
            <w:color w:val="auto"/>
            <w:szCs w:val="21"/>
            <w:highlight w:val="none"/>
            <w:u w:val="single"/>
            <w:lang w:val="en-US" w:eastAsia="zh-CN"/>
          </w:rPr>
          <w:t>内容</w:t>
        </w:r>
      </w:ins>
      <w:ins w:id="1781" w:author="ZC" w:date="2025-10-15T14:25:14Z">
        <w:r>
          <w:rPr>
            <w:rFonts w:hint="eastAsia" w:ascii="宋体" w:hAnsi="宋体"/>
            <w:color w:val="auto"/>
            <w:szCs w:val="21"/>
            <w:highlight w:val="none"/>
            <w:u w:val="single"/>
            <w:lang w:val="en-US" w:eastAsia="zh-CN"/>
          </w:rPr>
          <w:t>详见</w:t>
        </w:r>
      </w:ins>
      <w:ins w:id="1782" w:author="ZC" w:date="2025-10-15T14:25:16Z">
        <w:r>
          <w:rPr>
            <w:rFonts w:hint="eastAsia" w:ascii="宋体" w:hAnsi="宋体"/>
            <w:color w:val="auto"/>
            <w:szCs w:val="21"/>
            <w:highlight w:val="none"/>
            <w:u w:val="single"/>
            <w:lang w:val="en-US" w:eastAsia="zh-CN"/>
          </w:rPr>
          <w:t>工程量</w:t>
        </w:r>
      </w:ins>
      <w:ins w:id="1783" w:author="ZC" w:date="2025-10-15T14:25:17Z">
        <w:r>
          <w:rPr>
            <w:rFonts w:hint="eastAsia" w:ascii="宋体" w:hAnsi="宋体"/>
            <w:color w:val="auto"/>
            <w:szCs w:val="21"/>
            <w:highlight w:val="none"/>
            <w:u w:val="single"/>
            <w:lang w:val="en-US" w:eastAsia="zh-CN"/>
          </w:rPr>
          <w:t>清单及</w:t>
        </w:r>
      </w:ins>
      <w:ins w:id="1784" w:author="ZC" w:date="2025-10-15T14:25:19Z">
        <w:r>
          <w:rPr>
            <w:rFonts w:hint="eastAsia" w:ascii="宋体" w:hAnsi="宋体"/>
            <w:color w:val="auto"/>
            <w:szCs w:val="21"/>
            <w:highlight w:val="none"/>
            <w:u w:val="single"/>
            <w:lang w:val="en-US" w:eastAsia="zh-CN"/>
          </w:rPr>
          <w:t>图纸</w:t>
        </w:r>
      </w:ins>
      <w:ins w:id="1785" w:author="ZC" w:date="2025-10-15T14:25:20Z">
        <w:r>
          <w:rPr>
            <w:rFonts w:hint="eastAsia" w:ascii="宋体" w:hAnsi="宋体"/>
            <w:color w:val="auto"/>
            <w:szCs w:val="21"/>
            <w:highlight w:val="none"/>
            <w:u w:val="single"/>
            <w:lang w:val="en-US" w:eastAsia="zh-CN"/>
          </w:rPr>
          <w:t>。</w:t>
        </w:r>
      </w:ins>
    </w:p>
    <w:p w14:paraId="531E45C0">
      <w:pPr>
        <w:spacing w:line="360" w:lineRule="auto"/>
        <w:ind w:firstLine="420" w:firstLineChars="200"/>
        <w:rPr>
          <w:ins w:id="1786" w:author="Lenovo" w:date="2025-09-28T17:32:18Z"/>
          <w:rFonts w:hint="eastAsia" w:ascii="宋体" w:hAnsi="宋体"/>
          <w:color w:val="auto"/>
          <w:szCs w:val="21"/>
          <w:highlight w:val="none"/>
          <w:u w:val="single"/>
        </w:rPr>
      </w:pPr>
      <w:ins w:id="1787" w:author="Lenovo" w:date="2025-09-28T17:32:21Z">
        <w:r>
          <w:rPr>
            <w:rFonts w:hint="eastAsia" w:ascii="宋体" w:hAnsi="宋体"/>
            <w:color w:val="auto"/>
            <w:szCs w:val="21"/>
            <w:highlight w:val="none"/>
            <w:u w:val="none"/>
            <w:lang w:val="en-US" w:eastAsia="zh-CN"/>
          </w:rPr>
          <w:t>4</w:t>
        </w:r>
      </w:ins>
      <w:ins w:id="1788" w:author="Lenovo" w:date="2025-09-28T17:32:18Z">
        <w:r>
          <w:rPr>
            <w:rFonts w:hint="eastAsia" w:ascii="宋体" w:hAnsi="宋体"/>
            <w:color w:val="auto"/>
            <w:szCs w:val="21"/>
            <w:highlight w:val="none"/>
            <w:u w:val="none"/>
          </w:rPr>
          <w:t>、</w:t>
        </w:r>
      </w:ins>
      <w:ins w:id="1789" w:author="Lenovo" w:date="2025-09-28T17:32:18Z">
        <w:r>
          <w:rPr>
            <w:rFonts w:hint="eastAsia" w:ascii="宋体" w:hAnsi="宋体"/>
            <w:color w:val="auto"/>
            <w:szCs w:val="21"/>
            <w:highlight w:val="none"/>
            <w:u w:val="single"/>
          </w:rPr>
          <w:t>其他内容:</w:t>
        </w:r>
      </w:ins>
    </w:p>
    <w:p w14:paraId="72E5989C">
      <w:pPr>
        <w:spacing w:line="360" w:lineRule="auto"/>
        <w:ind w:firstLine="420" w:firstLineChars="200"/>
        <w:rPr>
          <w:ins w:id="1790" w:author="Lenovo" w:date="2025-09-28T17:32:18Z"/>
          <w:rFonts w:hint="eastAsia" w:ascii="宋体" w:hAnsi="宋体" w:eastAsia="宋体"/>
          <w:color w:val="auto"/>
          <w:szCs w:val="21"/>
          <w:highlight w:val="none"/>
          <w:u w:val="single"/>
          <w:lang w:eastAsia="zh-CN"/>
        </w:rPr>
      </w:pPr>
      <w:ins w:id="1791" w:author="ZC" w:date="2025-09-29T11:33:50Z">
        <w:r>
          <w:rPr>
            <w:rFonts w:hint="eastAsia" w:ascii="宋体" w:hAnsi="宋体"/>
            <w:color w:val="auto"/>
            <w:szCs w:val="21"/>
            <w:highlight w:val="none"/>
            <w:u w:val="single"/>
            <w:lang w:eastAsia="zh-CN"/>
          </w:rPr>
          <w:t>（</w:t>
        </w:r>
      </w:ins>
      <w:ins w:id="1792" w:author="ZC" w:date="2025-09-29T11:33:51Z">
        <w:r>
          <w:rPr>
            <w:rFonts w:hint="eastAsia" w:ascii="宋体" w:hAnsi="宋体"/>
            <w:color w:val="auto"/>
            <w:szCs w:val="21"/>
            <w:highlight w:val="none"/>
            <w:u w:val="single"/>
            <w:lang w:val="en-US" w:eastAsia="zh-CN"/>
          </w:rPr>
          <w:t>2</w:t>
        </w:r>
      </w:ins>
      <w:ins w:id="1793" w:author="ZC" w:date="2025-09-29T11:33:50Z">
        <w:r>
          <w:rPr>
            <w:rFonts w:hint="eastAsia" w:ascii="宋体" w:hAnsi="宋体"/>
            <w:color w:val="auto"/>
            <w:szCs w:val="21"/>
            <w:highlight w:val="none"/>
            <w:u w:val="single"/>
            <w:lang w:eastAsia="zh-CN"/>
          </w:rPr>
          <w:t>）</w:t>
        </w:r>
      </w:ins>
      <w:ins w:id="1794" w:author="Lenovo" w:date="2025-09-28T17:32:18Z">
        <w:r>
          <w:rPr>
            <w:rFonts w:hint="eastAsia" w:ascii="宋体" w:hAnsi="宋体"/>
            <w:color w:val="auto"/>
            <w:szCs w:val="21"/>
            <w:highlight w:val="none"/>
            <w:u w:val="single"/>
          </w:rPr>
          <w:t>建设项目涉及的所有材料设备采购、运输、保管、安装、调试、试运行及检测等直至综合验收合格交付供电局及发包人使用</w:t>
        </w:r>
      </w:ins>
      <w:ins w:id="1795" w:author="Lenovo" w:date="2025-09-28T17:33:27Z">
        <w:r>
          <w:rPr>
            <w:rFonts w:hint="eastAsia" w:ascii="宋体" w:hAnsi="宋体"/>
            <w:color w:val="auto"/>
            <w:szCs w:val="21"/>
            <w:highlight w:val="none"/>
            <w:u w:val="single"/>
            <w:lang w:eastAsia="zh-CN"/>
          </w:rPr>
          <w:t>；</w:t>
        </w:r>
      </w:ins>
    </w:p>
    <w:p w14:paraId="6CF09D3D">
      <w:pPr>
        <w:spacing w:line="360" w:lineRule="auto"/>
        <w:ind w:firstLine="420" w:firstLineChars="200"/>
        <w:rPr>
          <w:rFonts w:hint="eastAsia" w:ascii="宋体" w:hAnsi="宋体"/>
          <w:color w:val="auto"/>
          <w:szCs w:val="21"/>
          <w:highlight w:val="none"/>
          <w:u w:val="single"/>
        </w:rPr>
      </w:pPr>
      <w:ins w:id="1796" w:author="Lenovo" w:date="2025-09-28T17:32:18Z">
        <w:r>
          <w:rPr>
            <w:rFonts w:hint="eastAsia" w:ascii="宋体" w:hAnsi="宋体"/>
            <w:color w:val="auto"/>
            <w:szCs w:val="21"/>
            <w:highlight w:val="none"/>
            <w:u w:val="single"/>
          </w:rPr>
          <w:t>(</w:t>
        </w:r>
      </w:ins>
      <w:ins w:id="1797" w:author="ZC" w:date="2025-09-29T11:33:54Z">
        <w:r>
          <w:rPr>
            <w:rFonts w:hint="eastAsia" w:ascii="宋体" w:hAnsi="宋体"/>
            <w:color w:val="auto"/>
            <w:szCs w:val="21"/>
            <w:highlight w:val="none"/>
            <w:u w:val="single"/>
            <w:lang w:val="en-US" w:eastAsia="zh-CN"/>
          </w:rPr>
          <w:t>3</w:t>
        </w:r>
      </w:ins>
      <w:ins w:id="1798" w:author="Lenovo" w:date="2025-09-28T17:32:18Z">
        <w:r>
          <w:rPr>
            <w:rFonts w:hint="eastAsia" w:ascii="宋体" w:hAnsi="宋体"/>
            <w:color w:val="auto"/>
            <w:szCs w:val="21"/>
            <w:highlight w:val="none"/>
            <w:u w:val="single"/>
          </w:rPr>
          <w:t>)项目建设过程中由发包人提出的相关建设配套工程具体承包范围详见附件“发包人要求”。</w:t>
        </w:r>
      </w:ins>
    </w:p>
    <w:p w14:paraId="23410AB0">
      <w:pPr>
        <w:spacing w:line="360" w:lineRule="auto"/>
        <w:ind w:firstLine="422" w:firstLineChars="20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六、组成合同的文件</w:t>
      </w:r>
    </w:p>
    <w:p w14:paraId="3959C20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组成本合同的文件包括：</w:t>
      </w:r>
    </w:p>
    <w:p w14:paraId="1778C5A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1、本合同协议书</w:t>
      </w:r>
    </w:p>
    <w:p w14:paraId="61AAE98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2、本合同专用条款</w:t>
      </w:r>
    </w:p>
    <w:p w14:paraId="18BB06D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3、本合同通用条款</w:t>
      </w:r>
    </w:p>
    <w:p w14:paraId="4E4B6904">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4、中标通知书</w:t>
      </w:r>
    </w:p>
    <w:p w14:paraId="400DA6F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5、投标书、工程报价单或预算书及其附件</w:t>
      </w:r>
    </w:p>
    <w:p w14:paraId="64186C1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6、招标文件、答疑纪要及工程量清单</w:t>
      </w:r>
    </w:p>
    <w:p w14:paraId="5EF4C70A">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7、图纸</w:t>
      </w:r>
    </w:p>
    <w:p w14:paraId="69CD3CE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8、标准、规范及有关技术文件（双方为履行本合同的有关洽商、变更等书面协议、文件，视为本合同的组成部分）。</w:t>
      </w:r>
    </w:p>
    <w:p w14:paraId="687EDB5D">
      <w:pPr>
        <w:spacing w:line="360" w:lineRule="auto"/>
        <w:ind w:firstLine="420" w:firstLineChars="20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七、本协议书中有关词语含义与本合同第二部分《通用条款》中分别赋予的定义相同。</w:t>
      </w:r>
    </w:p>
    <w:p w14:paraId="3061A8AE">
      <w:pPr>
        <w:spacing w:line="360" w:lineRule="auto"/>
        <w:ind w:firstLine="420" w:firstLineChars="20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八、承包人按照合同约定进行施工、竣工并在质量保修期内承担工程质量保修责任。</w:t>
      </w:r>
    </w:p>
    <w:p w14:paraId="08346CC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九、发包人按照合同约定的期限和方式支付合同价款及其他应当支付的款项。</w:t>
      </w:r>
    </w:p>
    <w:p w14:paraId="2972EE6D">
      <w:pPr>
        <w:spacing w:line="360" w:lineRule="auto"/>
        <w:ind w:firstLine="420" w:firstLineChars="200"/>
        <w:rPr>
          <w:rFonts w:asciiTheme="minorEastAsia" w:hAnsiTheme="minorEastAsia" w:eastAsiaTheme="minorEastAsia" w:cstheme="minorEastAsia"/>
          <w:color w:val="auto"/>
          <w:sz w:val="21"/>
          <w:szCs w:val="21"/>
          <w:highlight w:val="none"/>
        </w:rPr>
      </w:pPr>
      <w:bookmarkStart w:id="317" w:name="_Toc351203489"/>
      <w:r>
        <w:rPr>
          <w:rFonts w:hint="eastAsia" w:asciiTheme="minorEastAsia" w:hAnsiTheme="minorEastAsia" w:eastAsiaTheme="minorEastAsia" w:cstheme="minorEastAsia"/>
          <w:color w:val="auto"/>
          <w:sz w:val="21"/>
          <w:szCs w:val="21"/>
          <w:highlight w:val="none"/>
        </w:rPr>
        <w:t>十</w:t>
      </w:r>
      <w:r>
        <w:rPr>
          <w:rFonts w:asciiTheme="minorEastAsia" w:hAnsiTheme="minorEastAsia" w:eastAsiaTheme="minorEastAsia" w:cstheme="minorEastAsia"/>
          <w:color w:val="auto"/>
          <w:sz w:val="21"/>
          <w:szCs w:val="21"/>
          <w:highlight w:val="none"/>
        </w:rPr>
        <w:t>、签订时间</w:t>
      </w:r>
      <w:bookmarkEnd w:id="317"/>
    </w:p>
    <w:p w14:paraId="2ACBF5F5">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本合</w:t>
      </w:r>
      <w:bookmarkStart w:id="1189" w:name="_GoBack"/>
      <w:r>
        <w:rPr>
          <w:rFonts w:asciiTheme="minorEastAsia" w:hAnsiTheme="minorEastAsia" w:eastAsiaTheme="minorEastAsia" w:cstheme="minorEastAsia"/>
          <w:color w:val="auto"/>
          <w:sz w:val="21"/>
          <w:szCs w:val="21"/>
          <w:highlight w:val="yellow"/>
          <w:rPrChange w:id="1799" w:author="张铎" w:date="2025-12-01T10:39:10Z">
            <w:rPr>
              <w:rFonts w:asciiTheme="minorEastAsia" w:hAnsiTheme="minorEastAsia" w:eastAsiaTheme="minorEastAsia" w:cstheme="minorEastAsia"/>
              <w:color w:val="auto"/>
              <w:sz w:val="21"/>
              <w:szCs w:val="21"/>
              <w:highlight w:val="none"/>
            </w:rPr>
          </w:rPrChange>
        </w:rPr>
        <w:t>同于</w:t>
      </w:r>
      <w:r>
        <w:rPr>
          <w:rFonts w:hint="eastAsia" w:asciiTheme="minorEastAsia" w:hAnsiTheme="minorEastAsia" w:eastAsiaTheme="minorEastAsia" w:cstheme="minorEastAsia"/>
          <w:color w:val="auto"/>
          <w:sz w:val="21"/>
          <w:szCs w:val="21"/>
          <w:highlight w:val="yellow"/>
          <w:u w:val="single"/>
          <w:rPrChange w:id="1800"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del w:id="1801" w:author="张铎" w:date="2025-12-01T10:38:45Z">
        <w:r>
          <w:rPr>
            <w:rFonts w:hint="default" w:asciiTheme="minorEastAsia" w:hAnsiTheme="minorEastAsia" w:eastAsiaTheme="minorEastAsia" w:cstheme="minorEastAsia"/>
            <w:color w:val="auto"/>
            <w:sz w:val="21"/>
            <w:szCs w:val="21"/>
            <w:highlight w:val="yellow"/>
            <w:u w:val="single"/>
            <w:lang w:val="en-US"/>
            <w:rPrChange w:id="1802" w:author="张铎" w:date="2025-12-01T10:39:10Z">
              <w:rPr>
                <w:rFonts w:hint="default" w:asciiTheme="minorEastAsia" w:hAnsiTheme="minorEastAsia" w:eastAsiaTheme="minorEastAsia" w:cstheme="minorEastAsia"/>
                <w:color w:val="auto"/>
                <w:sz w:val="21"/>
                <w:szCs w:val="21"/>
                <w:highlight w:val="none"/>
                <w:u w:val="single"/>
                <w:lang w:val="en-US"/>
              </w:rPr>
            </w:rPrChange>
          </w:rPr>
          <w:delText xml:space="preserve">    </w:delText>
        </w:r>
      </w:del>
      <w:ins w:id="1804" w:author="张铎" w:date="2025-12-01T10:38:45Z">
        <w:r>
          <w:rPr>
            <w:rFonts w:hint="eastAsia" w:asciiTheme="minorEastAsia" w:hAnsiTheme="minorEastAsia" w:eastAsiaTheme="minorEastAsia" w:cstheme="minorEastAsia"/>
            <w:color w:val="auto"/>
            <w:sz w:val="21"/>
            <w:szCs w:val="21"/>
            <w:highlight w:val="yellow"/>
            <w:u w:val="single"/>
            <w:lang w:val="en-US" w:eastAsia="zh-CN"/>
            <w:rPrChange w:id="1805" w:author="张铎" w:date="2025-12-01T10:39:10Z">
              <w:rPr>
                <w:rFonts w:hint="eastAsia" w:asciiTheme="minorEastAsia" w:hAnsiTheme="minorEastAsia" w:eastAsiaTheme="minorEastAsia" w:cstheme="minorEastAsia"/>
                <w:color w:val="auto"/>
                <w:sz w:val="21"/>
                <w:szCs w:val="21"/>
                <w:highlight w:val="none"/>
                <w:u w:val="single"/>
                <w:lang w:val="en-US" w:eastAsia="zh-CN"/>
              </w:rPr>
            </w:rPrChange>
          </w:rPr>
          <w:t>2</w:t>
        </w:r>
      </w:ins>
      <w:ins w:id="1807" w:author="张铎" w:date="2025-12-01T10:38:46Z">
        <w:r>
          <w:rPr>
            <w:rFonts w:hint="eastAsia" w:asciiTheme="minorEastAsia" w:hAnsiTheme="minorEastAsia" w:eastAsiaTheme="minorEastAsia" w:cstheme="minorEastAsia"/>
            <w:color w:val="auto"/>
            <w:sz w:val="21"/>
            <w:szCs w:val="21"/>
            <w:highlight w:val="yellow"/>
            <w:u w:val="single"/>
            <w:lang w:val="en-US" w:eastAsia="zh-CN"/>
            <w:rPrChange w:id="1808" w:author="张铎" w:date="2025-12-01T10:39:10Z">
              <w:rPr>
                <w:rFonts w:hint="eastAsia" w:asciiTheme="minorEastAsia" w:hAnsiTheme="minorEastAsia" w:eastAsiaTheme="minorEastAsia" w:cstheme="minorEastAsia"/>
                <w:color w:val="auto"/>
                <w:sz w:val="21"/>
                <w:szCs w:val="21"/>
                <w:highlight w:val="none"/>
                <w:u w:val="single"/>
                <w:lang w:val="en-US" w:eastAsia="zh-CN"/>
              </w:rPr>
            </w:rPrChange>
          </w:rPr>
          <w:t>025</w:t>
        </w:r>
      </w:ins>
      <w:del w:id="1810" w:author="张铎" w:date="2025-12-01T10:38:47Z">
        <w:r>
          <w:rPr>
            <w:rFonts w:hint="eastAsia" w:asciiTheme="minorEastAsia" w:hAnsiTheme="minorEastAsia" w:eastAsiaTheme="minorEastAsia" w:cstheme="minorEastAsia"/>
            <w:color w:val="auto"/>
            <w:sz w:val="21"/>
            <w:szCs w:val="21"/>
            <w:highlight w:val="yellow"/>
            <w:u w:val="single"/>
            <w:rPrChange w:id="1811" w:author="张铎" w:date="2025-12-01T10:39:10Z">
              <w:rPr>
                <w:rFonts w:hint="eastAsia" w:asciiTheme="minorEastAsia" w:hAnsiTheme="minorEastAsia" w:eastAsiaTheme="minorEastAsia" w:cstheme="minorEastAsia"/>
                <w:color w:val="auto"/>
                <w:sz w:val="21"/>
                <w:szCs w:val="21"/>
                <w:highlight w:val="none"/>
                <w:u w:val="single"/>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1813"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r>
        <w:rPr>
          <w:rFonts w:asciiTheme="minorEastAsia" w:hAnsiTheme="minorEastAsia" w:eastAsiaTheme="minorEastAsia" w:cstheme="minorEastAsia"/>
          <w:color w:val="auto"/>
          <w:sz w:val="21"/>
          <w:szCs w:val="21"/>
          <w:highlight w:val="yellow"/>
          <w:rPrChange w:id="1814" w:author="张铎" w:date="2025-12-01T10:39:10Z">
            <w:rPr>
              <w:rFonts w:asciiTheme="minorEastAsia" w:hAnsiTheme="minorEastAsia" w:eastAsiaTheme="minorEastAsia" w:cstheme="minorEastAsia"/>
              <w:color w:val="auto"/>
              <w:sz w:val="21"/>
              <w:szCs w:val="21"/>
              <w:highlight w:val="none"/>
            </w:rPr>
          </w:rPrChange>
        </w:rPr>
        <w:t>年</w:t>
      </w:r>
      <w:r>
        <w:rPr>
          <w:rFonts w:hint="eastAsia" w:asciiTheme="minorEastAsia" w:hAnsiTheme="minorEastAsia" w:eastAsiaTheme="minorEastAsia" w:cstheme="minorEastAsia"/>
          <w:color w:val="auto"/>
          <w:sz w:val="21"/>
          <w:szCs w:val="21"/>
          <w:highlight w:val="yellow"/>
          <w:u w:val="single"/>
          <w:rPrChange w:id="1815"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ins w:id="1816" w:author="张铎" w:date="2025-12-01T10:38:50Z">
        <w:r>
          <w:rPr>
            <w:rFonts w:hint="eastAsia" w:asciiTheme="minorEastAsia" w:hAnsiTheme="minorEastAsia" w:eastAsiaTheme="minorEastAsia" w:cstheme="minorEastAsia"/>
            <w:color w:val="auto"/>
            <w:sz w:val="21"/>
            <w:szCs w:val="21"/>
            <w:highlight w:val="yellow"/>
            <w:u w:val="single"/>
            <w:lang w:val="en-US" w:eastAsia="zh-CN"/>
            <w:rPrChange w:id="1817" w:author="张铎" w:date="2025-12-01T10:39:10Z">
              <w:rPr>
                <w:rFonts w:hint="eastAsia" w:asciiTheme="minorEastAsia" w:hAnsiTheme="minorEastAsia" w:eastAsiaTheme="minorEastAsia" w:cstheme="minorEastAsia"/>
                <w:color w:val="auto"/>
                <w:sz w:val="21"/>
                <w:szCs w:val="21"/>
                <w:highlight w:val="none"/>
                <w:u w:val="single"/>
                <w:lang w:val="en-US" w:eastAsia="zh-CN"/>
              </w:rPr>
            </w:rPrChange>
          </w:rPr>
          <w:t>11</w:t>
        </w:r>
      </w:ins>
      <w:del w:id="1819" w:author="张铎" w:date="2025-12-01T10:38:51Z">
        <w:r>
          <w:rPr>
            <w:rFonts w:hint="eastAsia" w:asciiTheme="minorEastAsia" w:hAnsiTheme="minorEastAsia" w:eastAsiaTheme="minorEastAsia" w:cstheme="minorEastAsia"/>
            <w:color w:val="auto"/>
            <w:sz w:val="21"/>
            <w:szCs w:val="21"/>
            <w:highlight w:val="yellow"/>
            <w:u w:val="single"/>
            <w:rPrChange w:id="1820" w:author="张铎" w:date="2025-12-01T10:39:10Z">
              <w:rPr>
                <w:rFonts w:hint="eastAsia" w:asciiTheme="minorEastAsia" w:hAnsiTheme="minorEastAsia" w:eastAsiaTheme="minorEastAsia" w:cstheme="minorEastAsia"/>
                <w:color w:val="auto"/>
                <w:sz w:val="21"/>
                <w:szCs w:val="21"/>
                <w:highlight w:val="none"/>
                <w:u w:val="single"/>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1822"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r>
        <w:rPr>
          <w:rFonts w:asciiTheme="minorEastAsia" w:hAnsiTheme="minorEastAsia" w:eastAsiaTheme="minorEastAsia" w:cstheme="minorEastAsia"/>
          <w:color w:val="auto"/>
          <w:sz w:val="21"/>
          <w:szCs w:val="21"/>
          <w:highlight w:val="yellow"/>
          <w:rPrChange w:id="1823" w:author="张铎" w:date="2025-12-01T10:39:10Z">
            <w:rPr>
              <w:rFonts w:asciiTheme="minorEastAsia" w:hAnsiTheme="minorEastAsia" w:eastAsiaTheme="minorEastAsia" w:cstheme="minorEastAsia"/>
              <w:color w:val="auto"/>
              <w:sz w:val="21"/>
              <w:szCs w:val="21"/>
              <w:highlight w:val="none"/>
            </w:rPr>
          </w:rPrChange>
        </w:rPr>
        <w:t>月</w:t>
      </w:r>
      <w:r>
        <w:rPr>
          <w:rFonts w:hint="eastAsia" w:asciiTheme="minorEastAsia" w:hAnsiTheme="minorEastAsia" w:eastAsiaTheme="minorEastAsia" w:cstheme="minorEastAsia"/>
          <w:color w:val="auto"/>
          <w:sz w:val="21"/>
          <w:szCs w:val="21"/>
          <w:highlight w:val="yellow"/>
          <w:u w:val="single"/>
          <w:rPrChange w:id="1824"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ins w:id="1825" w:author="张铎" w:date="2025-12-01T10:38:53Z">
        <w:r>
          <w:rPr>
            <w:rFonts w:hint="eastAsia" w:asciiTheme="minorEastAsia" w:hAnsiTheme="minorEastAsia" w:eastAsiaTheme="minorEastAsia" w:cstheme="minorEastAsia"/>
            <w:color w:val="auto"/>
            <w:sz w:val="21"/>
            <w:szCs w:val="21"/>
            <w:highlight w:val="yellow"/>
            <w:u w:val="single"/>
            <w:lang w:val="en-US" w:eastAsia="zh-CN"/>
            <w:rPrChange w:id="1826" w:author="张铎" w:date="2025-12-01T10:39:10Z">
              <w:rPr>
                <w:rFonts w:hint="eastAsia" w:asciiTheme="minorEastAsia" w:hAnsiTheme="minorEastAsia" w:eastAsiaTheme="minorEastAsia" w:cstheme="minorEastAsia"/>
                <w:color w:val="auto"/>
                <w:sz w:val="21"/>
                <w:szCs w:val="21"/>
                <w:highlight w:val="none"/>
                <w:u w:val="single"/>
                <w:lang w:val="en-US" w:eastAsia="zh-CN"/>
              </w:rPr>
            </w:rPrChange>
          </w:rPr>
          <w:t>2</w:t>
        </w:r>
      </w:ins>
      <w:ins w:id="1828" w:author="张铎" w:date="2025-12-01T10:38:54Z">
        <w:r>
          <w:rPr>
            <w:rFonts w:hint="eastAsia" w:asciiTheme="minorEastAsia" w:hAnsiTheme="minorEastAsia" w:eastAsiaTheme="minorEastAsia" w:cstheme="minorEastAsia"/>
            <w:color w:val="auto"/>
            <w:sz w:val="21"/>
            <w:szCs w:val="21"/>
            <w:highlight w:val="yellow"/>
            <w:u w:val="single"/>
            <w:lang w:val="en-US" w:eastAsia="zh-CN"/>
            <w:rPrChange w:id="1829" w:author="张铎" w:date="2025-12-01T10:39:10Z">
              <w:rPr>
                <w:rFonts w:hint="eastAsia" w:asciiTheme="minorEastAsia" w:hAnsiTheme="minorEastAsia" w:eastAsiaTheme="minorEastAsia" w:cstheme="minorEastAsia"/>
                <w:color w:val="auto"/>
                <w:sz w:val="21"/>
                <w:szCs w:val="21"/>
                <w:highlight w:val="none"/>
                <w:u w:val="single"/>
                <w:lang w:val="en-US" w:eastAsia="zh-CN"/>
              </w:rPr>
            </w:rPrChange>
          </w:rPr>
          <w:t>7</w:t>
        </w:r>
      </w:ins>
      <w:del w:id="1831" w:author="张铎" w:date="2025-12-01T10:38:55Z">
        <w:r>
          <w:rPr>
            <w:rFonts w:hint="eastAsia" w:asciiTheme="minorEastAsia" w:hAnsiTheme="minorEastAsia" w:eastAsiaTheme="minorEastAsia" w:cstheme="minorEastAsia"/>
            <w:color w:val="auto"/>
            <w:sz w:val="21"/>
            <w:szCs w:val="21"/>
            <w:highlight w:val="yellow"/>
            <w:u w:val="single"/>
            <w:rPrChange w:id="1832" w:author="张铎" w:date="2025-12-01T10:39:10Z">
              <w:rPr>
                <w:rFonts w:hint="eastAsia" w:asciiTheme="minorEastAsia" w:hAnsiTheme="minorEastAsia" w:eastAsiaTheme="minorEastAsia" w:cstheme="minorEastAsia"/>
                <w:color w:val="auto"/>
                <w:sz w:val="21"/>
                <w:szCs w:val="21"/>
                <w:highlight w:val="none"/>
                <w:u w:val="single"/>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1834" w:author="张铎" w:date="2025-12-01T10:39:10Z">
            <w:rPr>
              <w:rFonts w:hint="eastAsia" w:asciiTheme="minorEastAsia" w:hAnsiTheme="minorEastAsia" w:eastAsiaTheme="minorEastAsia" w:cstheme="minorEastAsia"/>
              <w:color w:val="auto"/>
              <w:sz w:val="21"/>
              <w:szCs w:val="21"/>
              <w:highlight w:val="none"/>
              <w:u w:val="single"/>
            </w:rPr>
          </w:rPrChange>
        </w:rPr>
        <w:t xml:space="preserve"> </w:t>
      </w:r>
      <w:r>
        <w:rPr>
          <w:rFonts w:asciiTheme="minorEastAsia" w:hAnsiTheme="minorEastAsia" w:eastAsiaTheme="minorEastAsia" w:cstheme="minorEastAsia"/>
          <w:color w:val="auto"/>
          <w:sz w:val="21"/>
          <w:szCs w:val="21"/>
          <w:highlight w:val="yellow"/>
          <w:rPrChange w:id="1835" w:author="张铎" w:date="2025-12-01T10:39:10Z">
            <w:rPr>
              <w:rFonts w:asciiTheme="minorEastAsia" w:hAnsiTheme="minorEastAsia" w:eastAsiaTheme="minorEastAsia" w:cstheme="minorEastAsia"/>
              <w:color w:val="auto"/>
              <w:sz w:val="21"/>
              <w:szCs w:val="21"/>
              <w:highlight w:val="none"/>
            </w:rPr>
          </w:rPrChange>
        </w:rPr>
        <w:t>日</w:t>
      </w:r>
      <w:bookmarkEnd w:id="1189"/>
      <w:r>
        <w:rPr>
          <w:rFonts w:asciiTheme="minorEastAsia" w:hAnsiTheme="minorEastAsia" w:eastAsiaTheme="minorEastAsia" w:cstheme="minorEastAsia"/>
          <w:color w:val="auto"/>
          <w:sz w:val="21"/>
          <w:szCs w:val="21"/>
          <w:highlight w:val="none"/>
        </w:rPr>
        <w:t>签订。</w:t>
      </w:r>
      <w:bookmarkStart w:id="318" w:name="_Toc351203490"/>
    </w:p>
    <w:p w14:paraId="49FF5B37">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rPr>
        <w:t>一</w:t>
      </w:r>
      <w:r>
        <w:rPr>
          <w:rFonts w:asciiTheme="minorEastAsia" w:hAnsiTheme="minorEastAsia" w:eastAsiaTheme="minorEastAsia" w:cstheme="minorEastAsia"/>
          <w:color w:val="auto"/>
          <w:sz w:val="21"/>
          <w:szCs w:val="21"/>
          <w:highlight w:val="none"/>
        </w:rPr>
        <w:t>、签订地点</w:t>
      </w:r>
      <w:bookmarkEnd w:id="318"/>
    </w:p>
    <w:p w14:paraId="4E7DD41A">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本合同在</w:t>
      </w:r>
      <w:r>
        <w:rPr>
          <w:rFonts w:hint="eastAsia" w:asciiTheme="minorEastAsia" w:hAnsiTheme="minorEastAsia" w:eastAsiaTheme="minorEastAsia" w:cstheme="minorEastAsia"/>
          <w:color w:val="auto"/>
          <w:sz w:val="21"/>
          <w:szCs w:val="21"/>
          <w:highlight w:val="none"/>
          <w:u w:val="single"/>
        </w:rPr>
        <w:t xml:space="preserve">   西安航天基地   </w:t>
      </w:r>
      <w:r>
        <w:rPr>
          <w:rFonts w:asciiTheme="minorEastAsia" w:hAnsiTheme="minorEastAsia" w:eastAsiaTheme="minorEastAsia" w:cstheme="minorEastAsia"/>
          <w:color w:val="auto"/>
          <w:sz w:val="21"/>
          <w:szCs w:val="21"/>
          <w:highlight w:val="none"/>
        </w:rPr>
        <w:t>签订。</w:t>
      </w:r>
      <w:bookmarkStart w:id="319" w:name="_Toc351203491"/>
    </w:p>
    <w:p w14:paraId="13E3B7AA">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rPr>
        <w:t>二</w:t>
      </w:r>
      <w:r>
        <w:rPr>
          <w:rFonts w:asciiTheme="minorEastAsia" w:hAnsiTheme="minorEastAsia" w:eastAsiaTheme="minorEastAsia" w:cstheme="minorEastAsia"/>
          <w:color w:val="auto"/>
          <w:sz w:val="21"/>
          <w:szCs w:val="21"/>
          <w:highlight w:val="none"/>
        </w:rPr>
        <w:t>、补充协议</w:t>
      </w:r>
      <w:bookmarkEnd w:id="319"/>
    </w:p>
    <w:p w14:paraId="0C5D9B55">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合同未尽事宜，合同当事人另行签订补充协议</w:t>
      </w:r>
      <w:r>
        <w:rPr>
          <w:rFonts w:hint="eastAsia" w:asciiTheme="minorEastAsia" w:hAnsiTheme="minorEastAsia" w:eastAsiaTheme="minorEastAsia" w:cstheme="minorEastAsia"/>
          <w:color w:val="auto"/>
          <w:sz w:val="21"/>
          <w:szCs w:val="21"/>
          <w:highlight w:val="none"/>
        </w:rPr>
        <w:t>，</w:t>
      </w:r>
      <w:r>
        <w:rPr>
          <w:rFonts w:asciiTheme="minorEastAsia" w:hAnsiTheme="minorEastAsia" w:eastAsiaTheme="minorEastAsia" w:cstheme="minorEastAsia"/>
          <w:color w:val="auto"/>
          <w:sz w:val="21"/>
          <w:szCs w:val="21"/>
          <w:highlight w:val="none"/>
        </w:rPr>
        <w:t>补充协议是合同的组成部分。</w:t>
      </w:r>
      <w:bookmarkStart w:id="320" w:name="_Toc351203492"/>
    </w:p>
    <w:p w14:paraId="689ABDCD">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rPr>
        <w:t>三</w:t>
      </w:r>
      <w:r>
        <w:rPr>
          <w:rFonts w:asciiTheme="minorEastAsia" w:hAnsiTheme="minorEastAsia" w:eastAsiaTheme="minorEastAsia" w:cstheme="minorEastAsia"/>
          <w:color w:val="auto"/>
          <w:sz w:val="21"/>
          <w:szCs w:val="21"/>
          <w:highlight w:val="none"/>
        </w:rPr>
        <w:t>、合同生效</w:t>
      </w:r>
      <w:bookmarkEnd w:id="320"/>
    </w:p>
    <w:p w14:paraId="347B329B">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本合同自</w:t>
      </w:r>
      <w:r>
        <w:rPr>
          <w:rFonts w:hint="eastAsia" w:asciiTheme="minorEastAsia" w:hAnsiTheme="minorEastAsia" w:eastAsiaTheme="minorEastAsia" w:cstheme="minorEastAsia"/>
          <w:color w:val="auto"/>
          <w:sz w:val="21"/>
          <w:szCs w:val="21"/>
          <w:highlight w:val="none"/>
          <w:u w:val="single"/>
        </w:rPr>
        <w:t>盖章签字后</w:t>
      </w:r>
      <w:r>
        <w:rPr>
          <w:rFonts w:asciiTheme="minorEastAsia" w:hAnsiTheme="minorEastAsia" w:eastAsiaTheme="minorEastAsia" w:cstheme="minorEastAsia"/>
          <w:color w:val="auto"/>
          <w:sz w:val="21"/>
          <w:szCs w:val="21"/>
          <w:highlight w:val="none"/>
        </w:rPr>
        <w:t>生效。</w:t>
      </w:r>
      <w:bookmarkStart w:id="321" w:name="_Toc351203493"/>
    </w:p>
    <w:p w14:paraId="1389B409">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rPr>
        <w:t>四</w:t>
      </w:r>
      <w:r>
        <w:rPr>
          <w:rFonts w:asciiTheme="minorEastAsia" w:hAnsiTheme="minorEastAsia" w:eastAsiaTheme="minorEastAsia" w:cstheme="minorEastAsia"/>
          <w:color w:val="auto"/>
          <w:sz w:val="21"/>
          <w:szCs w:val="21"/>
          <w:highlight w:val="none"/>
        </w:rPr>
        <w:t>、合同份数</w:t>
      </w:r>
      <w:bookmarkEnd w:id="321"/>
    </w:p>
    <w:p w14:paraId="1EAA4273">
      <w:pPr>
        <w:spacing w:line="360" w:lineRule="auto"/>
        <w:ind w:firstLine="420" w:firstLineChars="20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本合同一式</w:t>
      </w:r>
      <w:r>
        <w:rPr>
          <w:rFonts w:hint="eastAsia" w:asciiTheme="minorEastAsia" w:hAnsiTheme="minorEastAsia" w:eastAsiaTheme="minorEastAsia" w:cstheme="minorEastAsia"/>
          <w:color w:val="auto"/>
          <w:sz w:val="21"/>
          <w:szCs w:val="21"/>
          <w:highlight w:val="none"/>
          <w:u w:val="single"/>
        </w:rPr>
        <w:t xml:space="preserve"> </w:t>
      </w:r>
      <w:del w:id="1836" w:author="张铎" w:date="2025-11-18T09:05:51Z">
        <w:r>
          <w:rPr>
            <w:rFonts w:hint="eastAsia" w:asciiTheme="minorEastAsia" w:hAnsiTheme="minorEastAsia" w:eastAsiaTheme="minorEastAsia" w:cstheme="minorEastAsia"/>
            <w:color w:val="auto"/>
            <w:sz w:val="21"/>
            <w:szCs w:val="21"/>
            <w:highlight w:val="none"/>
            <w:u w:val="single"/>
          </w:rPr>
          <w:delText xml:space="preserve"> </w:delText>
        </w:r>
      </w:del>
      <w:del w:id="1837" w:author="张铎" w:date="2025-11-18T09:05:51Z">
        <w:r>
          <w:rPr>
            <w:rFonts w:hint="eastAsia" w:asciiTheme="minorEastAsia" w:hAnsiTheme="minorEastAsia" w:eastAsiaTheme="minorEastAsia" w:cstheme="minorEastAsia"/>
            <w:color w:val="auto"/>
            <w:sz w:val="21"/>
            <w:szCs w:val="21"/>
            <w:highlight w:val="none"/>
            <w:u w:val="single"/>
            <w:lang w:val="en-US" w:eastAsia="zh-CN"/>
          </w:rPr>
          <w:delText xml:space="preserve"> </w:delText>
        </w:r>
      </w:del>
      <w:del w:id="1838" w:author="张铎" w:date="2025-11-18T09:05:51Z">
        <w:r>
          <w:rPr>
            <w:rFonts w:asciiTheme="minorEastAsia" w:hAnsiTheme="minorEastAsia" w:eastAsiaTheme="minorEastAsia" w:cstheme="minorEastAsia"/>
            <w:color w:val="auto"/>
            <w:sz w:val="21"/>
            <w:szCs w:val="21"/>
            <w:highlight w:val="none"/>
            <w:u w:val="single"/>
          </w:rPr>
          <w:delText xml:space="preserve"> </w:delText>
        </w:r>
      </w:del>
      <w:ins w:id="1839" w:author="张铎" w:date="2025-11-18T09:05:56Z">
        <w:r>
          <w:rPr>
            <w:rFonts w:hint="eastAsia" w:asciiTheme="minorEastAsia" w:hAnsiTheme="minorEastAsia" w:eastAsiaTheme="minorEastAsia" w:cstheme="minorEastAsia"/>
            <w:color w:val="auto"/>
            <w:sz w:val="21"/>
            <w:szCs w:val="21"/>
            <w:highlight w:val="none"/>
            <w:u w:val="single"/>
            <w:lang w:val="en-US" w:eastAsia="zh-CN"/>
          </w:rPr>
          <w:t>拾</w:t>
        </w:r>
      </w:ins>
      <w:r>
        <w:rPr>
          <w:rFonts w:asciiTheme="minorEastAsia" w:hAnsiTheme="minorEastAsia" w:eastAsiaTheme="minorEastAsia" w:cstheme="minorEastAsia"/>
          <w:color w:val="auto"/>
          <w:sz w:val="21"/>
          <w:szCs w:val="21"/>
          <w:highlight w:val="none"/>
          <w:u w:val="single"/>
        </w:rPr>
        <w:t xml:space="preserve"> </w:t>
      </w:r>
      <w:r>
        <w:rPr>
          <w:rFonts w:asciiTheme="minorEastAsia" w:hAnsiTheme="minorEastAsia" w:eastAsiaTheme="minorEastAsia" w:cstheme="minorEastAsia"/>
          <w:color w:val="auto"/>
          <w:sz w:val="21"/>
          <w:szCs w:val="21"/>
          <w:highlight w:val="none"/>
        </w:rPr>
        <w:t>份，均具有同等法律效力，发包人执</w:t>
      </w:r>
      <w:r>
        <w:rPr>
          <w:rFonts w:hint="eastAsia" w:asciiTheme="minorEastAsia" w:hAnsiTheme="minorEastAsia" w:eastAsiaTheme="minorEastAsia" w:cstheme="minorEastAsia"/>
          <w:color w:val="auto"/>
          <w:sz w:val="21"/>
          <w:szCs w:val="21"/>
          <w:highlight w:val="none"/>
          <w:u w:val="single"/>
        </w:rPr>
        <w:t xml:space="preserve"> </w:t>
      </w:r>
      <w:del w:id="1840" w:author="张铎" w:date="2025-11-17T11:15:04Z">
        <w:r>
          <w:rPr>
            <w:rFonts w:hint="default" w:asciiTheme="minorEastAsia" w:hAnsiTheme="minorEastAsia" w:eastAsiaTheme="minorEastAsia" w:cstheme="minorEastAsia"/>
            <w:color w:val="auto"/>
            <w:sz w:val="21"/>
            <w:szCs w:val="21"/>
            <w:highlight w:val="none"/>
            <w:u w:val="single"/>
            <w:lang w:val="en-US" w:eastAsia="zh-CN"/>
          </w:rPr>
          <w:delText xml:space="preserve"> </w:delText>
        </w:r>
      </w:del>
      <w:ins w:id="1841" w:author="张铎" w:date="2025-11-17T11:15:04Z">
        <w:r>
          <w:rPr>
            <w:rFonts w:hint="eastAsia" w:asciiTheme="minorEastAsia" w:hAnsiTheme="minorEastAsia" w:eastAsiaTheme="minorEastAsia" w:cstheme="minorEastAsia"/>
            <w:color w:val="auto"/>
            <w:sz w:val="21"/>
            <w:szCs w:val="21"/>
            <w:highlight w:val="none"/>
            <w:u w:val="single"/>
            <w:lang w:val="en-US" w:eastAsia="zh-CN"/>
          </w:rPr>
          <w:t>陆</w:t>
        </w:r>
      </w:ins>
      <w:del w:id="1842" w:author="张铎" w:date="2025-11-17T11:15:02Z">
        <w:r>
          <w:rPr>
            <w:rFonts w:hint="default" w:asciiTheme="minorEastAsia" w:hAnsiTheme="minorEastAsia" w:eastAsiaTheme="minorEastAsia" w:cstheme="minorEastAsia"/>
            <w:color w:val="auto"/>
            <w:sz w:val="21"/>
            <w:szCs w:val="21"/>
            <w:highlight w:val="none"/>
            <w:u w:val="single"/>
            <w:lang w:val="en-US" w:eastAsia="zh-CN"/>
          </w:rPr>
          <w:delText xml:space="preserve"> </w:delText>
        </w:r>
      </w:del>
      <w:del w:id="1843" w:author="张铎" w:date="2025-11-17T11:15:02Z">
        <w:r>
          <w:rPr>
            <w:rFonts w:hint="default" w:asciiTheme="minorEastAsia" w:hAnsiTheme="minorEastAsia" w:eastAsiaTheme="minorEastAsia" w:cstheme="minorEastAsia"/>
            <w:color w:val="auto"/>
            <w:sz w:val="21"/>
            <w:szCs w:val="21"/>
            <w:highlight w:val="none"/>
            <w:u w:val="single"/>
            <w:lang w:val="en-US"/>
          </w:rPr>
          <w:delText xml:space="preserve"> </w:delText>
        </w:r>
      </w:del>
      <w:r>
        <w:rPr>
          <w:rFonts w:hint="eastAsia" w:asciiTheme="minorEastAsia" w:hAnsiTheme="minorEastAsia" w:eastAsiaTheme="minorEastAsia" w:cstheme="minorEastAsia"/>
          <w:color w:val="auto"/>
          <w:sz w:val="21"/>
          <w:szCs w:val="21"/>
          <w:highlight w:val="none"/>
          <w:u w:val="single"/>
        </w:rPr>
        <w:t xml:space="preserve"> </w:t>
      </w:r>
      <w:r>
        <w:rPr>
          <w:rFonts w:asciiTheme="minorEastAsia" w:hAnsiTheme="minorEastAsia" w:eastAsiaTheme="minorEastAsia" w:cstheme="minorEastAsia"/>
          <w:color w:val="auto"/>
          <w:sz w:val="21"/>
          <w:szCs w:val="21"/>
          <w:highlight w:val="none"/>
        </w:rPr>
        <w:t>份，承包人执</w:t>
      </w:r>
      <w:r>
        <w:rPr>
          <w:rFonts w:hint="eastAsia" w:asciiTheme="minorEastAsia" w:hAnsiTheme="minorEastAsia" w:eastAsiaTheme="minorEastAsia" w:cstheme="minorEastAsia"/>
          <w:color w:val="auto"/>
          <w:sz w:val="21"/>
          <w:szCs w:val="21"/>
          <w:highlight w:val="none"/>
          <w:u w:val="single"/>
        </w:rPr>
        <w:t xml:space="preserve"> </w:t>
      </w:r>
      <w:del w:id="1844" w:author="张铎" w:date="2025-11-18T09:05:38Z">
        <w:r>
          <w:rPr>
            <w:rFonts w:hint="default" w:asciiTheme="minorEastAsia" w:hAnsiTheme="minorEastAsia" w:eastAsiaTheme="minorEastAsia" w:cstheme="minorEastAsia"/>
            <w:color w:val="auto"/>
            <w:sz w:val="21"/>
            <w:szCs w:val="21"/>
            <w:highlight w:val="none"/>
            <w:u w:val="single"/>
            <w:lang w:val="en-US" w:eastAsia="zh-CN"/>
          </w:rPr>
          <w:delText xml:space="preserve"> </w:delText>
        </w:r>
      </w:del>
      <w:ins w:id="1845" w:author="张铎" w:date="2025-11-18T09:05:38Z">
        <w:r>
          <w:rPr>
            <w:rFonts w:hint="eastAsia" w:asciiTheme="minorEastAsia" w:hAnsiTheme="minorEastAsia" w:eastAsiaTheme="minorEastAsia" w:cstheme="minorEastAsia"/>
            <w:color w:val="auto"/>
            <w:sz w:val="21"/>
            <w:szCs w:val="21"/>
            <w:highlight w:val="none"/>
            <w:u w:val="single"/>
            <w:lang w:val="en-US" w:eastAsia="zh-CN"/>
          </w:rPr>
          <w:t>肆</w:t>
        </w:r>
      </w:ins>
      <w:del w:id="1846" w:author="张铎" w:date="2025-11-18T09:05:36Z">
        <w:r>
          <w:rPr>
            <w:rFonts w:hint="default" w:asciiTheme="minorEastAsia" w:hAnsiTheme="minorEastAsia" w:eastAsiaTheme="minorEastAsia" w:cstheme="minorEastAsia"/>
            <w:color w:val="auto"/>
            <w:sz w:val="21"/>
            <w:szCs w:val="21"/>
            <w:highlight w:val="none"/>
            <w:u w:val="single"/>
            <w:lang w:val="en-US" w:eastAsia="zh-CN"/>
          </w:rPr>
          <w:delText xml:space="preserve"> </w:delText>
        </w:r>
      </w:del>
      <w:del w:id="1847" w:author="张铎" w:date="2025-11-18T09:05:36Z">
        <w:r>
          <w:rPr>
            <w:rFonts w:hint="default" w:asciiTheme="minorEastAsia" w:hAnsiTheme="minorEastAsia" w:eastAsiaTheme="minorEastAsia" w:cstheme="minorEastAsia"/>
            <w:color w:val="auto"/>
            <w:sz w:val="21"/>
            <w:szCs w:val="21"/>
            <w:highlight w:val="none"/>
            <w:u w:val="single"/>
            <w:lang w:val="en-US"/>
          </w:rPr>
          <w:delText xml:space="preserve"> </w:delText>
        </w:r>
      </w:del>
      <w:r>
        <w:rPr>
          <w:rFonts w:hint="eastAsia" w:asciiTheme="minorEastAsia" w:hAnsiTheme="minorEastAsia" w:eastAsiaTheme="minorEastAsia" w:cstheme="minorEastAsia"/>
          <w:color w:val="auto"/>
          <w:sz w:val="21"/>
          <w:szCs w:val="21"/>
          <w:highlight w:val="none"/>
          <w:u w:val="single"/>
        </w:rPr>
        <w:t xml:space="preserve"> </w:t>
      </w:r>
      <w:r>
        <w:rPr>
          <w:rFonts w:asciiTheme="minorEastAsia" w:hAnsiTheme="minorEastAsia" w:eastAsiaTheme="minorEastAsia" w:cstheme="minorEastAsia"/>
          <w:color w:val="auto"/>
          <w:sz w:val="21"/>
          <w:szCs w:val="21"/>
          <w:highlight w:val="none"/>
        </w:rPr>
        <w:t>份。</w:t>
      </w:r>
    </w:p>
    <w:p w14:paraId="598AB74D">
      <w:pPr>
        <w:widowControl/>
        <w:spacing w:line="560" w:lineRule="exact"/>
        <w:ind w:left="1120" w:hanging="840" w:hangingChars="400"/>
        <w:jc w:val="left"/>
        <w:rPr>
          <w:rFonts w:cs="仿宋" w:asciiTheme="minorEastAsia" w:hAnsiTheme="minorEastAsia" w:eastAsiaTheme="minorEastAsia"/>
          <w:color w:val="auto"/>
          <w:kern w:val="0"/>
          <w:sz w:val="21"/>
          <w:szCs w:val="21"/>
          <w:highlight w:val="none"/>
        </w:rPr>
      </w:pPr>
    </w:p>
    <w:tbl>
      <w:tblPr>
        <w:tblStyle w:val="26"/>
        <w:tblpPr w:leftFromText="180" w:rightFromText="180" w:vertAnchor="text" w:horzAnchor="page" w:tblpX="1702" w:tblpY="119"/>
        <w:tblW w:w="0" w:type="auto"/>
        <w:tblInd w:w="0" w:type="dxa"/>
        <w:tblLayout w:type="fixed"/>
        <w:tblCellMar>
          <w:top w:w="0" w:type="dxa"/>
          <w:left w:w="108" w:type="dxa"/>
          <w:bottom w:w="0" w:type="dxa"/>
          <w:right w:w="108" w:type="dxa"/>
        </w:tblCellMar>
        <w:tblPrChange w:id="1848" w:author="张铎" w:date="2025-11-17T11:10:19Z">
          <w:tblPr>
            <w:tblStyle w:val="26"/>
            <w:tblpPr w:leftFromText="180" w:rightFromText="180" w:vertAnchor="text" w:horzAnchor="page" w:tblpX="1702" w:tblpY="119"/>
            <w:tblW w:w="0" w:type="auto"/>
            <w:tblInd w:w="0" w:type="dxa"/>
            <w:tblLayout w:type="fixed"/>
            <w:tblCellMar>
              <w:top w:w="0" w:type="dxa"/>
              <w:left w:w="108" w:type="dxa"/>
              <w:bottom w:w="0" w:type="dxa"/>
              <w:right w:w="108" w:type="dxa"/>
            </w:tblCellMar>
          </w:tblPr>
        </w:tblPrChange>
      </w:tblPr>
      <w:tblGrid>
        <w:gridCol w:w="4507"/>
        <w:gridCol w:w="4565"/>
        <w:tblGridChange w:id="1849">
          <w:tblGrid>
            <w:gridCol w:w="4507"/>
            <w:gridCol w:w="4565"/>
          </w:tblGrid>
        </w:tblGridChange>
      </w:tblGrid>
      <w:tr w14:paraId="61377F9F">
        <w:tblPrEx>
          <w:tblCellMar>
            <w:top w:w="0" w:type="dxa"/>
            <w:left w:w="108" w:type="dxa"/>
            <w:bottom w:w="0" w:type="dxa"/>
            <w:right w:w="108" w:type="dxa"/>
          </w:tblCellMar>
          <w:tblPrExChange w:id="1851" w:author="张铎" w:date="2025-11-17T11:10:19Z">
            <w:tblPrEx>
              <w:tblCellMar>
                <w:top w:w="0" w:type="dxa"/>
                <w:left w:w="108" w:type="dxa"/>
                <w:bottom w:w="0" w:type="dxa"/>
                <w:right w:w="108" w:type="dxa"/>
              </w:tblCellMar>
            </w:tblPrEx>
          </w:tblPrExChange>
        </w:tblPrEx>
        <w:trPr>
          <w:trHeight w:val="572" w:hRule="atLeast"/>
          <w:ins w:id="1850" w:author="张铎" w:date="2025-11-17T11:09:49Z"/>
        </w:trPr>
        <w:tc>
          <w:tcPr>
            <w:tcW w:w="4507" w:type="dxa"/>
            <w:tcPrChange w:id="1852" w:author="张铎" w:date="2025-11-17T11:10:19Z">
              <w:tcPr>
                <w:tcW w:w="4507" w:type="dxa"/>
              </w:tcPr>
            </w:tcPrChange>
          </w:tcPr>
          <w:p w14:paraId="40076E77">
            <w:pPr>
              <w:pStyle w:val="64"/>
              <w:framePr w:hSpace="0" w:wrap="auto" w:vAnchor="margin" w:hAnchor="text" w:yAlign="inline"/>
              <w:spacing w:after="50"/>
              <w:rPr>
                <w:ins w:id="1853" w:author="张铎" w:date="2025-11-17T11:09:49Z"/>
                <w:rFonts w:hint="eastAsia" w:hAnsi="宋体" w:cs="宋体"/>
                <w:color w:val="auto"/>
                <w:sz w:val="21"/>
                <w:szCs w:val="21"/>
                <w:highlight w:val="none"/>
              </w:rPr>
            </w:pPr>
            <w:ins w:id="1854" w:author="张铎" w:date="2025-11-17T11:09:49Z">
              <w:bookmarkStart w:id="322" w:name="_Toc351203494"/>
              <w:r>
                <w:rPr>
                  <w:rFonts w:hint="eastAsia" w:hAnsi="宋体" w:cs="宋体"/>
                  <w:color w:val="auto"/>
                  <w:sz w:val="21"/>
                  <w:szCs w:val="21"/>
                  <w:highlight w:val="none"/>
                </w:rPr>
                <w:t>发包人：</w:t>
              </w:r>
            </w:ins>
            <w:ins w:id="1855" w:author="张铎" w:date="2025-11-17T11:09:49Z">
              <w:r>
                <w:rPr>
                  <w:rFonts w:hint="eastAsia" w:ascii="宋体" w:hAnsi="宋体" w:cs="宋体"/>
                  <w:color w:val="auto"/>
                  <w:sz w:val="21"/>
                  <w:szCs w:val="21"/>
                  <w:highlight w:val="none"/>
                  <w:lang w:val="en-US" w:eastAsia="zh-CN"/>
                </w:rPr>
                <w:t>西安航天城市更新建设有限公司</w:t>
              </w:r>
            </w:ins>
            <w:ins w:id="1856" w:author="张铎" w:date="2025-11-17T11:09:49Z">
              <w:r>
                <w:rPr>
                  <w:rFonts w:hint="eastAsia" w:hAnsi="宋体" w:cs="宋体"/>
                  <w:color w:val="auto"/>
                  <w:sz w:val="21"/>
                  <w:szCs w:val="21"/>
                  <w:highlight w:val="none"/>
                </w:rPr>
                <w:t>（公章）</w:t>
              </w:r>
            </w:ins>
          </w:p>
        </w:tc>
        <w:tc>
          <w:tcPr>
            <w:tcW w:w="4565" w:type="dxa"/>
            <w:tcPrChange w:id="1857" w:author="张铎" w:date="2025-11-17T11:10:19Z">
              <w:tcPr>
                <w:tcW w:w="4565" w:type="dxa"/>
              </w:tcPr>
            </w:tcPrChange>
          </w:tcPr>
          <w:p w14:paraId="377C7787">
            <w:pPr>
              <w:pStyle w:val="64"/>
              <w:framePr w:hSpace="0" w:wrap="auto" w:vAnchor="margin" w:hAnchor="text" w:yAlign="inline"/>
              <w:spacing w:after="50"/>
              <w:rPr>
                <w:ins w:id="1858" w:author="张铎" w:date="2025-11-17T11:09:49Z"/>
                <w:rFonts w:hint="eastAsia" w:hAnsi="宋体" w:cs="宋体"/>
                <w:color w:val="auto"/>
                <w:sz w:val="21"/>
                <w:szCs w:val="21"/>
                <w:highlight w:val="none"/>
              </w:rPr>
            </w:pPr>
            <w:ins w:id="1859" w:author="张铎" w:date="2025-11-17T11:09:49Z">
              <w:r>
                <w:rPr>
                  <w:rFonts w:hint="eastAsia" w:hAnsi="宋体" w:cs="宋体"/>
                  <w:color w:val="auto"/>
                  <w:sz w:val="21"/>
                  <w:szCs w:val="21"/>
                  <w:highlight w:val="none"/>
                </w:rPr>
                <w:t>承包人：</w:t>
              </w:r>
            </w:ins>
            <w:ins w:id="1860" w:author="张铎" w:date="2025-11-17T11:10:37Z">
              <w:r>
                <w:rPr>
                  <w:rFonts w:hint="eastAsia" w:hAnsi="宋体" w:cs="宋体"/>
                  <w:color w:val="auto"/>
                  <w:sz w:val="21"/>
                  <w:szCs w:val="21"/>
                  <w:highlight w:val="none"/>
                </w:rPr>
                <w:t>西安亮丽电力集团有限责任公司</w:t>
              </w:r>
            </w:ins>
            <w:ins w:id="1861" w:author="张铎" w:date="2025-11-17T11:09:49Z">
              <w:r>
                <w:rPr>
                  <w:rFonts w:hint="eastAsia" w:hAnsi="宋体" w:cs="宋体"/>
                  <w:color w:val="auto"/>
                  <w:sz w:val="21"/>
                  <w:szCs w:val="21"/>
                  <w:highlight w:val="none"/>
                </w:rPr>
                <w:t>（公章）</w:t>
              </w:r>
            </w:ins>
          </w:p>
          <w:p w14:paraId="6232DCB9">
            <w:pPr>
              <w:pStyle w:val="64"/>
              <w:framePr w:hSpace="0" w:wrap="auto" w:vAnchor="margin" w:hAnchor="text" w:yAlign="inline"/>
              <w:spacing w:after="50"/>
              <w:rPr>
                <w:ins w:id="1862" w:author="张铎" w:date="2025-11-17T11:09:49Z"/>
                <w:rFonts w:hint="eastAsia" w:hAnsi="宋体" w:cs="宋体"/>
                <w:color w:val="auto"/>
                <w:sz w:val="21"/>
                <w:szCs w:val="21"/>
                <w:highlight w:val="none"/>
              </w:rPr>
            </w:pPr>
          </w:p>
        </w:tc>
      </w:tr>
      <w:tr w14:paraId="22F3913C">
        <w:tblPrEx>
          <w:tblCellMar>
            <w:top w:w="0" w:type="dxa"/>
            <w:left w:w="108" w:type="dxa"/>
            <w:bottom w:w="0" w:type="dxa"/>
            <w:right w:w="108" w:type="dxa"/>
          </w:tblCellMar>
        </w:tblPrEx>
        <w:trPr>
          <w:ins w:id="1863" w:author="张铎" w:date="2025-11-17T11:09:49Z"/>
        </w:trPr>
        <w:tc>
          <w:tcPr>
            <w:tcW w:w="4507" w:type="dxa"/>
          </w:tcPr>
          <w:p w14:paraId="77432F36">
            <w:pPr>
              <w:pStyle w:val="64"/>
              <w:framePr w:hSpace="0" w:wrap="auto" w:vAnchor="margin" w:hAnchor="text" w:yAlign="inline"/>
              <w:spacing w:after="50"/>
              <w:rPr>
                <w:ins w:id="1864" w:author="张铎" w:date="2025-11-17T11:09:49Z"/>
                <w:rFonts w:hint="eastAsia" w:hAnsi="宋体" w:cs="宋体"/>
                <w:color w:val="auto"/>
                <w:sz w:val="21"/>
                <w:szCs w:val="21"/>
                <w:highlight w:val="none"/>
              </w:rPr>
            </w:pPr>
            <w:ins w:id="1865" w:author="张铎" w:date="2025-11-17T11:09:49Z">
              <w:r>
                <w:rPr>
                  <w:rFonts w:hint="eastAsia" w:hAnsi="宋体" w:cs="宋体"/>
                  <w:color w:val="auto"/>
                  <w:sz w:val="21"/>
                  <w:szCs w:val="21"/>
                  <w:highlight w:val="none"/>
                </w:rPr>
                <w:t>法定代表人或其委托代理人：</w:t>
              </w:r>
            </w:ins>
          </w:p>
          <w:p w14:paraId="67D5926E">
            <w:pPr>
              <w:pStyle w:val="64"/>
              <w:framePr w:hSpace="0" w:wrap="auto" w:vAnchor="margin" w:hAnchor="text" w:yAlign="inline"/>
              <w:spacing w:after="50"/>
              <w:rPr>
                <w:ins w:id="1866" w:author="张铎" w:date="2025-11-17T11:09:49Z"/>
                <w:rFonts w:hint="eastAsia" w:hAnsi="宋体" w:cs="宋体"/>
                <w:color w:val="auto"/>
                <w:sz w:val="21"/>
                <w:szCs w:val="21"/>
                <w:highlight w:val="none"/>
              </w:rPr>
            </w:pPr>
            <w:ins w:id="1867" w:author="张铎" w:date="2025-11-17T11:09:49Z">
              <w:r>
                <w:rPr>
                  <w:rFonts w:hint="eastAsia" w:hAnsi="宋体" w:cs="宋体"/>
                  <w:color w:val="auto"/>
                  <w:sz w:val="21"/>
                  <w:szCs w:val="21"/>
                  <w:highlight w:val="none"/>
                </w:rPr>
                <w:t>（签字）</w:t>
              </w:r>
            </w:ins>
          </w:p>
          <w:p w14:paraId="2E625A1F">
            <w:pPr>
              <w:pStyle w:val="64"/>
              <w:framePr w:hSpace="0" w:wrap="auto" w:vAnchor="margin" w:hAnchor="text" w:yAlign="inline"/>
              <w:spacing w:after="50"/>
              <w:rPr>
                <w:ins w:id="1868" w:author="张铎" w:date="2025-11-17T11:09:49Z"/>
                <w:rFonts w:hint="eastAsia" w:hAnsi="宋体" w:cs="宋体"/>
                <w:color w:val="auto"/>
                <w:sz w:val="21"/>
                <w:szCs w:val="21"/>
                <w:highlight w:val="none"/>
              </w:rPr>
            </w:pPr>
          </w:p>
        </w:tc>
        <w:tc>
          <w:tcPr>
            <w:tcW w:w="4565" w:type="dxa"/>
          </w:tcPr>
          <w:p w14:paraId="259FBF03">
            <w:pPr>
              <w:pStyle w:val="64"/>
              <w:framePr w:hSpace="0" w:wrap="auto" w:vAnchor="margin" w:hAnchor="text" w:yAlign="inline"/>
              <w:spacing w:after="50"/>
              <w:rPr>
                <w:ins w:id="1869" w:author="张铎" w:date="2025-11-17T11:09:49Z"/>
                <w:rFonts w:hint="eastAsia" w:hAnsi="宋体" w:cs="宋体"/>
                <w:color w:val="auto"/>
                <w:sz w:val="21"/>
                <w:szCs w:val="21"/>
                <w:highlight w:val="none"/>
              </w:rPr>
            </w:pPr>
            <w:ins w:id="1870" w:author="张铎" w:date="2025-11-17T11:09:49Z">
              <w:r>
                <w:rPr>
                  <w:rFonts w:hint="eastAsia" w:hAnsi="宋体" w:cs="宋体"/>
                  <w:color w:val="auto"/>
                  <w:sz w:val="21"/>
                  <w:szCs w:val="21"/>
                  <w:highlight w:val="none"/>
                </w:rPr>
                <w:t>法定代表人或其委托代理人：</w:t>
              </w:r>
            </w:ins>
          </w:p>
          <w:p w14:paraId="6587016E">
            <w:pPr>
              <w:pStyle w:val="64"/>
              <w:framePr w:hSpace="0" w:wrap="auto" w:vAnchor="margin" w:hAnchor="text" w:yAlign="inline"/>
              <w:spacing w:after="50"/>
              <w:rPr>
                <w:ins w:id="1871" w:author="张铎" w:date="2025-11-17T11:09:49Z"/>
                <w:rFonts w:hint="eastAsia" w:hAnsi="宋体" w:cs="宋体"/>
                <w:color w:val="auto"/>
                <w:sz w:val="21"/>
                <w:szCs w:val="21"/>
                <w:highlight w:val="none"/>
              </w:rPr>
            </w:pPr>
            <w:ins w:id="1872" w:author="张铎" w:date="2025-11-17T11:09:49Z">
              <w:r>
                <w:rPr>
                  <w:rFonts w:hint="eastAsia" w:hAnsi="宋体" w:cs="宋体"/>
                  <w:color w:val="auto"/>
                  <w:sz w:val="21"/>
                  <w:szCs w:val="21"/>
                  <w:highlight w:val="none"/>
                </w:rPr>
                <w:t>（签字）</w:t>
              </w:r>
            </w:ins>
          </w:p>
          <w:p w14:paraId="262979D1">
            <w:pPr>
              <w:pStyle w:val="64"/>
              <w:framePr w:hSpace="0" w:wrap="auto" w:vAnchor="margin" w:hAnchor="text" w:yAlign="inline"/>
              <w:spacing w:after="50"/>
              <w:rPr>
                <w:ins w:id="1873" w:author="张铎" w:date="2025-11-17T11:09:49Z"/>
                <w:rFonts w:hint="eastAsia" w:hAnsi="宋体" w:cs="宋体"/>
                <w:color w:val="auto"/>
                <w:sz w:val="21"/>
                <w:szCs w:val="21"/>
                <w:highlight w:val="none"/>
              </w:rPr>
            </w:pPr>
          </w:p>
        </w:tc>
      </w:tr>
      <w:tr w14:paraId="5614C2C4">
        <w:tblPrEx>
          <w:tblCellMar>
            <w:top w:w="0" w:type="dxa"/>
            <w:left w:w="108" w:type="dxa"/>
            <w:bottom w:w="0" w:type="dxa"/>
            <w:right w:w="108" w:type="dxa"/>
          </w:tblCellMar>
        </w:tblPrEx>
        <w:trPr>
          <w:ins w:id="1874" w:author="张铎" w:date="2025-11-17T11:09:49Z"/>
        </w:trPr>
        <w:tc>
          <w:tcPr>
            <w:tcW w:w="4507" w:type="dxa"/>
          </w:tcPr>
          <w:p w14:paraId="7876C368">
            <w:pPr>
              <w:pStyle w:val="64"/>
              <w:framePr w:hSpace="0" w:wrap="auto" w:vAnchor="margin" w:hAnchor="text" w:yAlign="inline"/>
              <w:spacing w:line="440" w:lineRule="exact"/>
              <w:rPr>
                <w:ins w:id="1875" w:author="张铎" w:date="2025-11-17T11:09:49Z"/>
                <w:rFonts w:hint="eastAsia" w:hAnsi="宋体" w:cs="宋体"/>
                <w:color w:val="auto"/>
                <w:sz w:val="21"/>
                <w:szCs w:val="21"/>
                <w:highlight w:val="none"/>
              </w:rPr>
            </w:pPr>
            <w:ins w:id="1876" w:author="张铎" w:date="2025-11-17T11:09:49Z">
              <w:r>
                <w:rPr>
                  <w:rFonts w:hint="eastAsia" w:hAnsi="宋体" w:cs="宋体"/>
                  <w:color w:val="auto"/>
                  <w:sz w:val="21"/>
                  <w:szCs w:val="21"/>
                  <w:highlight w:val="none"/>
                </w:rPr>
                <w:t>地址：</w:t>
              </w:r>
            </w:ins>
            <w:ins w:id="1877" w:author="张铎" w:date="2025-11-17T11:12:23Z">
              <w:r>
                <w:rPr>
                  <w:rFonts w:hint="eastAsia" w:hAnsi="宋体" w:cs="宋体"/>
                  <w:color w:val="auto"/>
                  <w:kern w:val="0"/>
                  <w:sz w:val="21"/>
                  <w:szCs w:val="21"/>
                  <w:highlight w:val="none"/>
                  <w:u w:val="single"/>
                  <w:lang w:val="en-US" w:eastAsia="zh-CN"/>
                </w:rPr>
                <w:t>陕西省</w:t>
              </w:r>
            </w:ins>
            <w:ins w:id="1878" w:author="张铎" w:date="2025-11-17T11:12:34Z">
              <w:r>
                <w:rPr>
                  <w:rFonts w:hint="eastAsia" w:hAnsi="宋体" w:cs="宋体"/>
                  <w:color w:val="auto"/>
                  <w:kern w:val="0"/>
                  <w:sz w:val="21"/>
                  <w:szCs w:val="21"/>
                  <w:highlight w:val="none"/>
                  <w:u w:val="single"/>
                  <w:lang w:val="en-US" w:eastAsia="zh-CN"/>
                </w:rPr>
                <w:t>西安市</w:t>
              </w:r>
            </w:ins>
            <w:ins w:id="1879" w:author="张铎" w:date="2025-11-17T11:12:37Z">
              <w:r>
                <w:rPr>
                  <w:rFonts w:hint="eastAsia" w:hAnsi="宋体" w:cs="宋体"/>
                  <w:color w:val="auto"/>
                  <w:kern w:val="0"/>
                  <w:sz w:val="21"/>
                  <w:szCs w:val="21"/>
                  <w:highlight w:val="none"/>
                  <w:u w:val="single"/>
                  <w:lang w:val="en-US" w:eastAsia="zh-CN"/>
                </w:rPr>
                <w:t>航天基地</w:t>
              </w:r>
            </w:ins>
            <w:ins w:id="1880" w:author="张铎" w:date="2025-11-17T11:12:41Z">
              <w:r>
                <w:rPr>
                  <w:rFonts w:hint="eastAsia" w:hAnsi="宋体" w:cs="宋体"/>
                  <w:color w:val="auto"/>
                  <w:kern w:val="0"/>
                  <w:sz w:val="21"/>
                  <w:szCs w:val="21"/>
                  <w:highlight w:val="none"/>
                  <w:u w:val="single"/>
                  <w:lang w:val="en-US" w:eastAsia="zh-CN"/>
                </w:rPr>
                <w:t>航天中路</w:t>
              </w:r>
            </w:ins>
            <w:ins w:id="1881" w:author="张铎" w:date="2025-11-17T11:12:42Z">
              <w:r>
                <w:rPr>
                  <w:rFonts w:hint="eastAsia" w:hAnsi="宋体" w:cs="宋体"/>
                  <w:color w:val="auto"/>
                  <w:kern w:val="0"/>
                  <w:sz w:val="21"/>
                  <w:szCs w:val="21"/>
                  <w:highlight w:val="none"/>
                  <w:u w:val="single"/>
                  <w:lang w:val="en-US" w:eastAsia="zh-CN"/>
                </w:rPr>
                <w:t>399</w:t>
              </w:r>
            </w:ins>
            <w:ins w:id="1882" w:author="张铎" w:date="2025-11-17T11:12:43Z">
              <w:r>
                <w:rPr>
                  <w:rFonts w:hint="eastAsia" w:hAnsi="宋体" w:cs="宋体"/>
                  <w:color w:val="auto"/>
                  <w:kern w:val="0"/>
                  <w:sz w:val="21"/>
                  <w:szCs w:val="21"/>
                  <w:highlight w:val="none"/>
                  <w:u w:val="single"/>
                  <w:lang w:val="en-US" w:eastAsia="zh-CN"/>
                </w:rPr>
                <w:t>号</w:t>
              </w:r>
            </w:ins>
            <w:ins w:id="1883" w:author="张铎" w:date="2025-11-17T11:12:45Z">
              <w:r>
                <w:rPr>
                  <w:rFonts w:hint="eastAsia" w:hAnsi="宋体" w:cs="宋体"/>
                  <w:color w:val="auto"/>
                  <w:kern w:val="0"/>
                  <w:sz w:val="21"/>
                  <w:szCs w:val="21"/>
                  <w:highlight w:val="none"/>
                  <w:u w:val="single"/>
                  <w:lang w:val="en-US" w:eastAsia="zh-CN"/>
                </w:rPr>
                <w:t>神光大厦</w:t>
              </w:r>
            </w:ins>
            <w:ins w:id="1884" w:author="张铎" w:date="2025-11-17T11:12:47Z">
              <w:r>
                <w:rPr>
                  <w:rFonts w:hint="eastAsia" w:hAnsi="宋体" w:cs="宋体"/>
                  <w:color w:val="auto"/>
                  <w:kern w:val="0"/>
                  <w:sz w:val="21"/>
                  <w:szCs w:val="21"/>
                  <w:highlight w:val="none"/>
                  <w:u w:val="single"/>
                  <w:lang w:val="en-US" w:eastAsia="zh-CN"/>
                </w:rPr>
                <w:t>A</w:t>
              </w:r>
            </w:ins>
            <w:ins w:id="1885" w:author="张铎" w:date="2025-11-17T11:12:48Z">
              <w:r>
                <w:rPr>
                  <w:rFonts w:hint="eastAsia" w:hAnsi="宋体" w:cs="宋体"/>
                  <w:color w:val="auto"/>
                  <w:kern w:val="0"/>
                  <w:sz w:val="21"/>
                  <w:szCs w:val="21"/>
                  <w:highlight w:val="none"/>
                  <w:u w:val="single"/>
                  <w:lang w:val="en-US" w:eastAsia="zh-CN"/>
                </w:rPr>
                <w:t>座1</w:t>
              </w:r>
            </w:ins>
            <w:ins w:id="1886" w:author="张铎" w:date="2025-11-17T11:12:49Z">
              <w:r>
                <w:rPr>
                  <w:rFonts w:hint="eastAsia" w:hAnsi="宋体" w:cs="宋体"/>
                  <w:color w:val="auto"/>
                  <w:kern w:val="0"/>
                  <w:sz w:val="21"/>
                  <w:szCs w:val="21"/>
                  <w:highlight w:val="none"/>
                  <w:u w:val="single"/>
                  <w:lang w:val="en-US" w:eastAsia="zh-CN"/>
                </w:rPr>
                <w:t>2</w:t>
              </w:r>
            </w:ins>
            <w:ins w:id="1887" w:author="张铎" w:date="2025-11-17T11:12:50Z">
              <w:r>
                <w:rPr>
                  <w:rFonts w:hint="eastAsia" w:hAnsi="宋体" w:cs="宋体"/>
                  <w:color w:val="auto"/>
                  <w:kern w:val="0"/>
                  <w:sz w:val="21"/>
                  <w:szCs w:val="21"/>
                  <w:highlight w:val="none"/>
                  <w:u w:val="single"/>
                  <w:lang w:val="en-US" w:eastAsia="zh-CN"/>
                </w:rPr>
                <w:t>层</w:t>
              </w:r>
            </w:ins>
          </w:p>
          <w:p w14:paraId="00CDA87F">
            <w:pPr>
              <w:pStyle w:val="64"/>
              <w:framePr w:hSpace="0" w:wrap="auto" w:vAnchor="margin" w:hAnchor="text" w:yAlign="inline"/>
              <w:spacing w:line="440" w:lineRule="exact"/>
              <w:rPr>
                <w:ins w:id="1888" w:author="张铎" w:date="2025-11-17T11:09:49Z"/>
                <w:rFonts w:hint="eastAsia" w:hAnsi="宋体" w:cs="宋体"/>
                <w:color w:val="auto"/>
                <w:sz w:val="21"/>
                <w:szCs w:val="21"/>
                <w:highlight w:val="none"/>
              </w:rPr>
            </w:pPr>
            <w:ins w:id="1889" w:author="张铎" w:date="2025-11-17T11:09:49Z">
              <w:r>
                <w:rPr>
                  <w:rFonts w:hint="eastAsia" w:hAnsi="宋体" w:cs="宋体"/>
                  <w:color w:val="auto"/>
                  <w:sz w:val="21"/>
                  <w:szCs w:val="21"/>
                  <w:highlight w:val="none"/>
                </w:rPr>
                <w:t>电话：</w:t>
              </w:r>
            </w:ins>
            <w:ins w:id="1890" w:author="张铎" w:date="2025-11-17T11:09:49Z">
              <w:r>
                <w:rPr>
                  <w:rFonts w:hint="eastAsia" w:hAnsi="宋体" w:cs="宋体"/>
                  <w:color w:val="auto"/>
                  <w:kern w:val="0"/>
                  <w:sz w:val="21"/>
                  <w:szCs w:val="21"/>
                  <w:highlight w:val="none"/>
                  <w:u w:val="single"/>
                </w:rPr>
                <w:t xml:space="preserve"> </w:t>
              </w:r>
            </w:ins>
            <w:ins w:id="1891" w:author="张铎" w:date="2025-11-17T11:09:49Z">
              <w:r>
                <w:rPr>
                  <w:rFonts w:hint="eastAsia" w:hAnsi="宋体" w:cs="宋体"/>
                  <w:color w:val="auto"/>
                  <w:kern w:val="0"/>
                  <w:sz w:val="21"/>
                  <w:szCs w:val="21"/>
                  <w:highlight w:val="none"/>
                  <w:u w:val="single"/>
                  <w:lang w:val="en-US" w:eastAsia="zh-CN"/>
                </w:rPr>
                <w:t>029-85688937</w:t>
              </w:r>
            </w:ins>
            <w:ins w:id="1892" w:author="张铎" w:date="2025-11-17T11:09:49Z">
              <w:r>
                <w:rPr>
                  <w:rFonts w:hint="eastAsia" w:hAnsi="宋体" w:cs="宋体"/>
                  <w:color w:val="auto"/>
                  <w:kern w:val="0"/>
                  <w:sz w:val="21"/>
                  <w:szCs w:val="21"/>
                  <w:highlight w:val="none"/>
                  <w:u w:val="single"/>
                </w:rPr>
                <w:t xml:space="preserve">      </w:t>
              </w:r>
            </w:ins>
            <w:ins w:id="1893" w:author="张铎" w:date="2025-11-17T11:09:49Z">
              <w:r>
                <w:rPr>
                  <w:rFonts w:hint="eastAsia" w:hAnsi="宋体" w:cs="宋体"/>
                  <w:color w:val="auto"/>
                  <w:kern w:val="0"/>
                  <w:sz w:val="21"/>
                  <w:szCs w:val="21"/>
                  <w:highlight w:val="none"/>
                  <w:u w:val="single"/>
                  <w:lang w:val="en-US" w:eastAsia="zh-CN"/>
                </w:rPr>
                <w:t xml:space="preserve"> </w:t>
              </w:r>
            </w:ins>
            <w:ins w:id="1894" w:author="张铎" w:date="2025-11-17T11:09:49Z">
              <w:r>
                <w:rPr>
                  <w:rFonts w:hint="eastAsia" w:hAnsi="宋体" w:cs="宋体"/>
                  <w:color w:val="auto"/>
                  <w:kern w:val="0"/>
                  <w:sz w:val="21"/>
                  <w:szCs w:val="21"/>
                  <w:highlight w:val="none"/>
                  <w:u w:val="single"/>
                </w:rPr>
                <w:t xml:space="preserve">    </w:t>
              </w:r>
            </w:ins>
          </w:p>
          <w:p w14:paraId="38EE220F">
            <w:pPr>
              <w:pStyle w:val="64"/>
              <w:framePr w:hSpace="0" w:wrap="auto" w:vAnchor="margin" w:hAnchor="text" w:yAlign="inline"/>
              <w:spacing w:line="440" w:lineRule="exact"/>
              <w:rPr>
                <w:ins w:id="1895" w:author="张铎" w:date="2025-11-17T11:09:49Z"/>
                <w:rFonts w:hint="eastAsia" w:hAnsi="宋体" w:cs="宋体"/>
                <w:color w:val="auto"/>
                <w:sz w:val="21"/>
                <w:szCs w:val="21"/>
                <w:highlight w:val="none"/>
              </w:rPr>
            </w:pPr>
            <w:ins w:id="1896" w:author="张铎" w:date="2025-11-17T11:09:49Z">
              <w:r>
                <w:rPr>
                  <w:rFonts w:hint="eastAsia" w:hAnsi="宋体" w:cs="宋体"/>
                  <w:color w:val="auto"/>
                  <w:sz w:val="21"/>
                  <w:szCs w:val="21"/>
                  <w:highlight w:val="none"/>
                </w:rPr>
                <w:t>开户银行：</w:t>
              </w:r>
            </w:ins>
            <w:ins w:id="1897" w:author="张铎" w:date="2025-11-17T11:13:09Z">
              <w:r>
                <w:rPr>
                  <w:rFonts w:hint="eastAsia" w:hAnsi="宋体" w:cs="宋体"/>
                  <w:color w:val="auto"/>
                  <w:kern w:val="0"/>
                  <w:sz w:val="21"/>
                  <w:szCs w:val="21"/>
                  <w:highlight w:val="none"/>
                  <w:u w:val="single"/>
                  <w:lang w:val="en-US" w:eastAsia="zh-CN"/>
                </w:rPr>
                <w:t>中国</w:t>
              </w:r>
            </w:ins>
            <w:ins w:id="1898" w:author="张铎" w:date="2025-11-17T11:13:11Z">
              <w:r>
                <w:rPr>
                  <w:rFonts w:hint="eastAsia" w:hAnsi="宋体" w:cs="宋体"/>
                  <w:color w:val="auto"/>
                  <w:kern w:val="0"/>
                  <w:sz w:val="21"/>
                  <w:szCs w:val="21"/>
                  <w:highlight w:val="none"/>
                  <w:u w:val="single"/>
                  <w:lang w:val="en-US" w:eastAsia="zh-CN"/>
                </w:rPr>
                <w:t>建设银行</w:t>
              </w:r>
            </w:ins>
            <w:ins w:id="1899" w:author="张铎" w:date="2025-11-17T11:13:13Z">
              <w:r>
                <w:rPr>
                  <w:rFonts w:hint="eastAsia" w:hAnsi="宋体" w:cs="宋体"/>
                  <w:color w:val="auto"/>
                  <w:kern w:val="0"/>
                  <w:sz w:val="21"/>
                  <w:szCs w:val="21"/>
                  <w:highlight w:val="none"/>
                  <w:u w:val="single"/>
                  <w:lang w:val="en-US" w:eastAsia="zh-CN"/>
                </w:rPr>
                <w:t>西安</w:t>
              </w:r>
            </w:ins>
            <w:ins w:id="1900" w:author="张铎" w:date="2025-11-17T11:13:14Z">
              <w:r>
                <w:rPr>
                  <w:rFonts w:hint="eastAsia" w:hAnsi="宋体" w:cs="宋体"/>
                  <w:color w:val="auto"/>
                  <w:kern w:val="0"/>
                  <w:sz w:val="21"/>
                  <w:szCs w:val="21"/>
                  <w:highlight w:val="none"/>
                  <w:u w:val="single"/>
                  <w:lang w:val="en-US" w:eastAsia="zh-CN"/>
                </w:rPr>
                <w:t>长安区</w:t>
              </w:r>
            </w:ins>
            <w:ins w:id="1901" w:author="张铎" w:date="2025-11-17T11:13:18Z">
              <w:r>
                <w:rPr>
                  <w:rFonts w:hint="eastAsia" w:hAnsi="宋体" w:cs="宋体"/>
                  <w:color w:val="auto"/>
                  <w:kern w:val="0"/>
                  <w:sz w:val="21"/>
                  <w:szCs w:val="21"/>
                  <w:highlight w:val="none"/>
                  <w:u w:val="single"/>
                  <w:lang w:val="en-US" w:eastAsia="zh-CN"/>
                </w:rPr>
                <w:t>航天中路</w:t>
              </w:r>
            </w:ins>
            <w:ins w:id="1902" w:author="张铎" w:date="2025-11-17T11:13:19Z">
              <w:r>
                <w:rPr>
                  <w:rFonts w:hint="eastAsia" w:hAnsi="宋体" w:cs="宋体"/>
                  <w:color w:val="auto"/>
                  <w:kern w:val="0"/>
                  <w:sz w:val="21"/>
                  <w:szCs w:val="21"/>
                  <w:highlight w:val="none"/>
                  <w:u w:val="single"/>
                  <w:lang w:val="en-US" w:eastAsia="zh-CN"/>
                </w:rPr>
                <w:t>支行</w:t>
              </w:r>
            </w:ins>
          </w:p>
          <w:p w14:paraId="5E4C41CC">
            <w:pPr>
              <w:pStyle w:val="64"/>
              <w:framePr w:hSpace="0" w:wrap="auto" w:vAnchor="margin" w:hAnchor="text" w:yAlign="inline"/>
              <w:spacing w:line="440" w:lineRule="exact"/>
              <w:rPr>
                <w:ins w:id="1903" w:author="张铎" w:date="2025-11-17T11:09:49Z"/>
                <w:rFonts w:hint="eastAsia" w:hAnsi="宋体" w:cs="宋体"/>
                <w:color w:val="auto"/>
                <w:sz w:val="21"/>
                <w:szCs w:val="21"/>
                <w:highlight w:val="none"/>
              </w:rPr>
            </w:pPr>
            <w:ins w:id="1904" w:author="张铎" w:date="2025-11-17T11:09:49Z">
              <w:r>
                <w:rPr>
                  <w:rFonts w:hint="eastAsia" w:hAnsi="宋体" w:cs="宋体"/>
                  <w:color w:val="auto"/>
                  <w:sz w:val="21"/>
                  <w:szCs w:val="21"/>
                  <w:highlight w:val="none"/>
                </w:rPr>
                <w:t>账号：</w:t>
              </w:r>
            </w:ins>
            <w:ins w:id="1905" w:author="张铎" w:date="2025-11-17T11:09:49Z">
              <w:r>
                <w:rPr>
                  <w:rFonts w:hint="eastAsia" w:hAnsi="宋体" w:cs="宋体"/>
                  <w:color w:val="auto"/>
                  <w:kern w:val="0"/>
                  <w:sz w:val="21"/>
                  <w:szCs w:val="21"/>
                  <w:highlight w:val="none"/>
                  <w:u w:val="single"/>
                  <w:lang w:val="en-US" w:eastAsia="zh-CN"/>
                </w:rPr>
                <w:t xml:space="preserve"> </w:t>
              </w:r>
            </w:ins>
            <w:ins w:id="1906" w:author="张铎" w:date="2025-11-17T11:13:28Z">
              <w:r>
                <w:rPr>
                  <w:rFonts w:hint="eastAsia" w:hAnsi="宋体" w:cs="宋体"/>
                  <w:color w:val="auto"/>
                  <w:kern w:val="0"/>
                  <w:sz w:val="21"/>
                  <w:szCs w:val="21"/>
                  <w:highlight w:val="none"/>
                  <w:u w:val="single"/>
                  <w:lang w:val="en-US" w:eastAsia="zh-CN"/>
                </w:rPr>
                <w:t>6</w:t>
              </w:r>
            </w:ins>
            <w:ins w:id="1907" w:author="张铎" w:date="2025-11-17T11:13:29Z">
              <w:r>
                <w:rPr>
                  <w:rFonts w:hint="eastAsia" w:hAnsi="宋体" w:cs="宋体"/>
                  <w:color w:val="auto"/>
                  <w:kern w:val="0"/>
                  <w:sz w:val="21"/>
                  <w:szCs w:val="21"/>
                  <w:highlight w:val="none"/>
                  <w:u w:val="single"/>
                  <w:lang w:val="en-US" w:eastAsia="zh-CN"/>
                </w:rPr>
                <w:t>1050</w:t>
              </w:r>
            </w:ins>
            <w:ins w:id="1908" w:author="张铎" w:date="2025-11-17T11:13:30Z">
              <w:r>
                <w:rPr>
                  <w:rFonts w:hint="eastAsia" w:hAnsi="宋体" w:cs="宋体"/>
                  <w:color w:val="auto"/>
                  <w:kern w:val="0"/>
                  <w:sz w:val="21"/>
                  <w:szCs w:val="21"/>
                  <w:highlight w:val="none"/>
                  <w:u w:val="single"/>
                  <w:lang w:val="en-US" w:eastAsia="zh-CN"/>
                </w:rPr>
                <w:t>1</w:t>
              </w:r>
            </w:ins>
            <w:ins w:id="1909" w:author="张铎" w:date="2025-11-17T11:13:31Z">
              <w:r>
                <w:rPr>
                  <w:rFonts w:hint="eastAsia" w:hAnsi="宋体" w:cs="宋体"/>
                  <w:color w:val="auto"/>
                  <w:kern w:val="0"/>
                  <w:sz w:val="21"/>
                  <w:szCs w:val="21"/>
                  <w:highlight w:val="none"/>
                  <w:u w:val="single"/>
                  <w:lang w:val="en-US" w:eastAsia="zh-CN"/>
                </w:rPr>
                <w:t>705</w:t>
              </w:r>
            </w:ins>
            <w:ins w:id="1910" w:author="张铎" w:date="2025-11-17T11:13:33Z">
              <w:r>
                <w:rPr>
                  <w:rFonts w:hint="eastAsia" w:hAnsi="宋体" w:cs="宋体"/>
                  <w:color w:val="auto"/>
                  <w:kern w:val="0"/>
                  <w:sz w:val="21"/>
                  <w:szCs w:val="21"/>
                  <w:highlight w:val="none"/>
                  <w:u w:val="single"/>
                  <w:lang w:val="en-US" w:eastAsia="zh-CN"/>
                </w:rPr>
                <w:t>254</w:t>
              </w:r>
            </w:ins>
            <w:ins w:id="1911" w:author="张铎" w:date="2025-11-17T11:13:34Z">
              <w:r>
                <w:rPr>
                  <w:rFonts w:hint="eastAsia" w:hAnsi="宋体" w:cs="宋体"/>
                  <w:color w:val="auto"/>
                  <w:kern w:val="0"/>
                  <w:sz w:val="21"/>
                  <w:szCs w:val="21"/>
                  <w:highlight w:val="none"/>
                  <w:u w:val="single"/>
                  <w:lang w:val="en-US" w:eastAsia="zh-CN"/>
                </w:rPr>
                <w:t>0</w:t>
              </w:r>
            </w:ins>
            <w:ins w:id="1912" w:author="张铎" w:date="2025-11-17T11:13:35Z">
              <w:r>
                <w:rPr>
                  <w:rFonts w:hint="eastAsia" w:hAnsi="宋体" w:cs="宋体"/>
                  <w:color w:val="auto"/>
                  <w:kern w:val="0"/>
                  <w:sz w:val="21"/>
                  <w:szCs w:val="21"/>
                  <w:highlight w:val="none"/>
                  <w:u w:val="single"/>
                  <w:lang w:val="en-US" w:eastAsia="zh-CN"/>
                </w:rPr>
                <w:t>00</w:t>
              </w:r>
            </w:ins>
            <w:ins w:id="1913" w:author="张铎" w:date="2025-11-17T11:13:36Z">
              <w:r>
                <w:rPr>
                  <w:rFonts w:hint="eastAsia" w:hAnsi="宋体" w:cs="宋体"/>
                  <w:color w:val="auto"/>
                  <w:kern w:val="0"/>
                  <w:sz w:val="21"/>
                  <w:szCs w:val="21"/>
                  <w:highlight w:val="none"/>
                  <w:u w:val="single"/>
                  <w:lang w:val="en-US" w:eastAsia="zh-CN"/>
                </w:rPr>
                <w:t>0059</w:t>
              </w:r>
            </w:ins>
            <w:ins w:id="1914" w:author="张铎" w:date="2025-11-17T11:13:37Z">
              <w:r>
                <w:rPr>
                  <w:rFonts w:hint="eastAsia" w:hAnsi="宋体" w:cs="宋体"/>
                  <w:color w:val="auto"/>
                  <w:kern w:val="0"/>
                  <w:sz w:val="21"/>
                  <w:szCs w:val="21"/>
                  <w:highlight w:val="none"/>
                  <w:u w:val="single"/>
                  <w:lang w:val="en-US" w:eastAsia="zh-CN"/>
                </w:rPr>
                <w:t>4</w:t>
              </w:r>
            </w:ins>
          </w:p>
        </w:tc>
        <w:tc>
          <w:tcPr>
            <w:tcW w:w="4565" w:type="dxa"/>
          </w:tcPr>
          <w:p w14:paraId="5DF2EAAE">
            <w:pPr>
              <w:pStyle w:val="64"/>
              <w:framePr w:hSpace="0" w:wrap="auto" w:vAnchor="margin" w:hAnchor="text" w:yAlign="inline"/>
              <w:spacing w:line="440" w:lineRule="exact"/>
              <w:rPr>
                <w:ins w:id="1915" w:author="张铎" w:date="2025-11-17T11:09:49Z"/>
                <w:rFonts w:hint="eastAsia" w:hAnsi="宋体" w:cs="宋体"/>
                <w:color w:val="auto"/>
                <w:sz w:val="21"/>
                <w:szCs w:val="21"/>
                <w:highlight w:val="none"/>
              </w:rPr>
            </w:pPr>
            <w:ins w:id="1916" w:author="张铎" w:date="2025-11-17T11:09:49Z">
              <w:r>
                <w:rPr>
                  <w:rFonts w:hint="eastAsia" w:hAnsi="宋体" w:cs="宋体"/>
                  <w:color w:val="auto"/>
                  <w:sz w:val="21"/>
                  <w:szCs w:val="21"/>
                  <w:highlight w:val="none"/>
                </w:rPr>
                <w:t>地址：</w:t>
              </w:r>
            </w:ins>
            <w:ins w:id="1917" w:author="张铎" w:date="2025-11-17T11:09:49Z">
              <w:r>
                <w:rPr>
                  <w:rFonts w:hint="eastAsia" w:hAnsi="宋体" w:cs="宋体"/>
                  <w:color w:val="auto"/>
                  <w:kern w:val="0"/>
                  <w:sz w:val="21"/>
                  <w:szCs w:val="21"/>
                  <w:highlight w:val="none"/>
                  <w:u w:val="single"/>
                  <w:lang w:val="en-US" w:eastAsia="zh-CN"/>
                </w:rPr>
                <w:t>陕西省西安市碑林区朱雀大街北段 158 号</w:t>
              </w:r>
            </w:ins>
          </w:p>
          <w:p w14:paraId="397D84E3">
            <w:pPr>
              <w:pStyle w:val="64"/>
              <w:framePr w:hSpace="0" w:wrap="auto" w:vAnchor="margin" w:hAnchor="text" w:yAlign="inline"/>
              <w:spacing w:line="440" w:lineRule="exact"/>
              <w:rPr>
                <w:ins w:id="1918" w:author="张铎" w:date="2025-11-17T11:09:49Z"/>
                <w:rFonts w:hint="eastAsia" w:hAnsi="宋体" w:cs="宋体"/>
                <w:color w:val="auto"/>
                <w:sz w:val="21"/>
                <w:szCs w:val="21"/>
                <w:highlight w:val="none"/>
              </w:rPr>
            </w:pPr>
            <w:ins w:id="1919" w:author="张铎" w:date="2025-11-17T11:09:49Z">
              <w:r>
                <w:rPr>
                  <w:rFonts w:hint="eastAsia" w:hAnsi="宋体" w:cs="宋体"/>
                  <w:color w:val="auto"/>
                  <w:sz w:val="21"/>
                  <w:szCs w:val="21"/>
                  <w:highlight w:val="none"/>
                </w:rPr>
                <w:t>电话：</w:t>
              </w:r>
            </w:ins>
            <w:ins w:id="1920" w:author="张铎" w:date="2025-11-17T11:09:49Z">
              <w:r>
                <w:rPr>
                  <w:rFonts w:hint="eastAsia" w:hAnsi="宋体" w:cs="宋体"/>
                  <w:color w:val="auto"/>
                  <w:kern w:val="0"/>
                  <w:sz w:val="21"/>
                  <w:szCs w:val="21"/>
                  <w:highlight w:val="none"/>
                  <w:u w:val="single"/>
                </w:rPr>
                <w:t xml:space="preserve"> 029-88221126  </w:t>
              </w:r>
            </w:ins>
            <w:ins w:id="1921" w:author="张铎" w:date="2025-11-17T11:09:49Z">
              <w:r>
                <w:rPr>
                  <w:rFonts w:hint="eastAsia" w:hAnsi="宋体" w:cs="宋体"/>
                  <w:color w:val="auto"/>
                  <w:kern w:val="0"/>
                  <w:sz w:val="21"/>
                  <w:szCs w:val="21"/>
                  <w:highlight w:val="none"/>
                  <w:u w:val="single"/>
                  <w:lang w:val="en-US" w:eastAsia="zh-CN"/>
                </w:rPr>
                <w:t xml:space="preserve"> </w:t>
              </w:r>
            </w:ins>
            <w:ins w:id="1922" w:author="张铎" w:date="2025-11-17T11:09:49Z">
              <w:r>
                <w:rPr>
                  <w:rFonts w:hint="eastAsia" w:hAnsi="宋体" w:cs="宋体"/>
                  <w:color w:val="auto"/>
                  <w:kern w:val="0"/>
                  <w:sz w:val="21"/>
                  <w:szCs w:val="21"/>
                  <w:highlight w:val="none"/>
                  <w:u w:val="single"/>
                </w:rPr>
                <w:t xml:space="preserve">  </w:t>
              </w:r>
            </w:ins>
            <w:ins w:id="1923" w:author="张铎" w:date="2025-11-17T11:09:49Z">
              <w:r>
                <w:rPr>
                  <w:rFonts w:hint="eastAsia" w:hAnsi="宋体" w:cs="宋体"/>
                  <w:color w:val="auto"/>
                  <w:kern w:val="0"/>
                  <w:sz w:val="21"/>
                  <w:szCs w:val="21"/>
                  <w:highlight w:val="none"/>
                  <w:u w:val="single"/>
                  <w:lang w:val="en-US" w:eastAsia="zh-CN"/>
                </w:rPr>
                <w:t xml:space="preserve">    </w:t>
              </w:r>
            </w:ins>
            <w:ins w:id="1924" w:author="张铎" w:date="2025-11-17T11:09:49Z">
              <w:r>
                <w:rPr>
                  <w:rFonts w:hint="eastAsia" w:hAnsi="宋体" w:cs="宋体"/>
                  <w:color w:val="auto"/>
                  <w:kern w:val="0"/>
                  <w:sz w:val="21"/>
                  <w:szCs w:val="21"/>
                  <w:highlight w:val="none"/>
                  <w:u w:val="single"/>
                </w:rPr>
                <w:t xml:space="preserve">   </w:t>
              </w:r>
            </w:ins>
          </w:p>
          <w:p w14:paraId="0617F393">
            <w:pPr>
              <w:pStyle w:val="64"/>
              <w:framePr w:hSpace="0" w:wrap="auto" w:vAnchor="margin" w:hAnchor="text" w:yAlign="inline"/>
              <w:spacing w:line="440" w:lineRule="exact"/>
              <w:rPr>
                <w:ins w:id="1925" w:author="张铎" w:date="2025-11-17T11:09:49Z"/>
                <w:rFonts w:hint="eastAsia" w:hAnsi="宋体" w:cs="宋体"/>
                <w:color w:val="auto"/>
                <w:sz w:val="21"/>
                <w:szCs w:val="21"/>
                <w:highlight w:val="none"/>
                <w:u w:val="single"/>
                <w:lang w:val="en-US" w:eastAsia="zh-CN"/>
              </w:rPr>
            </w:pPr>
            <w:ins w:id="1926" w:author="张铎" w:date="2025-11-17T11:09:49Z">
              <w:r>
                <w:rPr>
                  <w:rFonts w:hint="eastAsia" w:hAnsi="宋体" w:cs="宋体"/>
                  <w:color w:val="auto"/>
                  <w:sz w:val="21"/>
                  <w:szCs w:val="21"/>
                  <w:highlight w:val="none"/>
                </w:rPr>
                <w:t>开户银行：</w:t>
              </w:r>
            </w:ins>
            <w:ins w:id="1927" w:author="张铎" w:date="2025-11-18T09:07:41Z">
              <w:r>
                <w:rPr>
                  <w:rFonts w:hint="eastAsia" w:hAnsi="宋体" w:cs="宋体"/>
                  <w:color w:val="auto"/>
                  <w:sz w:val="21"/>
                  <w:szCs w:val="21"/>
                  <w:highlight w:val="none"/>
                  <w:u w:val="single"/>
                  <w:lang w:val="en-US" w:eastAsia="zh-CN"/>
                  <w:rPrChange w:id="1928" w:author="张铎" w:date="2025-11-18T09:07:45Z">
                    <w:rPr>
                      <w:rFonts w:hint="eastAsia" w:hAnsi="宋体" w:cs="宋体"/>
                      <w:color w:val="auto"/>
                      <w:sz w:val="21"/>
                      <w:szCs w:val="21"/>
                      <w:highlight w:val="none"/>
                      <w:lang w:val="en-US" w:eastAsia="zh-CN"/>
                    </w:rPr>
                  </w:rPrChange>
                </w:rPr>
                <w:t>中国工商银行西安市东新街支行</w:t>
              </w:r>
            </w:ins>
          </w:p>
          <w:p w14:paraId="05E74CBA">
            <w:pPr>
              <w:pStyle w:val="64"/>
              <w:framePr w:hSpace="0" w:wrap="auto" w:vAnchor="margin" w:hAnchor="text" w:yAlign="inline"/>
              <w:spacing w:line="440" w:lineRule="exact"/>
              <w:rPr>
                <w:ins w:id="1929" w:author="张铎" w:date="2025-11-18T09:04:46Z"/>
                <w:rFonts w:hint="eastAsia" w:hAnsi="宋体" w:cs="宋体"/>
                <w:color w:val="auto"/>
                <w:sz w:val="21"/>
                <w:szCs w:val="21"/>
                <w:highlight w:val="none"/>
              </w:rPr>
            </w:pPr>
          </w:p>
          <w:p w14:paraId="7EE7DFE9">
            <w:pPr>
              <w:pStyle w:val="64"/>
              <w:framePr w:hSpace="0" w:wrap="auto" w:vAnchor="margin" w:hAnchor="text" w:yAlign="inline"/>
              <w:spacing w:line="440" w:lineRule="exact"/>
              <w:rPr>
                <w:ins w:id="1930" w:author="张铎" w:date="2025-11-17T11:09:49Z"/>
                <w:rFonts w:hint="default" w:hAnsi="宋体" w:cs="宋体"/>
                <w:color w:val="auto"/>
                <w:sz w:val="21"/>
                <w:szCs w:val="21"/>
                <w:highlight w:val="none"/>
                <w:lang w:val="en-US"/>
              </w:rPr>
            </w:pPr>
            <w:ins w:id="1931" w:author="张铎" w:date="2025-11-17T11:09:49Z">
              <w:r>
                <w:rPr>
                  <w:rFonts w:hint="eastAsia" w:hAnsi="宋体" w:cs="宋体"/>
                  <w:color w:val="auto"/>
                  <w:sz w:val="21"/>
                  <w:szCs w:val="21"/>
                  <w:highlight w:val="none"/>
                </w:rPr>
                <w:t>账号：</w:t>
              </w:r>
            </w:ins>
            <w:ins w:id="1932" w:author="张铎" w:date="2025-11-17T11:09:49Z">
              <w:r>
                <w:rPr>
                  <w:rFonts w:hint="eastAsia" w:hAnsi="宋体" w:cs="宋体"/>
                  <w:color w:val="auto"/>
                  <w:sz w:val="21"/>
                  <w:szCs w:val="21"/>
                  <w:highlight w:val="none"/>
                  <w:u w:val="single"/>
                </w:rPr>
                <w:t xml:space="preserve"> </w:t>
              </w:r>
            </w:ins>
            <w:ins w:id="1933" w:author="张铎" w:date="2025-11-18T09:07:56Z">
              <w:r>
                <w:rPr>
                  <w:rFonts w:hint="eastAsia" w:hAnsi="宋体" w:cs="宋体"/>
                  <w:color w:val="auto"/>
                  <w:sz w:val="21"/>
                  <w:szCs w:val="21"/>
                  <w:highlight w:val="none"/>
                  <w:u w:val="single"/>
                </w:rPr>
                <w:t>1200662410201000001</w:t>
              </w:r>
            </w:ins>
          </w:p>
        </w:tc>
      </w:tr>
    </w:tbl>
    <w:p w14:paraId="2567E974">
      <w:pPr>
        <w:spacing w:line="360" w:lineRule="auto"/>
        <w:rPr>
          <w:del w:id="1934" w:author="张铎" w:date="2025-11-17T11:09:59Z"/>
          <w:rFonts w:ascii="宋体" w:hAnsi="宋体"/>
          <w:color w:val="auto"/>
          <w:szCs w:val="21"/>
          <w:highlight w:val="none"/>
          <w:u w:val="single"/>
        </w:rPr>
      </w:pPr>
      <w:del w:id="1935" w:author="张铎" w:date="2025-11-17T11:09:59Z">
        <w:r>
          <w:rPr>
            <w:rFonts w:hint="eastAsia" w:ascii="宋体" w:hAnsi="宋体"/>
            <w:color w:val="auto"/>
            <w:szCs w:val="21"/>
            <w:highlight w:val="none"/>
          </w:rPr>
          <w:delText>发包人：（公章）</w:delText>
        </w:r>
      </w:del>
      <w:del w:id="1936" w:author="张铎" w:date="2025-11-17T11:09:59Z">
        <w:r>
          <w:rPr>
            <w:rFonts w:ascii="宋体" w:hAnsi="宋体"/>
            <w:color w:val="auto"/>
            <w:szCs w:val="21"/>
            <w:highlight w:val="none"/>
            <w:u w:val="single"/>
          </w:rPr>
          <w:delText xml:space="preserve">                  </w:delText>
        </w:r>
      </w:del>
      <w:del w:id="1937" w:author="张铎" w:date="2025-11-17T11:09:59Z">
        <w:r>
          <w:rPr>
            <w:rFonts w:hint="eastAsia" w:ascii="宋体" w:hAnsi="宋体"/>
            <w:color w:val="auto"/>
            <w:szCs w:val="21"/>
            <w:highlight w:val="none"/>
            <w:u w:val="single"/>
          </w:rPr>
          <w:delText xml:space="preserve">  </w:delText>
        </w:r>
      </w:del>
      <w:del w:id="1938" w:author="张铎" w:date="2025-11-17T11:09:59Z">
        <w:r>
          <w:rPr>
            <w:rFonts w:hint="eastAsia" w:ascii="宋体" w:hAnsi="宋体"/>
            <w:color w:val="auto"/>
            <w:szCs w:val="21"/>
            <w:highlight w:val="none"/>
          </w:rPr>
          <w:delText xml:space="preserve">   承包人：（公章）</w:delText>
        </w:r>
      </w:del>
      <w:del w:id="1939" w:author="张铎" w:date="2025-11-17T11:09:59Z">
        <w:r>
          <w:rPr>
            <w:rFonts w:ascii="宋体" w:hAnsi="宋体"/>
            <w:color w:val="auto"/>
            <w:szCs w:val="21"/>
            <w:highlight w:val="none"/>
            <w:u w:val="single"/>
          </w:rPr>
          <w:delText xml:space="preserve"> </w:delText>
        </w:r>
      </w:del>
      <w:del w:id="1940" w:author="张铎" w:date="2025-11-17T11:09:59Z">
        <w:r>
          <w:rPr>
            <w:rFonts w:hint="eastAsia" w:ascii="宋体" w:hAnsi="宋体"/>
            <w:color w:val="auto"/>
            <w:szCs w:val="21"/>
            <w:highlight w:val="none"/>
            <w:u w:val="single"/>
          </w:rPr>
          <w:delText xml:space="preserve">                    </w:delText>
        </w:r>
      </w:del>
    </w:p>
    <w:p w14:paraId="1B084257">
      <w:pPr>
        <w:spacing w:line="360" w:lineRule="auto"/>
        <w:rPr>
          <w:del w:id="1941" w:author="张铎" w:date="2025-11-17T11:09:59Z"/>
          <w:rFonts w:ascii="宋体" w:hAnsi="宋体"/>
          <w:color w:val="auto"/>
          <w:szCs w:val="21"/>
          <w:highlight w:val="none"/>
          <w:u w:val="single"/>
        </w:rPr>
      </w:pPr>
      <w:del w:id="1942" w:author="张铎" w:date="2025-11-17T11:09:59Z">
        <w:r>
          <w:rPr>
            <w:rFonts w:hint="eastAsia" w:ascii="宋体" w:hAnsi="宋体"/>
            <w:color w:val="auto"/>
            <w:szCs w:val="21"/>
            <w:highlight w:val="none"/>
          </w:rPr>
          <w:delText>地址：</w:delText>
        </w:r>
      </w:del>
      <w:del w:id="1943" w:author="张铎" w:date="2025-11-17T11:09:59Z">
        <w:r>
          <w:rPr>
            <w:rFonts w:ascii="宋体" w:hAnsi="宋体"/>
            <w:color w:val="auto"/>
            <w:szCs w:val="21"/>
            <w:highlight w:val="none"/>
            <w:u w:val="single"/>
          </w:rPr>
          <w:delText xml:space="preserve">                           </w:delText>
        </w:r>
      </w:del>
      <w:del w:id="1944" w:author="张铎" w:date="2025-11-17T11:09:59Z">
        <w:r>
          <w:rPr>
            <w:rFonts w:hint="eastAsia" w:ascii="宋体" w:hAnsi="宋体"/>
            <w:color w:val="auto"/>
            <w:szCs w:val="21"/>
            <w:highlight w:val="none"/>
            <w:u w:val="single"/>
          </w:rPr>
          <w:delText xml:space="preserve">   </w:delText>
        </w:r>
      </w:del>
      <w:del w:id="1945" w:author="张铎" w:date="2025-11-17T11:09:59Z">
        <w:r>
          <w:rPr>
            <w:rFonts w:hint="eastAsia" w:ascii="宋体" w:hAnsi="宋体"/>
            <w:color w:val="auto"/>
            <w:szCs w:val="21"/>
            <w:highlight w:val="none"/>
          </w:rPr>
          <w:delText xml:space="preserve">   地址：</w:delText>
        </w:r>
      </w:del>
      <w:del w:id="1946" w:author="张铎" w:date="2025-11-17T11:09:59Z">
        <w:r>
          <w:rPr>
            <w:rFonts w:hint="eastAsia" w:ascii="宋体" w:hAnsi="宋体"/>
            <w:color w:val="auto"/>
            <w:szCs w:val="21"/>
            <w:highlight w:val="none"/>
            <w:u w:val="single"/>
          </w:rPr>
          <w:delText xml:space="preserve">                             </w:delText>
        </w:r>
      </w:del>
    </w:p>
    <w:p w14:paraId="5A0E3C40">
      <w:pPr>
        <w:spacing w:line="360" w:lineRule="auto"/>
        <w:rPr>
          <w:del w:id="1947" w:author="张铎" w:date="2025-11-17T11:09:59Z"/>
          <w:rFonts w:ascii="宋体" w:hAnsi="宋体"/>
          <w:color w:val="auto"/>
          <w:szCs w:val="21"/>
          <w:highlight w:val="none"/>
        </w:rPr>
      </w:pPr>
      <w:del w:id="1948" w:author="张铎" w:date="2025-11-17T11:09:59Z">
        <w:r>
          <w:rPr>
            <w:rFonts w:hint="eastAsia" w:ascii="宋体" w:hAnsi="宋体"/>
            <w:color w:val="auto"/>
            <w:szCs w:val="21"/>
            <w:highlight w:val="none"/>
          </w:rPr>
          <w:delText>法定代表人或：</w:delText>
        </w:r>
      </w:del>
      <w:del w:id="1949" w:author="张铎" w:date="2025-11-17T11:09:59Z">
        <w:r>
          <w:rPr>
            <w:rFonts w:ascii="宋体" w:hAnsi="宋体"/>
            <w:color w:val="auto"/>
            <w:szCs w:val="21"/>
            <w:highlight w:val="none"/>
            <w:u w:val="single"/>
          </w:rPr>
          <w:delText xml:space="preserve">                    </w:delText>
        </w:r>
      </w:del>
      <w:del w:id="1950" w:author="张铎" w:date="2025-11-17T11:09:59Z">
        <w:r>
          <w:rPr>
            <w:rFonts w:hint="eastAsia" w:ascii="宋体" w:hAnsi="宋体"/>
            <w:color w:val="auto"/>
            <w:szCs w:val="21"/>
            <w:highlight w:val="none"/>
            <w:u w:val="single"/>
          </w:rPr>
          <w:delText xml:space="preserve">    </w:delText>
        </w:r>
      </w:del>
      <w:del w:id="1951" w:author="张铎" w:date="2025-11-17T11:09:59Z">
        <w:r>
          <w:rPr>
            <w:rFonts w:hint="eastAsia" w:ascii="宋体" w:hAnsi="宋体"/>
            <w:color w:val="auto"/>
            <w:szCs w:val="21"/>
            <w:highlight w:val="none"/>
          </w:rPr>
          <w:delText xml:space="preserve"> 法定代表人或：</w:delText>
        </w:r>
      </w:del>
      <w:del w:id="1952" w:author="张铎" w:date="2025-11-17T11:09:59Z">
        <w:r>
          <w:rPr>
            <w:rFonts w:hint="eastAsia" w:ascii="宋体" w:hAnsi="宋体"/>
            <w:color w:val="auto"/>
            <w:szCs w:val="21"/>
            <w:highlight w:val="none"/>
            <w:u w:val="single"/>
          </w:rPr>
          <w:delText xml:space="preserve">                       </w:delText>
        </w:r>
      </w:del>
    </w:p>
    <w:p w14:paraId="3622440F">
      <w:pPr>
        <w:spacing w:line="360" w:lineRule="auto"/>
        <w:rPr>
          <w:del w:id="1953" w:author="张铎" w:date="2025-11-17T11:09:59Z"/>
          <w:rFonts w:ascii="宋体" w:hAnsi="宋体"/>
          <w:color w:val="auto"/>
          <w:szCs w:val="21"/>
          <w:highlight w:val="none"/>
        </w:rPr>
      </w:pPr>
      <w:del w:id="1954" w:author="张铎" w:date="2025-11-17T11:09:59Z">
        <w:r>
          <w:rPr>
            <w:rFonts w:hint="eastAsia" w:ascii="宋体" w:hAnsi="宋体"/>
            <w:color w:val="auto"/>
            <w:szCs w:val="21"/>
            <w:highlight w:val="none"/>
          </w:rPr>
          <w:delText>委托代理人：</w:delText>
        </w:r>
      </w:del>
      <w:del w:id="1955" w:author="张铎" w:date="2025-11-17T11:09:59Z">
        <w:r>
          <w:rPr>
            <w:rFonts w:ascii="宋体" w:hAnsi="宋体"/>
            <w:color w:val="auto"/>
            <w:szCs w:val="21"/>
            <w:highlight w:val="none"/>
            <w:u w:val="single"/>
          </w:rPr>
          <w:delText xml:space="preserve">                     </w:delText>
        </w:r>
      </w:del>
      <w:del w:id="1956" w:author="张铎" w:date="2025-11-17T11:09:59Z">
        <w:r>
          <w:rPr>
            <w:rFonts w:hint="eastAsia" w:ascii="宋体" w:hAnsi="宋体"/>
            <w:color w:val="auto"/>
            <w:szCs w:val="21"/>
            <w:highlight w:val="none"/>
            <w:u w:val="single"/>
          </w:rPr>
          <w:delText xml:space="preserve">   </w:delText>
        </w:r>
      </w:del>
      <w:del w:id="1957" w:author="张铎" w:date="2025-11-17T11:09:59Z">
        <w:r>
          <w:rPr>
            <w:rFonts w:hint="eastAsia" w:ascii="宋体" w:hAnsi="宋体"/>
            <w:color w:val="auto"/>
            <w:szCs w:val="21"/>
            <w:highlight w:val="none"/>
          </w:rPr>
          <w:delText xml:space="preserve">   委托代理人：</w:delText>
        </w:r>
      </w:del>
      <w:del w:id="1958" w:author="张铎" w:date="2025-11-17T11:09:59Z">
        <w:r>
          <w:rPr>
            <w:rFonts w:hint="eastAsia" w:ascii="宋体" w:hAnsi="宋体"/>
            <w:color w:val="auto"/>
            <w:szCs w:val="21"/>
            <w:highlight w:val="none"/>
            <w:u w:val="single"/>
          </w:rPr>
          <w:delText xml:space="preserve">                        </w:delText>
        </w:r>
      </w:del>
      <w:del w:id="1959" w:author="张铎" w:date="2025-11-17T11:09:59Z">
        <w:r>
          <w:rPr>
            <w:rFonts w:hint="eastAsia" w:ascii="宋体" w:hAnsi="宋体"/>
            <w:color w:val="auto"/>
            <w:szCs w:val="21"/>
            <w:highlight w:val="none"/>
          </w:rPr>
          <w:delText xml:space="preserve"> </w:delText>
        </w:r>
      </w:del>
    </w:p>
    <w:p w14:paraId="7447D87B">
      <w:pPr>
        <w:spacing w:line="360" w:lineRule="auto"/>
        <w:rPr>
          <w:del w:id="1960" w:author="张铎" w:date="2025-11-17T11:09:59Z"/>
          <w:rFonts w:ascii="宋体" w:hAnsi="宋体"/>
          <w:color w:val="auto"/>
          <w:szCs w:val="21"/>
          <w:highlight w:val="none"/>
        </w:rPr>
      </w:pPr>
      <w:del w:id="1961" w:author="张铎" w:date="2025-11-17T11:09:59Z">
        <w:r>
          <w:rPr>
            <w:rFonts w:hint="eastAsia" w:ascii="宋体" w:hAnsi="宋体"/>
            <w:color w:val="auto"/>
            <w:szCs w:val="21"/>
            <w:highlight w:val="none"/>
          </w:rPr>
          <w:delText>电话：</w:delText>
        </w:r>
      </w:del>
      <w:del w:id="1962" w:author="张铎" w:date="2025-11-17T11:09:59Z">
        <w:r>
          <w:rPr>
            <w:rFonts w:ascii="宋体" w:hAnsi="宋体"/>
            <w:color w:val="auto"/>
            <w:szCs w:val="21"/>
            <w:highlight w:val="none"/>
            <w:u w:val="single"/>
          </w:rPr>
          <w:delText xml:space="preserve">                          </w:delText>
        </w:r>
      </w:del>
      <w:del w:id="1963" w:author="张铎" w:date="2025-11-17T11:09:59Z">
        <w:r>
          <w:rPr>
            <w:rFonts w:hint="eastAsia" w:ascii="宋体" w:hAnsi="宋体"/>
            <w:color w:val="auto"/>
            <w:szCs w:val="21"/>
            <w:highlight w:val="none"/>
            <w:u w:val="single"/>
          </w:rPr>
          <w:delText xml:space="preserve">    </w:delText>
        </w:r>
      </w:del>
      <w:del w:id="1964" w:author="张铎" w:date="2025-11-17T11:09:59Z">
        <w:r>
          <w:rPr>
            <w:rFonts w:hint="eastAsia" w:ascii="宋体" w:hAnsi="宋体"/>
            <w:color w:val="auto"/>
            <w:szCs w:val="21"/>
            <w:highlight w:val="none"/>
          </w:rPr>
          <w:delText xml:space="preserve">   电话：</w:delText>
        </w:r>
      </w:del>
      <w:del w:id="1965" w:author="张铎" w:date="2025-11-17T11:09:59Z">
        <w:r>
          <w:rPr>
            <w:rFonts w:hint="eastAsia" w:ascii="宋体" w:hAnsi="宋体"/>
            <w:color w:val="auto"/>
            <w:szCs w:val="21"/>
            <w:highlight w:val="none"/>
            <w:u w:val="single"/>
          </w:rPr>
          <w:delText xml:space="preserve">                             </w:delText>
        </w:r>
      </w:del>
      <w:del w:id="1966" w:author="张铎" w:date="2025-11-17T11:09:59Z">
        <w:r>
          <w:rPr>
            <w:rFonts w:hint="eastAsia" w:ascii="宋体" w:hAnsi="宋体"/>
            <w:color w:val="auto"/>
            <w:szCs w:val="21"/>
            <w:highlight w:val="none"/>
          </w:rPr>
          <w:delText xml:space="preserve"> </w:delText>
        </w:r>
      </w:del>
    </w:p>
    <w:p w14:paraId="3B95846A">
      <w:pPr>
        <w:spacing w:line="360" w:lineRule="auto"/>
        <w:rPr>
          <w:del w:id="1967" w:author="张铎" w:date="2025-11-17T11:09:59Z"/>
          <w:rFonts w:ascii="宋体" w:hAnsi="宋体"/>
          <w:color w:val="auto"/>
          <w:szCs w:val="21"/>
          <w:highlight w:val="none"/>
        </w:rPr>
      </w:pPr>
      <w:del w:id="1968" w:author="张铎" w:date="2025-11-17T11:09:59Z">
        <w:r>
          <w:rPr>
            <w:rFonts w:hint="eastAsia" w:ascii="宋体" w:hAnsi="宋体"/>
            <w:color w:val="auto"/>
            <w:szCs w:val="21"/>
            <w:highlight w:val="none"/>
          </w:rPr>
          <w:delText>开户银行：</w:delText>
        </w:r>
      </w:del>
      <w:del w:id="1969" w:author="张铎" w:date="2025-11-17T11:09:59Z">
        <w:r>
          <w:rPr>
            <w:rFonts w:ascii="宋体" w:hAnsi="宋体"/>
            <w:color w:val="auto"/>
            <w:szCs w:val="21"/>
            <w:highlight w:val="none"/>
            <w:u w:val="single"/>
          </w:rPr>
          <w:delText xml:space="preserve">                       </w:delText>
        </w:r>
      </w:del>
      <w:del w:id="1970" w:author="张铎" w:date="2025-11-17T11:09:59Z">
        <w:r>
          <w:rPr>
            <w:rFonts w:hint="eastAsia" w:ascii="宋体" w:hAnsi="宋体"/>
            <w:color w:val="auto"/>
            <w:szCs w:val="21"/>
            <w:highlight w:val="none"/>
            <w:u w:val="single"/>
          </w:rPr>
          <w:delText xml:space="preserve">   </w:delText>
        </w:r>
      </w:del>
      <w:del w:id="1971" w:author="张铎" w:date="2025-11-17T11:09:59Z">
        <w:r>
          <w:rPr>
            <w:rFonts w:hint="eastAsia" w:ascii="宋体" w:hAnsi="宋体"/>
            <w:color w:val="auto"/>
            <w:szCs w:val="21"/>
            <w:highlight w:val="none"/>
          </w:rPr>
          <w:delText xml:space="preserve">   开户银行：</w:delText>
        </w:r>
      </w:del>
      <w:del w:id="1972" w:author="张铎" w:date="2025-11-17T11:09:59Z">
        <w:r>
          <w:rPr>
            <w:rFonts w:hint="eastAsia" w:ascii="宋体" w:hAnsi="宋体"/>
            <w:color w:val="auto"/>
            <w:szCs w:val="21"/>
            <w:highlight w:val="none"/>
            <w:u w:val="single"/>
          </w:rPr>
          <w:delText xml:space="preserve">                         </w:delText>
        </w:r>
      </w:del>
    </w:p>
    <w:p w14:paraId="4A87126A">
      <w:pPr>
        <w:spacing w:line="360" w:lineRule="auto"/>
        <w:rPr>
          <w:del w:id="1973" w:author="张铎" w:date="2025-11-17T11:09:59Z"/>
          <w:rFonts w:ascii="宋体" w:hAnsi="宋体"/>
          <w:color w:val="auto"/>
          <w:sz w:val="18"/>
          <w:szCs w:val="18"/>
          <w:highlight w:val="none"/>
        </w:rPr>
      </w:pPr>
      <w:del w:id="1974" w:author="张铎" w:date="2025-11-17T11:09:59Z">
        <w:r>
          <w:rPr>
            <w:rFonts w:hint="eastAsia" w:ascii="宋体" w:hAnsi="宋体"/>
            <w:color w:val="auto"/>
            <w:szCs w:val="21"/>
            <w:highlight w:val="none"/>
          </w:rPr>
          <w:delText>帐号：</w:delText>
        </w:r>
      </w:del>
      <w:del w:id="1975" w:author="张铎" w:date="2025-11-17T11:09:59Z">
        <w:r>
          <w:rPr>
            <w:rFonts w:ascii="宋体" w:hAnsi="宋体"/>
            <w:color w:val="auto"/>
            <w:szCs w:val="21"/>
            <w:highlight w:val="none"/>
            <w:u w:val="single"/>
          </w:rPr>
          <w:delText xml:space="preserve">                           </w:delText>
        </w:r>
      </w:del>
      <w:del w:id="1976" w:author="张铎" w:date="2025-11-17T11:09:59Z">
        <w:r>
          <w:rPr>
            <w:rFonts w:hint="eastAsia" w:ascii="宋体" w:hAnsi="宋体"/>
            <w:color w:val="auto"/>
            <w:szCs w:val="21"/>
            <w:highlight w:val="none"/>
            <w:u w:val="single"/>
          </w:rPr>
          <w:delText xml:space="preserve">   </w:delText>
        </w:r>
      </w:del>
      <w:del w:id="1977" w:author="张铎" w:date="2025-11-17T11:09:59Z">
        <w:r>
          <w:rPr>
            <w:rFonts w:hint="eastAsia" w:ascii="宋体" w:hAnsi="宋体"/>
            <w:color w:val="auto"/>
            <w:szCs w:val="21"/>
            <w:highlight w:val="none"/>
          </w:rPr>
          <w:delText xml:space="preserve">   帐号：</w:delText>
        </w:r>
      </w:del>
      <w:del w:id="1978" w:author="张铎" w:date="2025-11-17T11:09:59Z">
        <w:r>
          <w:rPr>
            <w:rFonts w:hint="eastAsia" w:ascii="宋体" w:hAnsi="宋体"/>
            <w:color w:val="auto"/>
            <w:szCs w:val="21"/>
            <w:highlight w:val="none"/>
            <w:u w:val="single"/>
          </w:rPr>
          <w:delText xml:space="preserve">                              </w:delText>
        </w:r>
      </w:del>
      <w:del w:id="1979" w:author="张铎" w:date="2025-11-17T11:09:59Z">
        <w:r>
          <w:rPr>
            <w:rFonts w:hint="eastAsia" w:ascii="宋体" w:hAnsi="宋体"/>
            <w:color w:val="auto"/>
            <w:szCs w:val="21"/>
            <w:highlight w:val="none"/>
          </w:rPr>
          <w:delText xml:space="preserve"> </w:delText>
        </w:r>
      </w:del>
    </w:p>
    <w:p w14:paraId="57190D55">
      <w:pPr>
        <w:widowControl/>
        <w:spacing w:line="560" w:lineRule="exact"/>
        <w:jc w:val="left"/>
        <w:rPr>
          <w:rFonts w:cs="仿宋" w:asciiTheme="minorEastAsia" w:hAnsiTheme="minorEastAsia" w:eastAsiaTheme="minorEastAsia"/>
          <w:color w:val="auto"/>
          <w:kern w:val="0"/>
          <w:sz w:val="21"/>
          <w:szCs w:val="21"/>
          <w:highlight w:val="none"/>
        </w:rPr>
      </w:pPr>
    </w:p>
    <w:p w14:paraId="3919F8BC">
      <w:pPr>
        <w:widowControl/>
        <w:spacing w:line="560" w:lineRule="exact"/>
        <w:jc w:val="left"/>
        <w:rPr>
          <w:rFonts w:cs="仿宋" w:asciiTheme="minorEastAsia" w:hAnsiTheme="minorEastAsia" w:eastAsiaTheme="minorEastAsia"/>
          <w:color w:val="auto"/>
          <w:kern w:val="0"/>
          <w:sz w:val="21"/>
          <w:szCs w:val="21"/>
          <w:highlight w:val="none"/>
        </w:rPr>
      </w:pPr>
    </w:p>
    <w:p w14:paraId="41D7A94C">
      <w:pPr>
        <w:widowControl/>
        <w:spacing w:line="560" w:lineRule="exact"/>
        <w:jc w:val="left"/>
        <w:rPr>
          <w:rFonts w:cs="仿宋" w:asciiTheme="minorEastAsia" w:hAnsiTheme="minorEastAsia" w:eastAsiaTheme="minorEastAsia"/>
          <w:color w:val="auto"/>
          <w:kern w:val="0"/>
          <w:sz w:val="21"/>
          <w:szCs w:val="21"/>
          <w:highlight w:val="none"/>
        </w:rPr>
      </w:pPr>
    </w:p>
    <w:p w14:paraId="48F33F24">
      <w:pPr>
        <w:jc w:val="center"/>
        <w:rPr>
          <w:ins w:id="1981" w:author="张铎" w:date="2025-11-17T11:14:45Z"/>
          <w:rFonts w:hint="eastAsia" w:asciiTheme="minorEastAsia" w:hAnsiTheme="minorEastAsia" w:eastAsiaTheme="minorEastAsia" w:cstheme="minorEastAsia"/>
          <w:color w:val="auto"/>
          <w:sz w:val="21"/>
          <w:szCs w:val="21"/>
          <w:highlight w:val="none"/>
        </w:rPr>
        <w:pPrChange w:id="1980" w:author="张铎" w:date="2025-11-17T11:14:45Z">
          <w:pPr>
            <w:pStyle w:val="5"/>
            <w:jc w:val="center"/>
          </w:pPr>
        </w:pPrChange>
      </w:pPr>
      <w:ins w:id="1982" w:author="张铎" w:date="2025-11-17T11:14:45Z">
        <w:r>
          <w:rPr>
            <w:rFonts w:hint="eastAsia" w:asciiTheme="minorEastAsia" w:hAnsiTheme="minorEastAsia" w:eastAsiaTheme="minorEastAsia" w:cstheme="minorEastAsia"/>
            <w:color w:val="auto"/>
            <w:sz w:val="21"/>
            <w:szCs w:val="21"/>
            <w:highlight w:val="none"/>
          </w:rPr>
          <w:br w:type="page"/>
        </w:r>
      </w:ins>
    </w:p>
    <w:p w14:paraId="7A18DB52">
      <w:pPr>
        <w:pStyle w:val="5"/>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第二部分 通用合同条款</w:t>
      </w:r>
      <w:bookmarkEnd w:id="322"/>
      <w:bookmarkStart w:id="323" w:name="_Toc337558727"/>
    </w:p>
    <w:p w14:paraId="14742C69">
      <w:pPr>
        <w:pStyle w:val="6"/>
        <w:spacing w:line="360" w:lineRule="auto"/>
        <w:rPr>
          <w:rFonts w:asciiTheme="minorEastAsia" w:hAnsiTheme="minorEastAsia" w:eastAsiaTheme="minorEastAsia" w:cstheme="minorEastAsia"/>
          <w:b w:val="0"/>
          <w:color w:val="auto"/>
          <w:sz w:val="21"/>
          <w:szCs w:val="21"/>
          <w:highlight w:val="none"/>
        </w:rPr>
      </w:pPr>
      <w:bookmarkStart w:id="324" w:name="_Toc351203495"/>
      <w:r>
        <w:rPr>
          <w:rFonts w:hint="eastAsia" w:asciiTheme="minorEastAsia" w:hAnsiTheme="minorEastAsia" w:eastAsiaTheme="minorEastAsia" w:cstheme="minorEastAsia"/>
          <w:b w:val="0"/>
          <w:color w:val="auto"/>
          <w:sz w:val="21"/>
          <w:szCs w:val="21"/>
          <w:highlight w:val="none"/>
        </w:rPr>
        <w:t>1.</w:t>
      </w:r>
      <w:bookmarkStart w:id="325" w:name="_Toc303538976"/>
      <w:bookmarkEnd w:id="325"/>
      <w:bookmarkStart w:id="326" w:name="_Toc303538975"/>
      <w:bookmarkEnd w:id="326"/>
      <w:bookmarkStart w:id="327" w:name="_Toc303538973"/>
      <w:bookmarkEnd w:id="327"/>
      <w:bookmarkStart w:id="328" w:name="_Toc303538972"/>
      <w:bookmarkEnd w:id="328"/>
      <w:bookmarkStart w:id="329" w:name="_Toc303538974"/>
      <w:bookmarkEnd w:id="329"/>
      <w:bookmarkStart w:id="330" w:name="_Toc296346528"/>
      <w:bookmarkStart w:id="331" w:name="_Toc296503027"/>
      <w:r>
        <w:rPr>
          <w:rFonts w:hint="eastAsia" w:asciiTheme="minorEastAsia" w:hAnsiTheme="minorEastAsia" w:eastAsiaTheme="minorEastAsia" w:cstheme="minorEastAsia"/>
          <w:b w:val="0"/>
          <w:color w:val="auto"/>
          <w:sz w:val="21"/>
          <w:szCs w:val="21"/>
          <w:highlight w:val="none"/>
        </w:rPr>
        <w:t xml:space="preserve"> 一般约定</w:t>
      </w:r>
      <w:bookmarkEnd w:id="323"/>
      <w:bookmarkEnd w:id="324"/>
      <w:bookmarkEnd w:id="330"/>
      <w:bookmarkEnd w:id="331"/>
    </w:p>
    <w:p w14:paraId="0D1CE926">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32" w:name="_Toc296503028"/>
      <w:bookmarkStart w:id="333" w:name="_Toc296346529"/>
      <w:bookmarkStart w:id="334" w:name="_Toc337558728"/>
      <w:bookmarkStart w:id="335" w:name="_Toc351203496"/>
      <w:r>
        <w:rPr>
          <w:rFonts w:hint="eastAsia" w:asciiTheme="minorEastAsia" w:hAnsiTheme="minorEastAsia" w:eastAsiaTheme="minorEastAsia" w:cstheme="minorEastAsia"/>
          <w:b w:val="0"/>
          <w:color w:val="auto"/>
          <w:sz w:val="21"/>
          <w:szCs w:val="21"/>
          <w:highlight w:val="none"/>
        </w:rPr>
        <w:t>1.1词语定义</w:t>
      </w:r>
      <w:bookmarkEnd w:id="332"/>
      <w:bookmarkEnd w:id="333"/>
      <w:bookmarkEnd w:id="334"/>
      <w:r>
        <w:rPr>
          <w:rFonts w:hint="eastAsia" w:asciiTheme="minorEastAsia" w:hAnsiTheme="minorEastAsia" w:eastAsiaTheme="minorEastAsia" w:cstheme="minorEastAsia"/>
          <w:b w:val="0"/>
          <w:color w:val="auto"/>
          <w:sz w:val="21"/>
          <w:szCs w:val="21"/>
          <w:highlight w:val="none"/>
        </w:rPr>
        <w:t>与解释</w:t>
      </w:r>
      <w:bookmarkEnd w:id="335"/>
    </w:p>
    <w:p w14:paraId="3BDDAB1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合同协议书、通用合同条款、专用合同条款中的下列词语具有本款所赋予的含义：</w:t>
      </w:r>
    </w:p>
    <w:p w14:paraId="0C4E9BA6">
      <w:pPr>
        <w:autoSpaceDE w:val="0"/>
        <w:autoSpaceDN w:val="0"/>
        <w:adjustRightInd w:val="0"/>
        <w:spacing w:line="360" w:lineRule="auto"/>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1.1.1 合同</w:t>
      </w:r>
    </w:p>
    <w:p w14:paraId="352E56F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Theme="minorEastAsia" w:hAnsiTheme="minorEastAsia" w:eastAsiaTheme="minorEastAsia" w:cstheme="minorEastAsia"/>
          <w:color w:val="auto"/>
          <w:sz w:val="21"/>
          <w:szCs w:val="21"/>
          <w:highlight w:val="none"/>
        </w:rPr>
        <w:t>及其附件</w:t>
      </w:r>
      <w:r>
        <w:rPr>
          <w:rFonts w:hint="eastAsia" w:asciiTheme="minorEastAsia" w:hAnsiTheme="minorEastAsia" w:eastAsiaTheme="minorEastAsia" w:cstheme="minorEastAsia"/>
          <w:color w:val="auto"/>
          <w:kern w:val="0"/>
          <w:sz w:val="21"/>
          <w:szCs w:val="21"/>
          <w:highlight w:val="none"/>
        </w:rPr>
        <w:t>、通用合同条款、技术标准和要求、图纸、已标价工程量清单或预算书以及其他合同文件。</w:t>
      </w:r>
    </w:p>
    <w:p w14:paraId="7CA6579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1.1.1.2 合同协议书：是指构成合同的由发包人和承包人共同签署的称为“合同协议书”的书面文件。</w:t>
      </w:r>
    </w:p>
    <w:p w14:paraId="11F6528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1.1.1.3 中标通知书：是指构成合同的由发包人通知承包人中标的书面文件。</w:t>
      </w:r>
    </w:p>
    <w:p w14:paraId="3B48FB7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1.1.1.4 投标函：是指构成合同的由承包人填写并签署的用于投标的称为“投标函”的文件。</w:t>
      </w:r>
    </w:p>
    <w:p w14:paraId="7ED9FD0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1.1.1.5 投标函附录：是指构成合同的附在投标函后的称为“投标函附录”的文件。</w:t>
      </w:r>
    </w:p>
    <w:p w14:paraId="5FDD77E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1.1.1.6 技术标准和要求：是指构成合同的施工应当遵守的或指导施工的国家、行业或地方的技术标准和要求，以及合同约定的技术标准和要求。</w:t>
      </w:r>
    </w:p>
    <w:p w14:paraId="0154940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3EC1E2B7">
      <w:pPr>
        <w:autoSpaceDE w:val="0"/>
        <w:autoSpaceDN w:val="0"/>
        <w:adjustRightInd w:val="0"/>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1.1.1.8 已标价工程量清单：是指构成合同的由承包人按照规定的格式和要求填写并标明价格的工程量清单，包括说明和表格。</w:t>
      </w:r>
    </w:p>
    <w:p w14:paraId="2842CCB9">
      <w:pPr>
        <w:autoSpaceDE w:val="0"/>
        <w:autoSpaceDN w:val="0"/>
        <w:adjustRightInd w:val="0"/>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1.1.1.9 预算书：是指构成合同的由承包人按照发包人规定的格式和要求编制的工程预算文件。</w:t>
      </w:r>
    </w:p>
    <w:p w14:paraId="446B8E7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0885373A">
      <w:pPr>
        <w:autoSpaceDE w:val="0"/>
        <w:autoSpaceDN w:val="0"/>
        <w:adjustRightInd w:val="0"/>
        <w:spacing w:line="360" w:lineRule="auto"/>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1.1.2 合同当事人及其他相关方</w:t>
      </w:r>
    </w:p>
    <w:p w14:paraId="2F14B78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1.1.2.1 合同当事人：是指发包人和（或）承包人。</w:t>
      </w:r>
    </w:p>
    <w:p w14:paraId="43953CF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1.1.2.2 发包人：是指与承包人签订合同协议书的当事人及取得该当事人资格的合法继承人。</w:t>
      </w:r>
    </w:p>
    <w:p w14:paraId="29D44B8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1.1.2.3 承包人：是指与发包人签订合同协议书的，具有相应工程施工承包资质的当事人及取得该当事人资格的合法继承人。</w:t>
      </w:r>
    </w:p>
    <w:p w14:paraId="3032B3A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1.1.2.4 监理人：是指在专用合同条款中指明的，受发包人委托按照法律规定进行工程监督管理的法人或其他组织。</w:t>
      </w:r>
    </w:p>
    <w:p w14:paraId="7C8D3C3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1.1.2.5 设计人：是指在专用合同条款中指明的，受发包人委托负责工程设计并具备相应工程设计资质的法人或其他组织。</w:t>
      </w:r>
    </w:p>
    <w:p w14:paraId="1443EF4F">
      <w:pPr>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1.1.2.6 分包人：</w:t>
      </w:r>
      <w:bookmarkStart w:id="336" w:name="#go5"/>
      <w:bookmarkEnd w:id="336"/>
      <w:r>
        <w:rPr>
          <w:rFonts w:hint="eastAsia" w:asciiTheme="minorEastAsia" w:hAnsiTheme="minorEastAsia" w:eastAsiaTheme="minorEastAsia" w:cstheme="minorEastAsia"/>
          <w:color w:val="auto"/>
          <w:kern w:val="0"/>
          <w:sz w:val="21"/>
          <w:szCs w:val="21"/>
          <w:highlight w:val="none"/>
        </w:rPr>
        <w:t>是指按照法律规定和合同约定，分包部分工程或工作，并与承包人签订分包合同的具有相应资质的法人。</w:t>
      </w:r>
    </w:p>
    <w:p w14:paraId="5D03C73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1.1.2.7 发包人代表：是指由发包人任命并派驻施工现场在发包人授权范围内行使发包人权利的人。</w:t>
      </w:r>
    </w:p>
    <w:p w14:paraId="0B00D50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1.1.2.8 项目经理：是指由承包人任命并派驻施工现场，在承包人授权范围内负责合同履行，且按照法律规定具有相应资格的项目负责人。</w:t>
      </w:r>
    </w:p>
    <w:p w14:paraId="0874BAD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1.1.2.9 总监理工程师：是指由监理人任命并派驻施工现场进行工程监理的总负责人。</w:t>
      </w:r>
    </w:p>
    <w:p w14:paraId="514ADAC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 工程和设备</w:t>
      </w:r>
    </w:p>
    <w:p w14:paraId="24F4AF0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1.1.3.1 工程：是指与合同协议书中工程承包范围对应的永久工程和（或）临时工程。</w:t>
      </w:r>
    </w:p>
    <w:p w14:paraId="12BA979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1.1.3.2 永久工程：是指按合同约定建造并移交给发包人的工程，包括工程设备。</w:t>
      </w:r>
    </w:p>
    <w:p w14:paraId="7E5507E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1.1.3.3 临时工程：是指为完成合同约定的永久工程所修建的各类临时性工程，不包括施工设备。</w:t>
      </w:r>
    </w:p>
    <w:p w14:paraId="61CDDA5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1.1.3.4 单位工程：是指在合同协议书中指明的，具备独立施工条件并能形成独立使用功能的永久工程。</w:t>
      </w:r>
    </w:p>
    <w:p w14:paraId="78F3A2F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1.1.3.5 工程设备：是指构成永久工程的机电设备、金属结构设备、仪器及其他类似的设备和装置。</w:t>
      </w:r>
    </w:p>
    <w:p w14:paraId="59585E2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1.1.3.6 施工设备：是指为完成合同约定的各项工作所需的设备、器具和其他物品，但不包括工程设备、临时工程和材料。</w:t>
      </w:r>
    </w:p>
    <w:p w14:paraId="3792396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1.1.3.7 施工现场：是指用于工程施工的场所，以及在专用合同条款中指明作为施工场所组成部分的其他场所，包括永久占地和临时占地。</w:t>
      </w:r>
    </w:p>
    <w:p w14:paraId="7D4B2FA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1.1.3.8临时设施：是指为完成合同约定的各项工作所服务的临时性生产和生活设施。</w:t>
      </w:r>
    </w:p>
    <w:p w14:paraId="69F5D14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1.1.3.9 永久占地：是指专用合同条款中指明为实施工程需永久占用的土地。</w:t>
      </w:r>
    </w:p>
    <w:p w14:paraId="385A39C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1.1.3.10 临时占地：是指专用合同条款中指明为实施工程需要临时占用的土地。</w:t>
      </w:r>
    </w:p>
    <w:p w14:paraId="2269319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 日期和期限</w:t>
      </w:r>
    </w:p>
    <w:p w14:paraId="5D0E705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A45172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74430BF4">
      <w:pPr>
        <w:spacing w:line="360" w:lineRule="auto"/>
        <w:ind w:firstLine="426" w:firstLineChars="20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1.1.4.3 工期：是指在合同协议书约定的承包人完成工程所需的期限，包括按照合同约定所作的期限变更。</w:t>
      </w:r>
    </w:p>
    <w:p w14:paraId="35228B0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1.1.4.4 缺陷责任期：是指承包人按照合同约定承担缺陷修复义务，且发包人预留质量保证金（已缴纳履约保证金的除外）的期限，自工程实际竣工日期起计算。</w:t>
      </w:r>
    </w:p>
    <w:p w14:paraId="09DA91B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1.1.4.5 保修期：是指承包人按照合同约定对工程承担保修责任的期限，从工程竣工验收合格之日起计算。</w:t>
      </w:r>
    </w:p>
    <w:p w14:paraId="3AF59EC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1.1.4.6 基准日期：招标发包的工程以投标截止日前28天的日期为基准日期，直接发包的工程以合同签订日前28天的日期为基准日期。</w:t>
      </w:r>
    </w:p>
    <w:p w14:paraId="4443F27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1.1.4.7 天：除特别指明外，均指日历天。合同中按天计算时间的，开始当天不计入，从次日开始计算，期限最后一天的截止时间为当天24:00时。</w:t>
      </w:r>
    </w:p>
    <w:p w14:paraId="2178CB8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 合同价格和费用</w:t>
      </w:r>
    </w:p>
    <w:p w14:paraId="74107D4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1.1.5.1 签约合同价：是指</w:t>
      </w:r>
      <w:r>
        <w:rPr>
          <w:rFonts w:hint="eastAsia" w:asciiTheme="minorEastAsia" w:hAnsiTheme="minorEastAsia" w:eastAsiaTheme="minorEastAsia" w:cstheme="minorEastAsia"/>
          <w:color w:val="auto"/>
          <w:sz w:val="21"/>
          <w:szCs w:val="21"/>
          <w:highlight w:val="none"/>
        </w:rPr>
        <w:t>发包人和承包人在合同协议书中确定的总金额，包括安全文明施工费、暂估价及暂列金额等。</w:t>
      </w:r>
    </w:p>
    <w:p w14:paraId="4EF375B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1.1.5.2 合同价格：是指发包人用于支付承包人按照合同约定完成承包范围内全部工作的金额，包括合同履行过程中按合同约定发生的价格变化。</w:t>
      </w:r>
    </w:p>
    <w:p w14:paraId="30765A1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1.1.5.3 费用：是指为履行合同所发生的或将要发生的所有必需的开支，包括管理费和应分摊的其他费用，但不包括利润。</w:t>
      </w:r>
    </w:p>
    <w:p w14:paraId="238D193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53C8D35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9C4C3C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00F7075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1.1.5.7 质量保证金</w:t>
      </w:r>
      <w:bookmarkStart w:id="337" w:name="#go2"/>
      <w:bookmarkEnd w:id="337"/>
      <w:r>
        <w:rPr>
          <w:rFonts w:hint="eastAsia" w:asciiTheme="minorEastAsia" w:hAnsiTheme="minorEastAsia" w:eastAsiaTheme="minorEastAsia" w:cstheme="minorEastAsia"/>
          <w:color w:val="auto"/>
          <w:kern w:val="0"/>
          <w:sz w:val="21"/>
          <w:szCs w:val="21"/>
          <w:highlight w:val="none"/>
        </w:rPr>
        <w:t>：是指按照第15.3款〔质量保证金〕约定承包人用于保证其在缺陷责任期内履行缺陷修补义务的担保</w:t>
      </w:r>
      <w:r>
        <w:rPr>
          <w:rFonts w:hint="eastAsia" w:asciiTheme="minorEastAsia" w:hAnsiTheme="minorEastAsia" w:eastAsiaTheme="minorEastAsia" w:cstheme="minorEastAsia"/>
          <w:color w:val="auto"/>
          <w:sz w:val="21"/>
          <w:szCs w:val="21"/>
          <w:highlight w:val="none"/>
        </w:rPr>
        <w:t>。</w:t>
      </w:r>
    </w:p>
    <w:p w14:paraId="5A5933E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7BD43C4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 其他</w:t>
      </w:r>
    </w:p>
    <w:p w14:paraId="1EBD6BD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1.1.6.1 书面形式：是指合同文件、信函、电报、传真等可以有形地表现所载内容的形式。</w:t>
      </w:r>
    </w:p>
    <w:p w14:paraId="1EDBFF5E">
      <w:pPr>
        <w:pStyle w:val="7"/>
        <w:spacing w:before="120" w:after="120" w:line="360" w:lineRule="auto"/>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 xml:space="preserve">    </w:t>
      </w:r>
      <w:bookmarkStart w:id="338" w:name="_Toc296503029"/>
      <w:bookmarkStart w:id="339" w:name="_Toc337558729"/>
      <w:bookmarkStart w:id="340" w:name="_Toc296346530"/>
      <w:bookmarkStart w:id="341" w:name="_Toc351203497"/>
      <w:r>
        <w:rPr>
          <w:rFonts w:hint="eastAsia" w:asciiTheme="minorEastAsia" w:hAnsiTheme="minorEastAsia" w:eastAsiaTheme="minorEastAsia" w:cstheme="minorEastAsia"/>
          <w:b w:val="0"/>
          <w:color w:val="auto"/>
          <w:sz w:val="21"/>
          <w:szCs w:val="21"/>
          <w:highlight w:val="none"/>
        </w:rPr>
        <w:t>1.2语言文字</w:t>
      </w:r>
      <w:bookmarkEnd w:id="338"/>
      <w:bookmarkEnd w:id="339"/>
      <w:bookmarkEnd w:id="340"/>
      <w:bookmarkEnd w:id="341"/>
    </w:p>
    <w:p w14:paraId="243E933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合同以中国的汉语简体文字编写、解释和说明。合同当事人在专用合同条款中约定使用两种以上语言时，汉语为优先解释和说明合同的语言。</w:t>
      </w:r>
    </w:p>
    <w:p w14:paraId="3B47B01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42" w:name="_Toc337558730"/>
      <w:bookmarkStart w:id="343" w:name="_Toc296346531"/>
      <w:bookmarkStart w:id="344" w:name="_Toc296503030"/>
      <w:bookmarkStart w:id="345" w:name="_Toc351203498"/>
      <w:r>
        <w:rPr>
          <w:rFonts w:hint="eastAsia" w:asciiTheme="minorEastAsia" w:hAnsiTheme="minorEastAsia" w:eastAsiaTheme="minorEastAsia" w:cstheme="minorEastAsia"/>
          <w:b w:val="0"/>
          <w:color w:val="auto"/>
          <w:sz w:val="21"/>
          <w:szCs w:val="21"/>
          <w:highlight w:val="none"/>
        </w:rPr>
        <w:t>1.3法律</w:t>
      </w:r>
      <w:bookmarkEnd w:id="342"/>
      <w:bookmarkEnd w:id="343"/>
      <w:bookmarkEnd w:id="344"/>
      <w:bookmarkEnd w:id="345"/>
    </w:p>
    <w:p w14:paraId="3E57156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合同所称法律是指中华人民共和国法律、行政法规、部门规章，以及工程所在地的地方性法规、自治条例、单行条例和地方政府规章等。</w:t>
      </w:r>
    </w:p>
    <w:p w14:paraId="5FE8634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合同当事人可以在专用合同条款中约定合同适用的其他规范性文件。</w:t>
      </w:r>
    </w:p>
    <w:p w14:paraId="0512CAD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46" w:name="_Toc351203499"/>
      <w:r>
        <w:rPr>
          <w:rFonts w:hint="eastAsia" w:asciiTheme="minorEastAsia" w:hAnsiTheme="minorEastAsia" w:eastAsiaTheme="minorEastAsia" w:cstheme="minorEastAsia"/>
          <w:b w:val="0"/>
          <w:color w:val="auto"/>
          <w:sz w:val="21"/>
          <w:szCs w:val="21"/>
          <w:highlight w:val="none"/>
        </w:rPr>
        <w:t>1.4 标准和规范</w:t>
      </w:r>
      <w:bookmarkEnd w:id="346"/>
    </w:p>
    <w:p w14:paraId="64E2CFA9">
      <w:pPr>
        <w:autoSpaceDE w:val="0"/>
        <w:autoSpaceDN w:val="0"/>
        <w:adjustRightInd w:val="0"/>
        <w:spacing w:line="360" w:lineRule="auto"/>
        <w:ind w:firstLine="64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1.4.1 适用于工程的国家标准、行业标准、工程所在地的地方性标准，以及相应的规范、规程等，合同当事人有特别要求的，应在专用合同条款中约定。</w:t>
      </w:r>
    </w:p>
    <w:p w14:paraId="0B926F2B">
      <w:pPr>
        <w:autoSpaceDE w:val="0"/>
        <w:autoSpaceDN w:val="0"/>
        <w:adjustRightInd w:val="0"/>
        <w:spacing w:line="360" w:lineRule="auto"/>
        <w:ind w:firstLine="64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1.4.2 发包人要求使用国外标准、规范的，发包人负责提供原文版本和中文译本，并在专用合同条款中约定提供标准规范的名称、份数和时间。</w:t>
      </w:r>
    </w:p>
    <w:p w14:paraId="2D451876">
      <w:pPr>
        <w:autoSpaceDE w:val="0"/>
        <w:autoSpaceDN w:val="0"/>
        <w:adjustRightInd w:val="0"/>
        <w:spacing w:line="360" w:lineRule="auto"/>
        <w:ind w:firstLine="64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A973F8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47" w:name="_Toc351203500"/>
      <w:r>
        <w:rPr>
          <w:rFonts w:hint="eastAsia" w:asciiTheme="minorEastAsia" w:hAnsiTheme="minorEastAsia" w:eastAsiaTheme="minorEastAsia" w:cstheme="minorEastAsia"/>
          <w:b w:val="0"/>
          <w:color w:val="auto"/>
          <w:sz w:val="21"/>
          <w:szCs w:val="21"/>
          <w:highlight w:val="none"/>
        </w:rPr>
        <w:t>1</w:t>
      </w:r>
      <w:bookmarkStart w:id="348" w:name="_Toc296503031"/>
      <w:bookmarkStart w:id="349" w:name="_Toc296346532"/>
      <w:bookmarkStart w:id="350" w:name="_Toc337558731"/>
      <w:r>
        <w:rPr>
          <w:rFonts w:hint="eastAsia" w:asciiTheme="minorEastAsia" w:hAnsiTheme="minorEastAsia" w:eastAsiaTheme="minorEastAsia" w:cstheme="minorEastAsia"/>
          <w:b w:val="0"/>
          <w:color w:val="auto"/>
          <w:sz w:val="21"/>
          <w:szCs w:val="21"/>
          <w:highlight w:val="none"/>
        </w:rPr>
        <w:t>.5 合同文件的优先顺序</w:t>
      </w:r>
      <w:bookmarkEnd w:id="347"/>
    </w:p>
    <w:bookmarkEnd w:id="348"/>
    <w:bookmarkEnd w:id="349"/>
    <w:bookmarkEnd w:id="350"/>
    <w:p w14:paraId="58E2A19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组成合同的各项文件应互相解释，互为说明。除专用合同条款另有约定外，解释合同文件的优先顺序如下：</w:t>
      </w:r>
    </w:p>
    <w:p w14:paraId="1A81FDE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（1）合同协议书；</w:t>
      </w:r>
    </w:p>
    <w:p w14:paraId="233D3FE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（2）中标通知书（如果有）；</w:t>
      </w:r>
    </w:p>
    <w:p w14:paraId="052E1C2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（3）投标函及其附录（如果有）；</w:t>
      </w:r>
    </w:p>
    <w:p w14:paraId="0E1707C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（4）专用合同条款</w:t>
      </w:r>
      <w:r>
        <w:rPr>
          <w:rFonts w:hint="eastAsia" w:asciiTheme="minorEastAsia" w:hAnsiTheme="minorEastAsia" w:eastAsiaTheme="minorEastAsia" w:cstheme="minorEastAsia"/>
          <w:color w:val="auto"/>
          <w:sz w:val="21"/>
          <w:szCs w:val="21"/>
          <w:highlight w:val="none"/>
        </w:rPr>
        <w:t>及其附件</w:t>
      </w:r>
      <w:r>
        <w:rPr>
          <w:rFonts w:hint="eastAsia" w:asciiTheme="minorEastAsia" w:hAnsiTheme="minorEastAsia" w:eastAsiaTheme="minorEastAsia" w:cstheme="minorEastAsia"/>
          <w:color w:val="auto"/>
          <w:kern w:val="0"/>
          <w:sz w:val="21"/>
          <w:szCs w:val="21"/>
          <w:highlight w:val="none"/>
        </w:rPr>
        <w:t>；</w:t>
      </w:r>
    </w:p>
    <w:p w14:paraId="1647146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（5）通用合同条款；</w:t>
      </w:r>
    </w:p>
    <w:p w14:paraId="37C96D4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（6）技术标准和要求；</w:t>
      </w:r>
    </w:p>
    <w:p w14:paraId="557A433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（7）图纸；</w:t>
      </w:r>
    </w:p>
    <w:p w14:paraId="6544066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（8）已标价工程量清单或预算书；</w:t>
      </w:r>
    </w:p>
    <w:p w14:paraId="47489D6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（9）其他合同文件。</w:t>
      </w:r>
    </w:p>
    <w:p w14:paraId="1F125383">
      <w:pPr>
        <w:spacing w:line="360" w:lineRule="auto"/>
        <w:ind w:firstLine="447" w:firstLineChars="21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上述各项合同文件包括合同当事人就该项合同文件所作出的补充和修改，属于同一类内容的文件，应以最新签署的为准。</w:t>
      </w:r>
    </w:p>
    <w:p w14:paraId="771AA9D2">
      <w:pPr>
        <w:spacing w:line="360" w:lineRule="auto"/>
        <w:ind w:firstLine="447" w:firstLineChars="21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在合同订立及履行过程中形成的与合同有关的文件均构成合同文件组成部分，并根据其性质确定优先解释顺序。</w:t>
      </w:r>
    </w:p>
    <w:p w14:paraId="5203E3F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51" w:name="_Toc351203501"/>
      <w:r>
        <w:rPr>
          <w:rFonts w:hint="eastAsia" w:asciiTheme="minorEastAsia" w:hAnsiTheme="minorEastAsia" w:eastAsiaTheme="minorEastAsia" w:cstheme="minorEastAsia"/>
          <w:b w:val="0"/>
          <w:color w:val="auto"/>
          <w:sz w:val="21"/>
          <w:szCs w:val="21"/>
          <w:highlight w:val="none"/>
        </w:rPr>
        <w:t>1</w:t>
      </w:r>
      <w:bookmarkStart w:id="352" w:name="_Toc337558732"/>
      <w:bookmarkStart w:id="353" w:name="_Toc296503032"/>
      <w:bookmarkStart w:id="354" w:name="_Toc296346533"/>
      <w:r>
        <w:rPr>
          <w:rFonts w:hint="eastAsia" w:asciiTheme="minorEastAsia" w:hAnsiTheme="minorEastAsia" w:eastAsiaTheme="minorEastAsia" w:cstheme="minorEastAsia"/>
          <w:b w:val="0"/>
          <w:color w:val="auto"/>
          <w:sz w:val="21"/>
          <w:szCs w:val="21"/>
          <w:highlight w:val="none"/>
        </w:rPr>
        <w:t>.6图纸和承包人文件</w:t>
      </w:r>
      <w:bookmarkEnd w:id="351"/>
    </w:p>
    <w:bookmarkEnd w:id="352"/>
    <w:bookmarkEnd w:id="353"/>
    <w:bookmarkEnd w:id="354"/>
    <w:p w14:paraId="558C247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1.6.1 图纸的提供和交底</w:t>
      </w:r>
    </w:p>
    <w:p w14:paraId="0E46C1B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842BB5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因发包人未按合同约定提供图纸导致承包人费用增加和（或）工期延误的，按照第7.5.1项〔因发包人原因导致工期延误〕约定办理。</w:t>
      </w:r>
    </w:p>
    <w:p w14:paraId="29579C5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 图纸的错误</w:t>
      </w:r>
    </w:p>
    <w:p w14:paraId="3FA8962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6243A0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1.6.3 图纸的修改和补充</w:t>
      </w:r>
    </w:p>
    <w:p w14:paraId="77DEADC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9CD770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1.6.4 承包人文件</w:t>
      </w:r>
    </w:p>
    <w:p w14:paraId="6B6ABE2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71DCABC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5F49E2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1.6.5 图纸和承包人文件的保管</w:t>
      </w:r>
    </w:p>
    <w:p w14:paraId="53300FE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除专用合同条款另有约定外，承包人应在施工现场另外保存一套完整的图纸和承包人文件，供发包人、监理人及有关人员进行工程检查时使用。</w:t>
      </w:r>
    </w:p>
    <w:p w14:paraId="45929A7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55" w:name="_Toc351203502"/>
      <w:r>
        <w:rPr>
          <w:rFonts w:hint="eastAsia" w:asciiTheme="minorEastAsia" w:hAnsiTheme="minorEastAsia" w:eastAsiaTheme="minorEastAsia" w:cstheme="minorEastAsia"/>
          <w:b w:val="0"/>
          <w:color w:val="auto"/>
          <w:sz w:val="21"/>
          <w:szCs w:val="21"/>
          <w:highlight w:val="none"/>
        </w:rPr>
        <w:t>1</w:t>
      </w:r>
      <w:bookmarkStart w:id="356" w:name="_Toc337558733"/>
      <w:bookmarkStart w:id="357" w:name="_Toc296346534"/>
      <w:bookmarkStart w:id="358" w:name="_Toc296503033"/>
      <w:r>
        <w:rPr>
          <w:rFonts w:hint="eastAsia" w:asciiTheme="minorEastAsia" w:hAnsiTheme="minorEastAsia" w:eastAsiaTheme="minorEastAsia" w:cstheme="minorEastAsia"/>
          <w:b w:val="0"/>
          <w:color w:val="auto"/>
          <w:sz w:val="21"/>
          <w:szCs w:val="21"/>
          <w:highlight w:val="none"/>
        </w:rPr>
        <w:t>.7联络</w:t>
      </w:r>
      <w:bookmarkEnd w:id="355"/>
    </w:p>
    <w:bookmarkEnd w:id="356"/>
    <w:bookmarkEnd w:id="357"/>
    <w:bookmarkEnd w:id="358"/>
    <w:p w14:paraId="5D76459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568E37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21C132F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4D52B09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59" w:name="_Toc351203503"/>
      <w:r>
        <w:rPr>
          <w:rFonts w:hint="eastAsia" w:asciiTheme="minorEastAsia" w:hAnsiTheme="minorEastAsia" w:eastAsiaTheme="minorEastAsia" w:cstheme="minorEastAsia"/>
          <w:b w:val="0"/>
          <w:color w:val="auto"/>
          <w:sz w:val="21"/>
          <w:szCs w:val="21"/>
          <w:highlight w:val="none"/>
        </w:rPr>
        <w:t>1</w:t>
      </w:r>
      <w:bookmarkStart w:id="360" w:name="_Toc296503035"/>
      <w:bookmarkStart w:id="361" w:name="_Toc337558734"/>
      <w:bookmarkStart w:id="362" w:name="_Toc296346536"/>
      <w:r>
        <w:rPr>
          <w:rFonts w:hint="eastAsia" w:asciiTheme="minorEastAsia" w:hAnsiTheme="minorEastAsia" w:eastAsiaTheme="minorEastAsia" w:cstheme="minorEastAsia"/>
          <w:b w:val="0"/>
          <w:color w:val="auto"/>
          <w:sz w:val="21"/>
          <w:szCs w:val="21"/>
          <w:highlight w:val="none"/>
        </w:rPr>
        <w:t>.8严禁贿赂</w:t>
      </w:r>
      <w:bookmarkEnd w:id="359"/>
    </w:p>
    <w:bookmarkEnd w:id="360"/>
    <w:bookmarkEnd w:id="361"/>
    <w:bookmarkEnd w:id="362"/>
    <w:p w14:paraId="2F98EE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732C06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8C5D6A7">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63" w:name="_Toc351203504"/>
      <w:r>
        <w:rPr>
          <w:rFonts w:hint="eastAsia" w:asciiTheme="minorEastAsia" w:hAnsiTheme="minorEastAsia" w:eastAsiaTheme="minorEastAsia" w:cstheme="minorEastAsia"/>
          <w:b w:val="0"/>
          <w:color w:val="auto"/>
          <w:sz w:val="21"/>
          <w:szCs w:val="21"/>
          <w:highlight w:val="none"/>
        </w:rPr>
        <w:t>1</w:t>
      </w:r>
      <w:bookmarkStart w:id="364" w:name="_Toc296503036"/>
      <w:bookmarkStart w:id="365" w:name="_Toc337558735"/>
      <w:bookmarkStart w:id="366" w:name="_Toc296346537"/>
      <w:r>
        <w:rPr>
          <w:rFonts w:hint="eastAsia" w:asciiTheme="minorEastAsia" w:hAnsiTheme="minorEastAsia" w:eastAsiaTheme="minorEastAsia" w:cstheme="minorEastAsia"/>
          <w:b w:val="0"/>
          <w:color w:val="auto"/>
          <w:sz w:val="21"/>
          <w:szCs w:val="21"/>
          <w:highlight w:val="none"/>
        </w:rPr>
        <w:t>.9化石、文物</w:t>
      </w:r>
      <w:bookmarkEnd w:id="363"/>
    </w:p>
    <w:bookmarkEnd w:id="364"/>
    <w:bookmarkEnd w:id="365"/>
    <w:bookmarkEnd w:id="366"/>
    <w:p w14:paraId="1C3710C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AB90CD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发包人、监理人和承包人应按有关政府行政管理部门要求采取妥善的保护措施，由此增加的费用和（或）延误的工期由发包人承担。</w:t>
      </w:r>
    </w:p>
    <w:p w14:paraId="69B4D13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承包人发现文物后不及时报告或隐瞒不报，致使文物丢失或损坏的，应赔偿损失，并承担相应的法律责任。</w:t>
      </w:r>
    </w:p>
    <w:p w14:paraId="14F5C92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67" w:name="_Toc351203505"/>
      <w:r>
        <w:rPr>
          <w:rFonts w:hint="eastAsia" w:asciiTheme="minorEastAsia" w:hAnsiTheme="minorEastAsia" w:eastAsiaTheme="minorEastAsia" w:cstheme="minorEastAsia"/>
          <w:b w:val="0"/>
          <w:color w:val="auto"/>
          <w:sz w:val="21"/>
          <w:szCs w:val="21"/>
          <w:highlight w:val="none"/>
        </w:rPr>
        <w:t>1</w:t>
      </w:r>
      <w:bookmarkStart w:id="368" w:name="_Toc337558736"/>
      <w:r>
        <w:rPr>
          <w:rFonts w:hint="eastAsia" w:asciiTheme="minorEastAsia" w:hAnsiTheme="minorEastAsia" w:eastAsiaTheme="minorEastAsia" w:cstheme="minorEastAsia"/>
          <w:b w:val="0"/>
          <w:color w:val="auto"/>
          <w:sz w:val="21"/>
          <w:szCs w:val="21"/>
          <w:highlight w:val="none"/>
        </w:rPr>
        <w:t>.10交通运输</w:t>
      </w:r>
      <w:bookmarkEnd w:id="367"/>
    </w:p>
    <w:bookmarkEnd w:id="368"/>
    <w:p w14:paraId="576CFD8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1.10.1 出入现场的权利</w:t>
      </w:r>
    </w:p>
    <w:p w14:paraId="7150436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13F11A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A332F8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1.10.2 场外交通</w:t>
      </w:r>
    </w:p>
    <w:p w14:paraId="16C3021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F150F2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1.10.3场内交通</w:t>
      </w:r>
    </w:p>
    <w:p w14:paraId="0A46124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92939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C9E476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场外交通和场内交通的边界由合同当事人在专用合同条款中约定。</w:t>
      </w:r>
    </w:p>
    <w:p w14:paraId="7FFDE0B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1.10.4 超大件和超重件的运输</w:t>
      </w:r>
    </w:p>
    <w:p w14:paraId="47EB6CC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D3617D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1.10.5 道路和桥梁的损坏责任</w:t>
      </w:r>
    </w:p>
    <w:p w14:paraId="0A93503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因承包人运输造成施工场地内外公共道路和桥梁损坏的，由承包人承担修复损坏的全部费用和可能引起的赔偿。</w:t>
      </w:r>
    </w:p>
    <w:p w14:paraId="641C2CE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1.10.6 水路和航空运输</w:t>
      </w:r>
    </w:p>
    <w:p w14:paraId="3614918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684F045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69" w:name="_Toc351203506"/>
      <w:r>
        <w:rPr>
          <w:rFonts w:hint="eastAsia" w:asciiTheme="minorEastAsia" w:hAnsiTheme="minorEastAsia" w:eastAsiaTheme="minorEastAsia" w:cstheme="minorEastAsia"/>
          <w:b w:val="0"/>
          <w:color w:val="auto"/>
          <w:sz w:val="21"/>
          <w:szCs w:val="21"/>
          <w:highlight w:val="none"/>
        </w:rPr>
        <w:t>1</w:t>
      </w:r>
      <w:bookmarkStart w:id="370" w:name="_Toc337558737"/>
      <w:bookmarkStart w:id="371" w:name="_Toc296346538"/>
      <w:bookmarkStart w:id="372" w:name="_Toc296503037"/>
      <w:r>
        <w:rPr>
          <w:rFonts w:hint="eastAsia" w:asciiTheme="minorEastAsia" w:hAnsiTheme="minorEastAsia" w:eastAsiaTheme="minorEastAsia" w:cstheme="minorEastAsia"/>
          <w:b w:val="0"/>
          <w:color w:val="auto"/>
          <w:sz w:val="21"/>
          <w:szCs w:val="21"/>
          <w:highlight w:val="none"/>
        </w:rPr>
        <w:t>.11知识产权</w:t>
      </w:r>
      <w:bookmarkEnd w:id="369"/>
      <w:r>
        <w:rPr>
          <w:rFonts w:hint="eastAsia" w:asciiTheme="minorEastAsia" w:hAnsiTheme="minorEastAsia" w:eastAsiaTheme="minorEastAsia" w:cstheme="minorEastAsia"/>
          <w:b w:val="0"/>
          <w:color w:val="auto"/>
          <w:sz w:val="21"/>
          <w:szCs w:val="21"/>
          <w:highlight w:val="none"/>
        </w:rPr>
        <w:t xml:space="preserve"> </w:t>
      </w:r>
      <w:bookmarkEnd w:id="370"/>
    </w:p>
    <w:bookmarkEnd w:id="371"/>
    <w:bookmarkEnd w:id="372"/>
    <w:p w14:paraId="22CFE05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DAA53F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DD8D8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1978889">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sz w:val="21"/>
          <w:szCs w:val="21"/>
          <w:highlight w:val="none"/>
        </w:rPr>
        <w:t>1.11.4 除专用合同条款另有约定外，承包人在合同签订前和签订时已确定采用的专利、专有技术、技术秘密的使用费已包含在签约合同价中。</w:t>
      </w:r>
    </w:p>
    <w:p w14:paraId="6070CAC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73" w:name="_Toc351203507"/>
      <w:r>
        <w:rPr>
          <w:rFonts w:hint="eastAsia" w:asciiTheme="minorEastAsia" w:hAnsiTheme="minorEastAsia" w:eastAsiaTheme="minorEastAsia" w:cstheme="minorEastAsia"/>
          <w:b w:val="0"/>
          <w:color w:val="auto"/>
          <w:sz w:val="21"/>
          <w:szCs w:val="21"/>
          <w:highlight w:val="none"/>
        </w:rPr>
        <w:t>1</w:t>
      </w:r>
      <w:bookmarkStart w:id="374" w:name="_Toc337558738"/>
      <w:r>
        <w:rPr>
          <w:rFonts w:hint="eastAsia" w:asciiTheme="minorEastAsia" w:hAnsiTheme="minorEastAsia" w:eastAsiaTheme="minorEastAsia" w:cstheme="minorEastAsia"/>
          <w:b w:val="0"/>
          <w:color w:val="auto"/>
          <w:sz w:val="21"/>
          <w:szCs w:val="21"/>
          <w:highlight w:val="none"/>
        </w:rPr>
        <w:t>.12保密</w:t>
      </w:r>
      <w:bookmarkEnd w:id="373"/>
    </w:p>
    <w:bookmarkEnd w:id="374"/>
    <w:p w14:paraId="7CBB9EA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02C9CAA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除法律规定或合同另有约定外，未经承包人同意，发包人不得将承包人提供的技术秘密及声明需要保密的资料信息等商业秘密泄露给第三方。</w:t>
      </w:r>
    </w:p>
    <w:p w14:paraId="690E456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75" w:name="_Toc351203508"/>
      <w:r>
        <w:rPr>
          <w:rFonts w:hint="eastAsia" w:asciiTheme="minorEastAsia" w:hAnsiTheme="minorEastAsia" w:eastAsiaTheme="minorEastAsia" w:cstheme="minorEastAsia"/>
          <w:b w:val="0"/>
          <w:color w:val="auto"/>
          <w:sz w:val="21"/>
          <w:szCs w:val="21"/>
          <w:highlight w:val="none"/>
        </w:rPr>
        <w:t>1.13工程量清单错误的修正</w:t>
      </w:r>
      <w:bookmarkEnd w:id="375"/>
    </w:p>
    <w:p w14:paraId="7D6FF7F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23C0E2F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（1）工程量清单存在缺项、漏项的；</w:t>
      </w:r>
    </w:p>
    <w:p w14:paraId="7A3350C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（2）工程量清单偏差超出专用合同条款约定的工程量偏差范围的；</w:t>
      </w:r>
    </w:p>
    <w:p w14:paraId="7D21C11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（3）未按照国家现行计量规范强制性规定计量的。</w:t>
      </w:r>
    </w:p>
    <w:p w14:paraId="6A124E9A">
      <w:pPr>
        <w:pStyle w:val="6"/>
        <w:spacing w:line="360" w:lineRule="auto"/>
        <w:rPr>
          <w:rFonts w:asciiTheme="minorEastAsia" w:hAnsiTheme="minorEastAsia" w:eastAsiaTheme="minorEastAsia" w:cstheme="minorEastAsia"/>
          <w:b w:val="0"/>
          <w:color w:val="auto"/>
          <w:sz w:val="21"/>
          <w:szCs w:val="21"/>
          <w:highlight w:val="none"/>
        </w:rPr>
      </w:pPr>
      <w:bookmarkStart w:id="376" w:name="_Toc351203509"/>
      <w:r>
        <w:rPr>
          <w:rFonts w:hint="eastAsia" w:asciiTheme="minorEastAsia" w:hAnsiTheme="minorEastAsia" w:eastAsiaTheme="minorEastAsia" w:cstheme="minorEastAsia"/>
          <w:b w:val="0"/>
          <w:color w:val="auto"/>
          <w:sz w:val="21"/>
          <w:szCs w:val="21"/>
          <w:highlight w:val="none"/>
        </w:rPr>
        <w:t>2</w:t>
      </w:r>
      <w:bookmarkStart w:id="377" w:name="_Toc296346539"/>
      <w:bookmarkStart w:id="378" w:name="_Toc337558739"/>
      <w:bookmarkStart w:id="379" w:name="_Toc296503038"/>
      <w:bookmarkStart w:id="380" w:name="OLE_LINK2"/>
      <w:bookmarkStart w:id="381" w:name="OLE_LINK1"/>
      <w:r>
        <w:rPr>
          <w:rFonts w:hint="eastAsia" w:asciiTheme="minorEastAsia" w:hAnsiTheme="minorEastAsia" w:eastAsiaTheme="minorEastAsia" w:cstheme="minorEastAsia"/>
          <w:b w:val="0"/>
          <w:color w:val="auto"/>
          <w:sz w:val="21"/>
          <w:szCs w:val="21"/>
          <w:highlight w:val="none"/>
        </w:rPr>
        <w:t>. 发包人</w:t>
      </w:r>
      <w:bookmarkEnd w:id="376"/>
    </w:p>
    <w:bookmarkEnd w:id="377"/>
    <w:bookmarkEnd w:id="378"/>
    <w:bookmarkEnd w:id="379"/>
    <w:p w14:paraId="7AD46F5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82" w:name="_Toc351203510"/>
      <w:r>
        <w:rPr>
          <w:rFonts w:hint="eastAsia" w:asciiTheme="minorEastAsia" w:hAnsiTheme="minorEastAsia" w:eastAsiaTheme="minorEastAsia" w:cstheme="minorEastAsia"/>
          <w:b w:val="0"/>
          <w:color w:val="auto"/>
          <w:sz w:val="21"/>
          <w:szCs w:val="21"/>
          <w:highlight w:val="none"/>
        </w:rPr>
        <w:t>2</w:t>
      </w:r>
      <w:bookmarkStart w:id="383" w:name="_Toc296346540"/>
      <w:bookmarkStart w:id="384" w:name="_Toc296503039"/>
      <w:bookmarkStart w:id="385" w:name="_Toc337558740"/>
      <w:r>
        <w:rPr>
          <w:rFonts w:hint="eastAsia" w:asciiTheme="minorEastAsia" w:hAnsiTheme="minorEastAsia" w:eastAsiaTheme="minorEastAsia" w:cstheme="minorEastAsia"/>
          <w:b w:val="0"/>
          <w:color w:val="auto"/>
          <w:sz w:val="21"/>
          <w:szCs w:val="21"/>
          <w:highlight w:val="none"/>
        </w:rPr>
        <w:t>.1 许可或批准</w:t>
      </w:r>
      <w:bookmarkEnd w:id="382"/>
    </w:p>
    <w:p w14:paraId="781BCB1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E36867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因发包人原因未能及时办理完毕前述许可、批准或备案，由发包人承担由此增加的费用和（或）延误的工期，并支付承包人合理的利润。</w:t>
      </w:r>
    </w:p>
    <w:p w14:paraId="3F57AFF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86" w:name="_Toc351203511"/>
      <w:r>
        <w:rPr>
          <w:rFonts w:hint="eastAsia" w:asciiTheme="minorEastAsia" w:hAnsiTheme="minorEastAsia" w:eastAsiaTheme="minorEastAsia" w:cstheme="minorEastAsia"/>
          <w:b w:val="0"/>
          <w:color w:val="auto"/>
          <w:sz w:val="21"/>
          <w:szCs w:val="21"/>
          <w:highlight w:val="none"/>
        </w:rPr>
        <w:t>2.2 发包人代表</w:t>
      </w:r>
      <w:bookmarkEnd w:id="386"/>
    </w:p>
    <w:p w14:paraId="02AA9F1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833E122">
      <w:pPr>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发包人代表不能按照合同约定履行其职责及义务，并导致合同无法继续正常履行的，承包人可以要求发包人撤换发包人代表。</w:t>
      </w:r>
    </w:p>
    <w:p w14:paraId="5EB70DAA">
      <w:pPr>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不属于法定必须监理的工程，监理人的职权可以由发包人代表或发包人指定的其他人员行使。</w:t>
      </w:r>
    </w:p>
    <w:p w14:paraId="34C4BF6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87" w:name="_Toc351203512"/>
      <w:r>
        <w:rPr>
          <w:rFonts w:hint="eastAsia" w:asciiTheme="minorEastAsia" w:hAnsiTheme="minorEastAsia" w:eastAsiaTheme="minorEastAsia" w:cstheme="minorEastAsia"/>
          <w:b w:val="0"/>
          <w:color w:val="auto"/>
          <w:sz w:val="21"/>
          <w:szCs w:val="21"/>
          <w:highlight w:val="none"/>
        </w:rPr>
        <w:t>2.3 发包人人员</w:t>
      </w:r>
      <w:bookmarkEnd w:id="387"/>
    </w:p>
    <w:p w14:paraId="6812302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621B900D">
      <w:pPr>
        <w:spacing w:line="360" w:lineRule="auto"/>
        <w:ind w:firstLine="64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发包人人员包括发包人代表及其他由发包人派驻施工现场的人员。</w:t>
      </w:r>
      <w:bookmarkEnd w:id="383"/>
      <w:bookmarkEnd w:id="384"/>
      <w:bookmarkEnd w:id="385"/>
    </w:p>
    <w:p w14:paraId="2371C88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88" w:name="_Toc351203513"/>
      <w:r>
        <w:rPr>
          <w:rFonts w:hint="eastAsia" w:asciiTheme="minorEastAsia" w:hAnsiTheme="minorEastAsia" w:eastAsiaTheme="minorEastAsia" w:cstheme="minorEastAsia"/>
          <w:b w:val="0"/>
          <w:color w:val="auto"/>
          <w:sz w:val="21"/>
          <w:szCs w:val="21"/>
          <w:highlight w:val="none"/>
        </w:rPr>
        <w:t>2</w:t>
      </w:r>
      <w:bookmarkStart w:id="389" w:name="_Toc337558741"/>
      <w:bookmarkStart w:id="390" w:name="_Toc296346541"/>
      <w:bookmarkStart w:id="391" w:name="_Toc296503040"/>
      <w:r>
        <w:rPr>
          <w:rFonts w:hint="eastAsia" w:asciiTheme="minorEastAsia" w:hAnsiTheme="minorEastAsia" w:eastAsiaTheme="minorEastAsia" w:cstheme="minorEastAsia"/>
          <w:b w:val="0"/>
          <w:color w:val="auto"/>
          <w:sz w:val="21"/>
          <w:szCs w:val="21"/>
          <w:highlight w:val="none"/>
        </w:rPr>
        <w:t>.4 施工现场、施工条件和基础资料的提供</w:t>
      </w:r>
      <w:bookmarkEnd w:id="388"/>
      <w:r>
        <w:rPr>
          <w:rFonts w:hint="eastAsia" w:asciiTheme="minorEastAsia" w:hAnsiTheme="minorEastAsia" w:eastAsiaTheme="minorEastAsia" w:cstheme="minorEastAsia"/>
          <w:b w:val="0"/>
          <w:color w:val="auto"/>
          <w:sz w:val="21"/>
          <w:szCs w:val="21"/>
          <w:highlight w:val="none"/>
        </w:rPr>
        <w:t xml:space="preserve"> </w:t>
      </w:r>
      <w:bookmarkEnd w:id="389"/>
      <w:bookmarkEnd w:id="390"/>
      <w:bookmarkEnd w:id="391"/>
      <w:r>
        <w:rPr>
          <w:rFonts w:hint="eastAsia" w:asciiTheme="minorEastAsia" w:hAnsiTheme="minorEastAsia" w:eastAsiaTheme="minorEastAsia" w:cstheme="minorEastAsia"/>
          <w:b w:val="0"/>
          <w:color w:val="auto"/>
          <w:sz w:val="21"/>
          <w:szCs w:val="21"/>
          <w:highlight w:val="none"/>
        </w:rPr>
        <w:t xml:space="preserve"> </w:t>
      </w:r>
    </w:p>
    <w:p w14:paraId="0224FAD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2.4.1 提供施工现场</w:t>
      </w:r>
    </w:p>
    <w:p w14:paraId="7EF1E67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w:t>
      </w:r>
      <w:bookmarkEnd w:id="380"/>
      <w:bookmarkEnd w:id="381"/>
      <w:r>
        <w:rPr>
          <w:rFonts w:hint="eastAsia" w:asciiTheme="minorEastAsia" w:hAnsiTheme="minorEastAsia" w:eastAsiaTheme="minorEastAsia" w:cstheme="minorEastAsia"/>
          <w:color w:val="auto"/>
          <w:kern w:val="0"/>
          <w:sz w:val="21"/>
          <w:szCs w:val="21"/>
          <w:highlight w:val="none"/>
        </w:rPr>
        <w:t>专用合同条款另有约定外，发包人应最迟于开工日期7天前向承包人移交施工现场。</w:t>
      </w:r>
    </w:p>
    <w:p w14:paraId="1F0FB38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2.4.2 提供施工条件</w:t>
      </w:r>
    </w:p>
    <w:p w14:paraId="0B53F14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除专用合同条款另有约定外，发包人应负责提供施工所需要的条件，包括：</w:t>
      </w:r>
    </w:p>
    <w:p w14:paraId="0CAC535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（1）将施工用水、电力、通讯线路等施工所必需的条件接至施工现场内；</w:t>
      </w:r>
    </w:p>
    <w:p w14:paraId="251522D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（2）保证向承包人提供正常施工所需要的进入施工现场的交通条件；</w:t>
      </w:r>
    </w:p>
    <w:p w14:paraId="0E1E9A6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（3）协调处理施工现场周围地下管线和邻近建筑物、构筑物、古树名木的保护工作，并承担相关费用；</w:t>
      </w:r>
    </w:p>
    <w:p w14:paraId="0FC97D6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（4）按照专用合同条款约定应提供的其他设施和条件。</w:t>
      </w:r>
    </w:p>
    <w:p w14:paraId="1AEE2E5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2.4.3 提供基础资料</w:t>
      </w:r>
    </w:p>
    <w:p w14:paraId="5F32FB4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6A9EDB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637476D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2.4.4 逾期提供的责任</w:t>
      </w:r>
    </w:p>
    <w:p w14:paraId="4E3DD02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因发包人原因未能按合同约定及时向承包人提供施工现场、施工条件、基础资料的，由发包人承担由此增加的费用和（或）延误的工期。</w:t>
      </w:r>
    </w:p>
    <w:p w14:paraId="209C2869">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92" w:name="_Toc351203514"/>
      <w:r>
        <w:rPr>
          <w:rFonts w:hint="eastAsia" w:asciiTheme="minorEastAsia" w:hAnsiTheme="minorEastAsia" w:eastAsiaTheme="minorEastAsia" w:cstheme="minorEastAsia"/>
          <w:b w:val="0"/>
          <w:color w:val="auto"/>
          <w:sz w:val="21"/>
          <w:szCs w:val="21"/>
          <w:highlight w:val="none"/>
        </w:rPr>
        <w:t>2</w:t>
      </w:r>
      <w:bookmarkStart w:id="393" w:name="_Toc337558745"/>
      <w:bookmarkStart w:id="394" w:name="_Toc296503042"/>
      <w:bookmarkStart w:id="395" w:name="_Toc296346543"/>
      <w:r>
        <w:rPr>
          <w:rFonts w:hint="eastAsia" w:asciiTheme="minorEastAsia" w:hAnsiTheme="minorEastAsia" w:eastAsiaTheme="minorEastAsia" w:cstheme="minorEastAsia"/>
          <w:b w:val="0"/>
          <w:color w:val="auto"/>
          <w:sz w:val="21"/>
          <w:szCs w:val="21"/>
          <w:highlight w:val="none"/>
        </w:rPr>
        <w:t>.5 资</w:t>
      </w:r>
      <w:bookmarkEnd w:id="393"/>
      <w:bookmarkEnd w:id="394"/>
      <w:bookmarkEnd w:id="395"/>
      <w:r>
        <w:rPr>
          <w:rFonts w:hint="eastAsia" w:asciiTheme="minorEastAsia" w:hAnsiTheme="minorEastAsia" w:eastAsiaTheme="minorEastAsia" w:cstheme="minorEastAsia"/>
          <w:b w:val="0"/>
          <w:color w:val="auto"/>
          <w:sz w:val="21"/>
          <w:szCs w:val="21"/>
          <w:highlight w:val="none"/>
        </w:rPr>
        <w:t>金来源证明及支付担保</w:t>
      </w:r>
      <w:bookmarkEnd w:id="392"/>
    </w:p>
    <w:p w14:paraId="2F157BA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17CF00A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9C5FB6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96" w:name="_Toc351203515"/>
      <w:r>
        <w:rPr>
          <w:rFonts w:hint="eastAsia" w:asciiTheme="minorEastAsia" w:hAnsiTheme="minorEastAsia" w:eastAsiaTheme="minorEastAsia" w:cstheme="minorEastAsia"/>
          <w:b w:val="0"/>
          <w:color w:val="auto"/>
          <w:sz w:val="21"/>
          <w:szCs w:val="21"/>
          <w:highlight w:val="none"/>
        </w:rPr>
        <w:t>2.6 支付合同价款</w:t>
      </w:r>
      <w:bookmarkEnd w:id="396"/>
    </w:p>
    <w:p w14:paraId="2A61224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发包人应按合同约定向承包人及时支付合同价款。</w:t>
      </w:r>
    </w:p>
    <w:p w14:paraId="58F9338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97" w:name="_Toc351203516"/>
      <w:r>
        <w:rPr>
          <w:rFonts w:hint="eastAsia" w:asciiTheme="minorEastAsia" w:hAnsiTheme="minorEastAsia" w:eastAsiaTheme="minorEastAsia" w:cstheme="minorEastAsia"/>
          <w:b w:val="0"/>
          <w:color w:val="auto"/>
          <w:sz w:val="21"/>
          <w:szCs w:val="21"/>
          <w:highlight w:val="none"/>
        </w:rPr>
        <w:t>2.7 组织竣工验收</w:t>
      </w:r>
      <w:bookmarkEnd w:id="397"/>
    </w:p>
    <w:p w14:paraId="4B5CDBE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发包人应按合同约定及时组织竣工验收。</w:t>
      </w:r>
    </w:p>
    <w:p w14:paraId="1E6C3E5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398" w:name="_Toc351203517"/>
      <w:r>
        <w:rPr>
          <w:rFonts w:hint="eastAsia" w:asciiTheme="minorEastAsia" w:hAnsiTheme="minorEastAsia" w:eastAsiaTheme="minorEastAsia" w:cstheme="minorEastAsia"/>
          <w:b w:val="0"/>
          <w:color w:val="auto"/>
          <w:sz w:val="21"/>
          <w:szCs w:val="21"/>
          <w:highlight w:val="none"/>
        </w:rPr>
        <w:t>2.8 现场统一管理协议</w:t>
      </w:r>
      <w:bookmarkEnd w:id="398"/>
    </w:p>
    <w:p w14:paraId="2F40347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634A7F67">
      <w:pPr>
        <w:pStyle w:val="6"/>
        <w:spacing w:line="360" w:lineRule="auto"/>
        <w:rPr>
          <w:rFonts w:asciiTheme="minorEastAsia" w:hAnsiTheme="minorEastAsia" w:eastAsiaTheme="minorEastAsia" w:cstheme="minorEastAsia"/>
          <w:b w:val="0"/>
          <w:color w:val="auto"/>
          <w:sz w:val="21"/>
          <w:szCs w:val="21"/>
          <w:highlight w:val="none"/>
        </w:rPr>
      </w:pPr>
      <w:bookmarkStart w:id="399" w:name="_Toc351203518"/>
      <w:r>
        <w:rPr>
          <w:rFonts w:hint="eastAsia" w:asciiTheme="minorEastAsia" w:hAnsiTheme="minorEastAsia" w:eastAsiaTheme="minorEastAsia" w:cstheme="minorEastAsia"/>
          <w:b w:val="0"/>
          <w:color w:val="auto"/>
          <w:sz w:val="21"/>
          <w:szCs w:val="21"/>
          <w:highlight w:val="none"/>
        </w:rPr>
        <w:t>3</w:t>
      </w:r>
      <w:bookmarkStart w:id="400" w:name="_Toc337558746"/>
      <w:bookmarkStart w:id="401" w:name="_Toc296503045"/>
      <w:bookmarkStart w:id="402" w:name="_Toc296346546"/>
      <w:r>
        <w:rPr>
          <w:rFonts w:hint="eastAsia" w:asciiTheme="minorEastAsia" w:hAnsiTheme="minorEastAsia" w:eastAsiaTheme="minorEastAsia" w:cstheme="minorEastAsia"/>
          <w:b w:val="0"/>
          <w:color w:val="auto"/>
          <w:sz w:val="21"/>
          <w:szCs w:val="21"/>
          <w:highlight w:val="none"/>
        </w:rPr>
        <w:t>. 承包人</w:t>
      </w:r>
      <w:bookmarkEnd w:id="399"/>
    </w:p>
    <w:bookmarkEnd w:id="400"/>
    <w:bookmarkEnd w:id="401"/>
    <w:bookmarkEnd w:id="402"/>
    <w:p w14:paraId="14401D0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03" w:name="_Toc351203519"/>
      <w:r>
        <w:rPr>
          <w:rFonts w:hint="eastAsia" w:asciiTheme="minorEastAsia" w:hAnsiTheme="minorEastAsia" w:eastAsiaTheme="minorEastAsia" w:cstheme="minorEastAsia"/>
          <w:b w:val="0"/>
          <w:color w:val="auto"/>
          <w:sz w:val="21"/>
          <w:szCs w:val="21"/>
          <w:highlight w:val="none"/>
        </w:rPr>
        <w:t>3</w:t>
      </w:r>
      <w:bookmarkStart w:id="404" w:name="_Toc337558747"/>
      <w:bookmarkStart w:id="405" w:name="_Toc296503046"/>
      <w:bookmarkStart w:id="406" w:name="_Toc296346547"/>
      <w:r>
        <w:rPr>
          <w:rFonts w:hint="eastAsia" w:asciiTheme="minorEastAsia" w:hAnsiTheme="minorEastAsia" w:eastAsiaTheme="minorEastAsia" w:cstheme="minorEastAsia"/>
          <w:b w:val="0"/>
          <w:color w:val="auto"/>
          <w:sz w:val="21"/>
          <w:szCs w:val="21"/>
          <w:highlight w:val="none"/>
        </w:rPr>
        <w:t>.1 承包人的一般义务</w:t>
      </w:r>
      <w:bookmarkEnd w:id="403"/>
    </w:p>
    <w:bookmarkEnd w:id="404"/>
    <w:bookmarkEnd w:id="405"/>
    <w:bookmarkEnd w:id="406"/>
    <w:p w14:paraId="2AEEBAE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承包人在履行合同过程中应遵守法律和工程建设标准规范，并履行以下义务：</w:t>
      </w:r>
    </w:p>
    <w:p w14:paraId="72F42695">
      <w:pPr>
        <w:numPr>
          <w:ilvl w:val="0"/>
          <w:numId w:val="3"/>
        </w:num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办理法律规定应由承包人办理的许可和批准，并将办理结果书面报送发包人留存；</w:t>
      </w:r>
    </w:p>
    <w:p w14:paraId="384CE5F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（2）按法律规定和合同约定完成工程，并在保修期内承担保修义务；</w:t>
      </w:r>
    </w:p>
    <w:p w14:paraId="5483CA8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（3）按法律规定和合同约定采取施工安全和环境保护措施，办理工伤保险，确保工程及人员、材料、设备和设施的安全；</w:t>
      </w:r>
    </w:p>
    <w:p w14:paraId="17E2F16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（4）按合同约定的工作内容和施工进度要求，编制施工组织设计和施工措施计划，并对所有施工作业和施工方法的完备性和安全可靠性负责；</w:t>
      </w:r>
    </w:p>
    <w:p w14:paraId="5AFF94B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D675BE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（6）按照第6.3款〔环境保护〕约定负责施工场地及其周边环境与生态的保护工作；</w:t>
      </w:r>
    </w:p>
    <w:p w14:paraId="686AD5B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（7）按第6.1款〔安全文明施工〕约定采取施工安全措施，确保工程及其人员、材料、设备和设施的安全，防止因工程施工造成的人身伤害和财产损失；</w:t>
      </w:r>
    </w:p>
    <w:p w14:paraId="7CEC77E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（8）将发包人按合同约定支付的各项价款专用于合同工程，且应及时支付其雇用人员工资，并及时向分包人支付合同价款；</w:t>
      </w:r>
    </w:p>
    <w:p w14:paraId="270067D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（9）按照法律规定和合同约定编制竣工资料，完成竣工资料立卷及归档，并按专用合同条款约定的竣工资料的套数、内容、时间等要求移交发包人；</w:t>
      </w:r>
    </w:p>
    <w:p w14:paraId="1653905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（10）应履行的其他义务。</w:t>
      </w:r>
    </w:p>
    <w:p w14:paraId="59BECBF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07" w:name="_Toc351203520"/>
      <w:r>
        <w:rPr>
          <w:rFonts w:hint="eastAsia" w:asciiTheme="minorEastAsia" w:hAnsiTheme="minorEastAsia" w:eastAsiaTheme="minorEastAsia" w:cstheme="minorEastAsia"/>
          <w:b w:val="0"/>
          <w:color w:val="auto"/>
          <w:sz w:val="21"/>
          <w:szCs w:val="21"/>
          <w:highlight w:val="none"/>
        </w:rPr>
        <w:t>3</w:t>
      </w:r>
      <w:bookmarkStart w:id="408" w:name="_Toc296346548"/>
      <w:bookmarkStart w:id="409" w:name="_Toc296503047"/>
      <w:bookmarkStart w:id="410" w:name="_Toc337558748"/>
      <w:r>
        <w:rPr>
          <w:rFonts w:hint="eastAsia" w:asciiTheme="minorEastAsia" w:hAnsiTheme="minorEastAsia" w:eastAsiaTheme="minorEastAsia" w:cstheme="minorEastAsia"/>
          <w:b w:val="0"/>
          <w:color w:val="auto"/>
          <w:sz w:val="21"/>
          <w:szCs w:val="21"/>
          <w:highlight w:val="none"/>
        </w:rPr>
        <w:t xml:space="preserve">.2 </w:t>
      </w:r>
      <w:bookmarkEnd w:id="407"/>
      <w:r>
        <w:rPr>
          <w:rFonts w:hint="eastAsia" w:asciiTheme="minorEastAsia" w:hAnsiTheme="minorEastAsia" w:eastAsiaTheme="minorEastAsia" w:cstheme="minorEastAsia"/>
          <w:b w:val="0"/>
          <w:color w:val="auto"/>
          <w:sz w:val="21"/>
          <w:szCs w:val="21"/>
          <w:highlight w:val="none"/>
        </w:rPr>
        <w:t>项目经理</w:t>
      </w:r>
    </w:p>
    <w:bookmarkEnd w:id="408"/>
    <w:bookmarkEnd w:id="409"/>
    <w:bookmarkEnd w:id="410"/>
    <w:p w14:paraId="251BF7F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6B5EF7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E6DF31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承包人违反上述约定的，应按照专用合同条款的约定，承担违约责任。</w:t>
      </w:r>
    </w:p>
    <w:p w14:paraId="0D5A1D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F9DB3A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9A3E6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63A4D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1CEA2F0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11" w:name="_Toc351203521"/>
      <w:r>
        <w:rPr>
          <w:rFonts w:hint="eastAsia" w:asciiTheme="minorEastAsia" w:hAnsiTheme="minorEastAsia" w:eastAsiaTheme="minorEastAsia" w:cstheme="minorEastAsia"/>
          <w:b w:val="0"/>
          <w:color w:val="auto"/>
          <w:sz w:val="21"/>
          <w:szCs w:val="21"/>
          <w:highlight w:val="none"/>
        </w:rPr>
        <w:t>3</w:t>
      </w:r>
      <w:bookmarkStart w:id="412" w:name="_Toc296346549"/>
      <w:bookmarkStart w:id="413" w:name="_Toc296503048"/>
      <w:bookmarkStart w:id="414" w:name="_Toc337558749"/>
      <w:r>
        <w:rPr>
          <w:rFonts w:hint="eastAsia" w:asciiTheme="minorEastAsia" w:hAnsiTheme="minorEastAsia" w:eastAsiaTheme="minorEastAsia" w:cstheme="minorEastAsia"/>
          <w:b w:val="0"/>
          <w:color w:val="auto"/>
          <w:sz w:val="21"/>
          <w:szCs w:val="21"/>
          <w:highlight w:val="none"/>
        </w:rPr>
        <w:t xml:space="preserve">.3 </w:t>
      </w:r>
      <w:bookmarkEnd w:id="412"/>
      <w:bookmarkEnd w:id="413"/>
      <w:r>
        <w:rPr>
          <w:rFonts w:hint="eastAsia" w:asciiTheme="minorEastAsia" w:hAnsiTheme="minorEastAsia" w:eastAsiaTheme="minorEastAsia" w:cstheme="minorEastAsia"/>
          <w:b w:val="0"/>
          <w:color w:val="auto"/>
          <w:sz w:val="21"/>
          <w:szCs w:val="21"/>
          <w:highlight w:val="none"/>
        </w:rPr>
        <w:t>承包人人员</w:t>
      </w:r>
      <w:bookmarkEnd w:id="411"/>
    </w:p>
    <w:bookmarkEnd w:id="414"/>
    <w:p w14:paraId="664300B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1D5179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B0BDE1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特殊工种作业人员均应持有相应的资格证明，监理人可以随时检查。</w:t>
      </w:r>
    </w:p>
    <w:p w14:paraId="09EE916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4F8EEC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A4832B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3.3.5 承包人擅自更换主要施工管理人员，或前述人员未经监理人或发包人同意擅自离开施工现场的，应按照专用合同条款约定承担违约责任。</w:t>
      </w:r>
    </w:p>
    <w:p w14:paraId="3DB3FA4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15" w:name="_Toc351203522"/>
      <w:r>
        <w:rPr>
          <w:rFonts w:hint="eastAsia" w:asciiTheme="minorEastAsia" w:hAnsiTheme="minorEastAsia" w:eastAsiaTheme="minorEastAsia" w:cstheme="minorEastAsia"/>
          <w:b w:val="0"/>
          <w:color w:val="auto"/>
          <w:sz w:val="21"/>
          <w:szCs w:val="21"/>
          <w:highlight w:val="none"/>
        </w:rPr>
        <w:t>3</w:t>
      </w:r>
      <w:bookmarkStart w:id="416" w:name="_Toc296503050"/>
      <w:bookmarkStart w:id="417" w:name="_Toc337558750"/>
      <w:bookmarkStart w:id="418" w:name="_Toc296346551"/>
      <w:r>
        <w:rPr>
          <w:rFonts w:hint="eastAsia" w:asciiTheme="minorEastAsia" w:hAnsiTheme="minorEastAsia" w:eastAsiaTheme="minorEastAsia" w:cstheme="minorEastAsia"/>
          <w:b w:val="0"/>
          <w:color w:val="auto"/>
          <w:sz w:val="21"/>
          <w:szCs w:val="21"/>
          <w:highlight w:val="none"/>
        </w:rPr>
        <w:t>.4 承包人现场查勘</w:t>
      </w:r>
      <w:bookmarkEnd w:id="415"/>
    </w:p>
    <w:bookmarkEnd w:id="416"/>
    <w:bookmarkEnd w:id="417"/>
    <w:bookmarkEnd w:id="418"/>
    <w:p w14:paraId="0433A1E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7C5D427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D25A27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19" w:name="_Toc351203523"/>
      <w:r>
        <w:rPr>
          <w:rFonts w:hint="eastAsia" w:asciiTheme="minorEastAsia" w:hAnsiTheme="minorEastAsia" w:eastAsiaTheme="minorEastAsia" w:cstheme="minorEastAsia"/>
          <w:b w:val="0"/>
          <w:color w:val="auto"/>
          <w:sz w:val="21"/>
          <w:szCs w:val="21"/>
          <w:highlight w:val="none"/>
        </w:rPr>
        <w:t>3</w:t>
      </w:r>
      <w:bookmarkStart w:id="420" w:name="_Toc296346552"/>
      <w:bookmarkStart w:id="421" w:name="_Toc296503051"/>
      <w:bookmarkStart w:id="422" w:name="_Toc337558751"/>
      <w:r>
        <w:rPr>
          <w:rFonts w:hint="eastAsia" w:asciiTheme="minorEastAsia" w:hAnsiTheme="minorEastAsia" w:eastAsiaTheme="minorEastAsia" w:cstheme="minorEastAsia"/>
          <w:b w:val="0"/>
          <w:color w:val="auto"/>
          <w:sz w:val="21"/>
          <w:szCs w:val="21"/>
          <w:highlight w:val="none"/>
        </w:rPr>
        <w:t>.5 分包</w:t>
      </w:r>
      <w:bookmarkEnd w:id="419"/>
    </w:p>
    <w:bookmarkEnd w:id="420"/>
    <w:bookmarkEnd w:id="421"/>
    <w:bookmarkEnd w:id="422"/>
    <w:p w14:paraId="5F79CFF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 分包的一般约定</w:t>
      </w:r>
    </w:p>
    <w:p w14:paraId="3CD9B9C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8479B7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承包人不得以劳务分包的名义转包或违法分包工程。</w:t>
      </w:r>
    </w:p>
    <w:p w14:paraId="6A49889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3.5.2 分包的确定</w:t>
      </w:r>
    </w:p>
    <w:p w14:paraId="3121CE0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D1EEEC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3.5.3 分包管理</w:t>
      </w:r>
    </w:p>
    <w:p w14:paraId="3E959B9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6F52D10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3.5.4 分包合同价款</w:t>
      </w:r>
    </w:p>
    <w:p w14:paraId="54D80FA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100CBAC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（2）生效法律文书要求发包人向分包人支付分包合同价款的，发包人有权从应付承包人工程款中扣除该部分款项。</w:t>
      </w:r>
    </w:p>
    <w:p w14:paraId="0BA135E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3.5.5 分包合同权益的转让</w:t>
      </w:r>
    </w:p>
    <w:p w14:paraId="089EA86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423" w:name="_Toc351203524"/>
    </w:p>
    <w:p w14:paraId="1279956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3.6 工程照管与成品、半成品保护</w:t>
      </w:r>
      <w:bookmarkEnd w:id="423"/>
    </w:p>
    <w:p w14:paraId="1C3BC43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6FC8CD7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（2）在承包人负责照管期间，因承包人原因造成工程、材料、工程设备损坏的，由承包人负责修复或更换，并承担由此增加的费用和（或）延误的工期。</w:t>
      </w:r>
    </w:p>
    <w:p w14:paraId="6A1AC51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F200F8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24" w:name="_Toc351203525"/>
      <w:r>
        <w:rPr>
          <w:rFonts w:hint="eastAsia" w:asciiTheme="minorEastAsia" w:hAnsiTheme="minorEastAsia" w:eastAsiaTheme="minorEastAsia" w:cstheme="minorEastAsia"/>
          <w:b w:val="0"/>
          <w:color w:val="auto"/>
          <w:sz w:val="21"/>
          <w:szCs w:val="21"/>
          <w:highlight w:val="none"/>
        </w:rPr>
        <w:t>3</w:t>
      </w:r>
      <w:bookmarkStart w:id="425" w:name="_Toc337558752"/>
      <w:bookmarkStart w:id="426" w:name="_Toc296346553"/>
      <w:bookmarkStart w:id="427" w:name="_Toc296503052"/>
      <w:r>
        <w:rPr>
          <w:rFonts w:hint="eastAsia" w:asciiTheme="minorEastAsia" w:hAnsiTheme="minorEastAsia" w:eastAsiaTheme="minorEastAsia" w:cstheme="minorEastAsia"/>
          <w:b w:val="0"/>
          <w:color w:val="auto"/>
          <w:sz w:val="21"/>
          <w:szCs w:val="21"/>
          <w:highlight w:val="none"/>
        </w:rPr>
        <w:t>.7 履约担保</w:t>
      </w:r>
      <w:bookmarkEnd w:id="424"/>
    </w:p>
    <w:bookmarkEnd w:id="425"/>
    <w:bookmarkEnd w:id="426"/>
    <w:bookmarkEnd w:id="427"/>
    <w:p w14:paraId="74F6123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BB9280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0C497C6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28" w:name="_Toc351203526"/>
      <w:r>
        <w:rPr>
          <w:rFonts w:hint="eastAsia" w:asciiTheme="minorEastAsia" w:hAnsiTheme="minorEastAsia" w:eastAsiaTheme="minorEastAsia" w:cstheme="minorEastAsia"/>
          <w:b w:val="0"/>
          <w:color w:val="auto"/>
          <w:sz w:val="21"/>
          <w:szCs w:val="21"/>
          <w:highlight w:val="none"/>
        </w:rPr>
        <w:t>3.8 联合体</w:t>
      </w:r>
      <w:bookmarkEnd w:id="428"/>
    </w:p>
    <w:p w14:paraId="02DD8EE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3.8.1 联合体各方应共同与发包人签订合同协议书。联合体各方应为履行合同向发包人承担连带责任。</w:t>
      </w:r>
    </w:p>
    <w:p w14:paraId="3E3C10E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3.8.2 联合体协议经发包人确认后作为合同附件。在履行合同过程中，未经发包人同意，不得修改联合体协议。</w:t>
      </w:r>
    </w:p>
    <w:p w14:paraId="683F6A2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3.8.3 联合体牵头人负责与发包人和监理人联系，并接受指示，负责组织联合体各成员全面履行合同。</w:t>
      </w:r>
    </w:p>
    <w:p w14:paraId="4F525C00">
      <w:pPr>
        <w:pStyle w:val="6"/>
        <w:spacing w:line="360" w:lineRule="auto"/>
        <w:rPr>
          <w:rFonts w:asciiTheme="minorEastAsia" w:hAnsiTheme="minorEastAsia" w:eastAsiaTheme="minorEastAsia" w:cstheme="minorEastAsia"/>
          <w:b w:val="0"/>
          <w:color w:val="auto"/>
          <w:sz w:val="21"/>
          <w:szCs w:val="21"/>
          <w:highlight w:val="none"/>
        </w:rPr>
      </w:pPr>
      <w:bookmarkStart w:id="429" w:name="_Toc351203527"/>
      <w:r>
        <w:rPr>
          <w:rFonts w:hint="eastAsia" w:asciiTheme="minorEastAsia" w:hAnsiTheme="minorEastAsia" w:eastAsiaTheme="minorEastAsia" w:cstheme="minorEastAsia"/>
          <w:b w:val="0"/>
          <w:color w:val="auto"/>
          <w:sz w:val="21"/>
          <w:szCs w:val="21"/>
          <w:highlight w:val="none"/>
        </w:rPr>
        <w:t>4</w:t>
      </w:r>
      <w:bookmarkStart w:id="430" w:name="_Toc296346554"/>
      <w:bookmarkStart w:id="431" w:name="_Toc296503053"/>
      <w:bookmarkStart w:id="432" w:name="_Toc337558753"/>
      <w:r>
        <w:rPr>
          <w:rFonts w:hint="eastAsia" w:asciiTheme="minorEastAsia" w:hAnsiTheme="minorEastAsia" w:eastAsiaTheme="minorEastAsia" w:cstheme="minorEastAsia"/>
          <w:b w:val="0"/>
          <w:color w:val="auto"/>
          <w:sz w:val="21"/>
          <w:szCs w:val="21"/>
          <w:highlight w:val="none"/>
        </w:rPr>
        <w:t>. 监</w:t>
      </w:r>
      <w:bookmarkEnd w:id="430"/>
      <w:bookmarkEnd w:id="431"/>
      <w:r>
        <w:rPr>
          <w:rFonts w:hint="eastAsia" w:asciiTheme="minorEastAsia" w:hAnsiTheme="minorEastAsia" w:eastAsiaTheme="minorEastAsia" w:cstheme="minorEastAsia"/>
          <w:b w:val="0"/>
          <w:color w:val="auto"/>
          <w:sz w:val="21"/>
          <w:szCs w:val="21"/>
          <w:highlight w:val="none"/>
        </w:rPr>
        <w:t>理人</w:t>
      </w:r>
      <w:bookmarkEnd w:id="429"/>
    </w:p>
    <w:bookmarkEnd w:id="432"/>
    <w:p w14:paraId="54974E9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33" w:name="_Toc351203528"/>
      <w:r>
        <w:rPr>
          <w:rFonts w:hint="eastAsia" w:asciiTheme="minorEastAsia" w:hAnsiTheme="minorEastAsia" w:eastAsiaTheme="minorEastAsia" w:cstheme="minorEastAsia"/>
          <w:b w:val="0"/>
          <w:color w:val="auto"/>
          <w:sz w:val="21"/>
          <w:szCs w:val="21"/>
          <w:highlight w:val="none"/>
        </w:rPr>
        <w:t>4</w:t>
      </w:r>
      <w:bookmarkStart w:id="434" w:name="_Toc296503054"/>
      <w:bookmarkStart w:id="435" w:name="_Toc337558754"/>
      <w:bookmarkStart w:id="436" w:name="_Toc296346555"/>
      <w:r>
        <w:rPr>
          <w:rFonts w:hint="eastAsia" w:asciiTheme="minorEastAsia" w:hAnsiTheme="minorEastAsia" w:eastAsiaTheme="minorEastAsia" w:cstheme="minorEastAsia"/>
          <w:b w:val="0"/>
          <w:color w:val="auto"/>
          <w:sz w:val="21"/>
          <w:szCs w:val="21"/>
          <w:highlight w:val="none"/>
        </w:rPr>
        <w:t>.1监理人的一般规定</w:t>
      </w:r>
      <w:bookmarkEnd w:id="433"/>
    </w:p>
    <w:bookmarkEnd w:id="434"/>
    <w:bookmarkEnd w:id="435"/>
    <w:bookmarkEnd w:id="436"/>
    <w:p w14:paraId="3245158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D21DDD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除专用合同条款另有约定外，监理人在施工现场的办公场所、生活场所由承包人提供，所发生的费用由发包人承担。</w:t>
      </w:r>
    </w:p>
    <w:p w14:paraId="2ED997F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37" w:name="_Toc351203529"/>
      <w:r>
        <w:rPr>
          <w:rFonts w:hint="eastAsia" w:asciiTheme="minorEastAsia" w:hAnsiTheme="minorEastAsia" w:eastAsiaTheme="minorEastAsia" w:cstheme="minorEastAsia"/>
          <w:b w:val="0"/>
          <w:color w:val="auto"/>
          <w:sz w:val="21"/>
          <w:szCs w:val="21"/>
          <w:highlight w:val="none"/>
        </w:rPr>
        <w:t>4</w:t>
      </w:r>
      <w:bookmarkStart w:id="438" w:name="_Toc337558755"/>
      <w:r>
        <w:rPr>
          <w:rFonts w:hint="eastAsia" w:asciiTheme="minorEastAsia" w:hAnsiTheme="minorEastAsia" w:eastAsiaTheme="minorEastAsia" w:cstheme="minorEastAsia"/>
          <w:b w:val="0"/>
          <w:color w:val="auto"/>
          <w:sz w:val="21"/>
          <w:szCs w:val="21"/>
          <w:highlight w:val="none"/>
        </w:rPr>
        <w:t>.2监理人员</w:t>
      </w:r>
      <w:bookmarkEnd w:id="437"/>
    </w:p>
    <w:bookmarkEnd w:id="438"/>
    <w:p w14:paraId="6AD4123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8FBB5A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39" w:name="_Toc351203530"/>
      <w:r>
        <w:rPr>
          <w:rFonts w:hint="eastAsia" w:asciiTheme="minorEastAsia" w:hAnsiTheme="minorEastAsia" w:eastAsiaTheme="minorEastAsia" w:cstheme="minorEastAsia"/>
          <w:b w:val="0"/>
          <w:color w:val="auto"/>
          <w:sz w:val="21"/>
          <w:szCs w:val="21"/>
          <w:highlight w:val="none"/>
        </w:rPr>
        <w:t>4</w:t>
      </w:r>
      <w:bookmarkStart w:id="440" w:name="_Toc296503055"/>
      <w:bookmarkStart w:id="441" w:name="_Toc296346556"/>
      <w:bookmarkStart w:id="442" w:name="_Toc337558756"/>
      <w:r>
        <w:rPr>
          <w:rFonts w:hint="eastAsia" w:asciiTheme="minorEastAsia" w:hAnsiTheme="minorEastAsia" w:eastAsiaTheme="minorEastAsia" w:cstheme="minorEastAsia"/>
          <w:b w:val="0"/>
          <w:color w:val="auto"/>
          <w:sz w:val="21"/>
          <w:szCs w:val="21"/>
          <w:highlight w:val="none"/>
        </w:rPr>
        <w:t>.3</w:t>
      </w:r>
      <w:bookmarkEnd w:id="440"/>
      <w:bookmarkEnd w:id="441"/>
      <w:r>
        <w:rPr>
          <w:rFonts w:hint="eastAsia" w:asciiTheme="minorEastAsia" w:hAnsiTheme="minorEastAsia" w:eastAsiaTheme="minorEastAsia" w:cstheme="minorEastAsia"/>
          <w:b w:val="0"/>
          <w:color w:val="auto"/>
          <w:sz w:val="21"/>
          <w:szCs w:val="21"/>
          <w:highlight w:val="none"/>
        </w:rPr>
        <w:t>监理人的指</w:t>
      </w:r>
      <w:bookmarkEnd w:id="442"/>
      <w:r>
        <w:rPr>
          <w:rFonts w:hint="eastAsia" w:asciiTheme="minorEastAsia" w:hAnsiTheme="minorEastAsia" w:eastAsiaTheme="minorEastAsia" w:cstheme="minorEastAsia"/>
          <w:b w:val="0"/>
          <w:color w:val="auto"/>
          <w:sz w:val="21"/>
          <w:szCs w:val="21"/>
          <w:highlight w:val="none"/>
        </w:rPr>
        <w:t>示</w:t>
      </w:r>
      <w:bookmarkEnd w:id="439"/>
    </w:p>
    <w:p w14:paraId="026343A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CAF257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CD694B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07462CD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77501CC">
      <w:pPr>
        <w:pStyle w:val="6"/>
        <w:spacing w:line="360" w:lineRule="auto"/>
        <w:ind w:firstLine="420" w:firstLineChars="200"/>
        <w:rPr>
          <w:rFonts w:asciiTheme="minorEastAsia" w:hAnsiTheme="minorEastAsia" w:eastAsiaTheme="minorEastAsia" w:cstheme="minorEastAsia"/>
          <w:b w:val="0"/>
          <w:color w:val="auto"/>
          <w:sz w:val="21"/>
          <w:szCs w:val="21"/>
          <w:highlight w:val="none"/>
        </w:rPr>
      </w:pPr>
      <w:bookmarkStart w:id="443" w:name="_Toc351203531"/>
      <w:r>
        <w:rPr>
          <w:rFonts w:hint="eastAsia" w:asciiTheme="minorEastAsia" w:hAnsiTheme="minorEastAsia" w:eastAsiaTheme="minorEastAsia" w:cstheme="minorEastAsia"/>
          <w:b w:val="0"/>
          <w:color w:val="auto"/>
          <w:sz w:val="21"/>
          <w:szCs w:val="21"/>
          <w:highlight w:val="none"/>
        </w:rPr>
        <w:t>4</w:t>
      </w:r>
      <w:bookmarkStart w:id="444" w:name="_Toc296503057"/>
      <w:bookmarkStart w:id="445" w:name="_Toc296346558"/>
      <w:bookmarkStart w:id="446" w:name="_Toc337558757"/>
      <w:r>
        <w:rPr>
          <w:rFonts w:hint="eastAsia" w:asciiTheme="minorEastAsia" w:hAnsiTheme="minorEastAsia" w:eastAsiaTheme="minorEastAsia" w:cstheme="minorEastAsia"/>
          <w:b w:val="0"/>
          <w:color w:val="auto"/>
          <w:sz w:val="21"/>
          <w:szCs w:val="21"/>
          <w:highlight w:val="none"/>
        </w:rPr>
        <w:t>.4 商定或确定</w:t>
      </w:r>
      <w:bookmarkEnd w:id="443"/>
    </w:p>
    <w:bookmarkEnd w:id="444"/>
    <w:bookmarkEnd w:id="445"/>
    <w:bookmarkEnd w:id="446"/>
    <w:p w14:paraId="51B826E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217AB33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2E2C45F">
      <w:pPr>
        <w:pStyle w:val="6"/>
        <w:spacing w:line="360" w:lineRule="auto"/>
        <w:rPr>
          <w:rFonts w:asciiTheme="minorEastAsia" w:hAnsiTheme="minorEastAsia" w:eastAsiaTheme="minorEastAsia" w:cstheme="minorEastAsia"/>
          <w:b w:val="0"/>
          <w:color w:val="auto"/>
          <w:sz w:val="21"/>
          <w:szCs w:val="21"/>
          <w:highlight w:val="none"/>
        </w:rPr>
      </w:pPr>
      <w:bookmarkStart w:id="447" w:name="_Toc351203532"/>
      <w:r>
        <w:rPr>
          <w:rFonts w:hint="eastAsia" w:asciiTheme="minorEastAsia" w:hAnsiTheme="minorEastAsia" w:eastAsiaTheme="minorEastAsia" w:cstheme="minorEastAsia"/>
          <w:b w:val="0"/>
          <w:color w:val="auto"/>
          <w:sz w:val="21"/>
          <w:szCs w:val="21"/>
          <w:highlight w:val="none"/>
        </w:rPr>
        <w:t>5</w:t>
      </w:r>
      <w:bookmarkStart w:id="448" w:name="_Toc337558758"/>
      <w:r>
        <w:rPr>
          <w:rFonts w:hint="eastAsia" w:asciiTheme="minorEastAsia" w:hAnsiTheme="minorEastAsia" w:eastAsiaTheme="minorEastAsia" w:cstheme="minorEastAsia"/>
          <w:b w:val="0"/>
          <w:color w:val="auto"/>
          <w:sz w:val="21"/>
          <w:szCs w:val="21"/>
          <w:highlight w:val="none"/>
        </w:rPr>
        <w:t>. 工程质量</w:t>
      </w:r>
      <w:bookmarkEnd w:id="447"/>
    </w:p>
    <w:bookmarkEnd w:id="448"/>
    <w:p w14:paraId="532E515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49" w:name="_Toc351203533"/>
      <w:r>
        <w:rPr>
          <w:rFonts w:hint="eastAsia" w:asciiTheme="minorEastAsia" w:hAnsiTheme="minorEastAsia" w:eastAsiaTheme="minorEastAsia" w:cstheme="minorEastAsia"/>
          <w:b w:val="0"/>
          <w:color w:val="auto"/>
          <w:sz w:val="21"/>
          <w:szCs w:val="21"/>
          <w:highlight w:val="none"/>
        </w:rPr>
        <w:t>5</w:t>
      </w:r>
      <w:bookmarkStart w:id="450" w:name="_Toc337558759"/>
      <w:r>
        <w:rPr>
          <w:rFonts w:hint="eastAsia" w:asciiTheme="minorEastAsia" w:hAnsiTheme="minorEastAsia" w:eastAsiaTheme="minorEastAsia" w:cstheme="minorEastAsia"/>
          <w:b w:val="0"/>
          <w:color w:val="auto"/>
          <w:sz w:val="21"/>
          <w:szCs w:val="21"/>
          <w:highlight w:val="none"/>
        </w:rPr>
        <w:t>.1质量要求</w:t>
      </w:r>
      <w:bookmarkEnd w:id="449"/>
    </w:p>
    <w:bookmarkEnd w:id="450"/>
    <w:p w14:paraId="6866FD9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473F3E6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5.1.2 因发包人原因造成工程质量未达到合同约定标准的，由发包人承担由此增加的费用和（或）延误的工期，并支付承包人合理的利润。</w:t>
      </w:r>
    </w:p>
    <w:p w14:paraId="5F69402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5312819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51" w:name="_Toc351203534"/>
      <w:r>
        <w:rPr>
          <w:rFonts w:hint="eastAsia" w:asciiTheme="minorEastAsia" w:hAnsiTheme="minorEastAsia" w:eastAsiaTheme="minorEastAsia" w:cstheme="minorEastAsia"/>
          <w:b w:val="0"/>
          <w:color w:val="auto"/>
          <w:sz w:val="21"/>
          <w:szCs w:val="21"/>
          <w:highlight w:val="none"/>
        </w:rPr>
        <w:t>5</w:t>
      </w:r>
      <w:bookmarkStart w:id="452" w:name="_Toc337558760"/>
      <w:r>
        <w:rPr>
          <w:rFonts w:hint="eastAsia" w:asciiTheme="minorEastAsia" w:hAnsiTheme="minorEastAsia" w:eastAsiaTheme="minorEastAsia" w:cstheme="minorEastAsia"/>
          <w:b w:val="0"/>
          <w:color w:val="auto"/>
          <w:sz w:val="21"/>
          <w:szCs w:val="21"/>
          <w:highlight w:val="none"/>
        </w:rPr>
        <w:t>.2质量保证措施</w:t>
      </w:r>
      <w:bookmarkEnd w:id="451"/>
    </w:p>
    <w:bookmarkEnd w:id="452"/>
    <w:p w14:paraId="53C503A3">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5.2.1 发包人的质量管理</w:t>
      </w:r>
    </w:p>
    <w:p w14:paraId="1CF02AD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发包人应按照法律规定及合同约定完成与工程质量有关的各项工作。</w:t>
      </w:r>
    </w:p>
    <w:p w14:paraId="65EEBA2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5.2.2 承包人的质量管理</w:t>
      </w:r>
    </w:p>
    <w:p w14:paraId="00971B3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BA092A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承包人应对施工人员进行质量教育和技术培训，定期考核施工人员的劳动技能，严格执行施工规范和操作规程。</w:t>
      </w:r>
    </w:p>
    <w:p w14:paraId="5E8C144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63BA283">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5.2.3 监理人的质量检查和检验</w:t>
      </w:r>
    </w:p>
    <w:p w14:paraId="28E4630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FBD6E9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1BBC79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53" w:name="_Toc351203535"/>
      <w:r>
        <w:rPr>
          <w:rFonts w:hint="eastAsia" w:asciiTheme="minorEastAsia" w:hAnsiTheme="minorEastAsia" w:eastAsiaTheme="minorEastAsia" w:cstheme="minorEastAsia"/>
          <w:b w:val="0"/>
          <w:color w:val="auto"/>
          <w:sz w:val="21"/>
          <w:szCs w:val="21"/>
          <w:highlight w:val="none"/>
        </w:rPr>
        <w:t>5</w:t>
      </w:r>
      <w:bookmarkStart w:id="454" w:name="_Toc337558761"/>
      <w:r>
        <w:rPr>
          <w:rFonts w:hint="eastAsia" w:asciiTheme="minorEastAsia" w:hAnsiTheme="minorEastAsia" w:eastAsiaTheme="minorEastAsia" w:cstheme="minorEastAsia"/>
          <w:b w:val="0"/>
          <w:color w:val="auto"/>
          <w:sz w:val="21"/>
          <w:szCs w:val="21"/>
          <w:highlight w:val="none"/>
        </w:rPr>
        <w:t>.3 隐蔽工程检查</w:t>
      </w:r>
      <w:bookmarkEnd w:id="453"/>
    </w:p>
    <w:bookmarkEnd w:id="454"/>
    <w:p w14:paraId="6CB3405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5.3.1承包人自检</w:t>
      </w:r>
    </w:p>
    <w:p w14:paraId="247537F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承包人应当对工程隐蔽部位进行自检，并经自检确认是否具备覆盖条件。</w:t>
      </w:r>
    </w:p>
    <w:p w14:paraId="6922019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5.3.2检查程序</w:t>
      </w:r>
    </w:p>
    <w:p w14:paraId="2D7501B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9AD42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CD61EE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861E0E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5.3.3 重新检查</w:t>
      </w:r>
    </w:p>
    <w:p w14:paraId="6F6520C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F99056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5.3.4 承包人私自覆盖</w:t>
      </w:r>
    </w:p>
    <w:p w14:paraId="17B1D10F">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411CB7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55" w:name="_Toc351203536"/>
      <w:r>
        <w:rPr>
          <w:rFonts w:hint="eastAsia" w:asciiTheme="minorEastAsia" w:hAnsiTheme="minorEastAsia" w:eastAsiaTheme="minorEastAsia" w:cstheme="minorEastAsia"/>
          <w:b w:val="0"/>
          <w:color w:val="auto"/>
          <w:sz w:val="21"/>
          <w:szCs w:val="21"/>
          <w:highlight w:val="none"/>
        </w:rPr>
        <w:t>5</w:t>
      </w:r>
      <w:bookmarkStart w:id="456" w:name="_Toc337558762"/>
      <w:r>
        <w:rPr>
          <w:rFonts w:hint="eastAsia" w:asciiTheme="minorEastAsia" w:hAnsiTheme="minorEastAsia" w:eastAsiaTheme="minorEastAsia" w:cstheme="minorEastAsia"/>
          <w:b w:val="0"/>
          <w:color w:val="auto"/>
          <w:sz w:val="21"/>
          <w:szCs w:val="21"/>
          <w:highlight w:val="none"/>
        </w:rPr>
        <w:t>.4不合格工程的处理</w:t>
      </w:r>
      <w:bookmarkEnd w:id="455"/>
    </w:p>
    <w:bookmarkEnd w:id="456"/>
    <w:p w14:paraId="3D3A463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D2CC70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5.4.2 因发包人原因造成工程不合格的，由此增加的费用和（或）延误的工期由发包人承担，并支付承包人合理的利润。</w:t>
      </w:r>
    </w:p>
    <w:p w14:paraId="5DFEEE8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57" w:name="_Toc351203537"/>
      <w:r>
        <w:rPr>
          <w:rFonts w:hint="eastAsia" w:asciiTheme="minorEastAsia" w:hAnsiTheme="minorEastAsia" w:eastAsiaTheme="minorEastAsia" w:cstheme="minorEastAsia"/>
          <w:b w:val="0"/>
          <w:color w:val="auto"/>
          <w:sz w:val="21"/>
          <w:szCs w:val="21"/>
          <w:highlight w:val="none"/>
        </w:rPr>
        <w:t>5.5 质量争议检测</w:t>
      </w:r>
      <w:bookmarkEnd w:id="457"/>
    </w:p>
    <w:p w14:paraId="01BBC9C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合同当事人对工程质量有争议的，由双方协商确定的工程质量检测机构鉴定，由此产生的费用及因此造成的损失，由责任方承担。</w:t>
      </w:r>
    </w:p>
    <w:p w14:paraId="72E53DF0">
      <w:pPr>
        <w:autoSpaceDE w:val="0"/>
        <w:autoSpaceDN w:val="0"/>
        <w:adjustRightInd w:val="0"/>
        <w:spacing w:line="360" w:lineRule="auto"/>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合同当事人均有责任的，由双方根据其责任分别承担。合同当事人无法达成一致的，按照第4.4款〔商定或确定〕执行。</w:t>
      </w:r>
    </w:p>
    <w:p w14:paraId="4A1A3CDF">
      <w:pPr>
        <w:pStyle w:val="6"/>
        <w:spacing w:line="360" w:lineRule="auto"/>
        <w:rPr>
          <w:rFonts w:asciiTheme="minorEastAsia" w:hAnsiTheme="minorEastAsia" w:eastAsiaTheme="minorEastAsia" w:cstheme="minorEastAsia"/>
          <w:b w:val="0"/>
          <w:color w:val="auto"/>
          <w:sz w:val="21"/>
          <w:szCs w:val="21"/>
          <w:highlight w:val="none"/>
        </w:rPr>
      </w:pPr>
      <w:bookmarkStart w:id="458" w:name="_Toc351203538"/>
      <w:r>
        <w:rPr>
          <w:rFonts w:hint="eastAsia" w:asciiTheme="minorEastAsia" w:hAnsiTheme="minorEastAsia" w:eastAsiaTheme="minorEastAsia" w:cstheme="minorEastAsia"/>
          <w:b w:val="0"/>
          <w:color w:val="auto"/>
          <w:sz w:val="21"/>
          <w:szCs w:val="21"/>
          <w:highlight w:val="none"/>
        </w:rPr>
        <w:t>6</w:t>
      </w:r>
      <w:bookmarkStart w:id="459" w:name="_Toc337558763"/>
      <w:r>
        <w:rPr>
          <w:rFonts w:hint="eastAsia" w:asciiTheme="minorEastAsia" w:hAnsiTheme="minorEastAsia" w:eastAsiaTheme="minorEastAsia" w:cstheme="minorEastAsia"/>
          <w:b w:val="0"/>
          <w:color w:val="auto"/>
          <w:sz w:val="21"/>
          <w:szCs w:val="21"/>
          <w:highlight w:val="none"/>
        </w:rPr>
        <w:t>. 安全文明施工与环境保护</w:t>
      </w:r>
      <w:bookmarkEnd w:id="458"/>
    </w:p>
    <w:bookmarkEnd w:id="459"/>
    <w:p w14:paraId="1407BA1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60" w:name="_Toc351203539"/>
      <w:r>
        <w:rPr>
          <w:rFonts w:hint="eastAsia" w:asciiTheme="minorEastAsia" w:hAnsiTheme="minorEastAsia" w:eastAsiaTheme="minorEastAsia" w:cstheme="minorEastAsia"/>
          <w:b w:val="0"/>
          <w:color w:val="auto"/>
          <w:sz w:val="21"/>
          <w:szCs w:val="21"/>
          <w:highlight w:val="none"/>
        </w:rPr>
        <w:t>6</w:t>
      </w:r>
      <w:bookmarkStart w:id="461" w:name="_Toc337558764"/>
      <w:r>
        <w:rPr>
          <w:rFonts w:hint="eastAsia" w:asciiTheme="minorEastAsia" w:hAnsiTheme="minorEastAsia" w:eastAsiaTheme="minorEastAsia" w:cstheme="minorEastAsia"/>
          <w:b w:val="0"/>
          <w:color w:val="auto"/>
          <w:sz w:val="21"/>
          <w:szCs w:val="21"/>
          <w:highlight w:val="none"/>
        </w:rPr>
        <w:t>.1安全文明施工</w:t>
      </w:r>
      <w:bookmarkEnd w:id="460"/>
    </w:p>
    <w:bookmarkEnd w:id="461"/>
    <w:p w14:paraId="20CB4A4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6.1.1安全生产要求</w:t>
      </w:r>
    </w:p>
    <w:p w14:paraId="102F31A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712D09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Theme="minorEastAsia" w:hAnsiTheme="minorEastAsia" w:eastAsiaTheme="minorEastAsia" w:cstheme="minorEastAsia"/>
          <w:color w:val="auto"/>
          <w:kern w:val="0"/>
          <w:sz w:val="21"/>
          <w:szCs w:val="21"/>
          <w:highlight w:val="none"/>
        </w:rPr>
        <w:t>政府有关行政管理部门</w:t>
      </w:r>
      <w:r>
        <w:rPr>
          <w:rFonts w:hint="eastAsia" w:asciiTheme="minorEastAsia" w:hAnsiTheme="minorEastAsia" w:eastAsiaTheme="minorEastAsia" w:cstheme="minorEastAsia"/>
          <w:color w:val="auto"/>
          <w:sz w:val="21"/>
          <w:szCs w:val="21"/>
          <w:highlight w:val="none"/>
        </w:rPr>
        <w:t>采取应急措施。</w:t>
      </w:r>
    </w:p>
    <w:p w14:paraId="37FE7B7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因安全生产需要暂停施工的，按照第7.8款〔暂停施工〕的约定执行。</w:t>
      </w:r>
    </w:p>
    <w:p w14:paraId="2AA86FA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 安全生产保证措施</w:t>
      </w:r>
    </w:p>
    <w:p w14:paraId="5B6863D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承包人应当按照有关</w:t>
      </w:r>
      <w:r>
        <w:rPr>
          <w:rFonts w:hint="eastAsia" w:asciiTheme="minorEastAsia" w:hAnsiTheme="minorEastAsia" w:eastAsiaTheme="minorEastAsia" w:cstheme="minorEastAsia"/>
          <w:color w:val="auto"/>
          <w:kern w:val="0"/>
          <w:sz w:val="21"/>
          <w:szCs w:val="21"/>
          <w:highlight w:val="none"/>
        </w:rPr>
        <w:t>规定编制安全技术措施或者专项施工方案，</w:t>
      </w:r>
      <w:r>
        <w:rPr>
          <w:rFonts w:hint="eastAsia" w:asciiTheme="minorEastAsia" w:hAnsiTheme="minorEastAsia" w:eastAsiaTheme="minorEastAsia" w:cstheme="minorEastAsia"/>
          <w:color w:val="auto"/>
          <w:sz w:val="21"/>
          <w:szCs w:val="21"/>
          <w:highlight w:val="none"/>
        </w:rPr>
        <w:t>建立安全生产责任制度、治安保卫制度及安全生产教育培训制度，并</w:t>
      </w:r>
      <w:r>
        <w:rPr>
          <w:rFonts w:hint="eastAsia" w:asciiTheme="minorEastAsia" w:hAnsiTheme="minorEastAsia" w:eastAsiaTheme="minorEastAsia" w:cstheme="minorEastAsia"/>
          <w:color w:val="auto"/>
          <w:kern w:val="0"/>
          <w:sz w:val="21"/>
          <w:szCs w:val="21"/>
          <w:highlight w:val="none"/>
        </w:rPr>
        <w:t>按安全生产法律规定及合同约定履行安全职责，如实</w:t>
      </w:r>
      <w:r>
        <w:rPr>
          <w:rFonts w:hint="eastAsia" w:asciiTheme="minorEastAsia" w:hAnsiTheme="minorEastAsia" w:eastAsiaTheme="minorEastAsia" w:cstheme="minorEastAsia"/>
          <w:color w:val="auto"/>
          <w:sz w:val="21"/>
          <w:szCs w:val="21"/>
          <w:highlight w:val="none"/>
        </w:rPr>
        <w:t>编制工程安全生产的有关记录，</w:t>
      </w:r>
      <w:r>
        <w:rPr>
          <w:rFonts w:hint="eastAsia" w:asciiTheme="minorEastAsia" w:hAnsiTheme="minorEastAsia" w:eastAsiaTheme="minorEastAsia" w:cstheme="minorEastAsia"/>
          <w:color w:val="auto"/>
          <w:kern w:val="0"/>
          <w:sz w:val="21"/>
          <w:szCs w:val="21"/>
          <w:highlight w:val="none"/>
        </w:rPr>
        <w:t>接受发包人、监理人及政府安全监督部门的检查与监督。</w:t>
      </w:r>
    </w:p>
    <w:p w14:paraId="1EC9FA3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6.1.3特别安全生产事项</w:t>
      </w:r>
    </w:p>
    <w:p w14:paraId="729B665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8717D44">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63106DA">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90096F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07F2F24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6.1.4 治安保卫</w:t>
      </w:r>
    </w:p>
    <w:p w14:paraId="440EBC9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D4BF07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发包人和承包人除应协助现场治安管理机构或联防组织维护施工场地的社会治安外，还应做好包括生活区在内的各自管辖区的治安保卫工作。</w:t>
      </w:r>
    </w:p>
    <w:p w14:paraId="1853E6D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595F4B4">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6.1.5 文明施工</w:t>
      </w:r>
    </w:p>
    <w:p w14:paraId="6AB89F1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299358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11B470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6.1.6 安全文明施工费</w:t>
      </w:r>
    </w:p>
    <w:p w14:paraId="2C9F88F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133F023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DA0C75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4D1598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85ABD4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6.1.7 紧急情况处理</w:t>
      </w:r>
    </w:p>
    <w:p w14:paraId="2267687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45BEED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6.1.8 事故处理</w:t>
      </w:r>
    </w:p>
    <w:p w14:paraId="259985D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75F7F3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6.1.9 安全生产责任</w:t>
      </w:r>
    </w:p>
    <w:p w14:paraId="77409BF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6.1.9.1 发包人的安全责任</w:t>
      </w:r>
    </w:p>
    <w:p w14:paraId="46674D4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发包人应负责赔偿以下各种情况造成的损失：</w:t>
      </w:r>
    </w:p>
    <w:p w14:paraId="6E74095A">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（1）工程或工程的任何部分对土地的占用所造成的第三者财产损失；</w:t>
      </w:r>
    </w:p>
    <w:p w14:paraId="3217C838">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（2）由于发包人原因在施工场地及其毗邻地带造成的第三者人身伤亡和财产损失；</w:t>
      </w:r>
    </w:p>
    <w:p w14:paraId="36A11484">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（3）由于发包人原因对承包人、监理人造成的人员人身伤亡和财产损失；</w:t>
      </w:r>
    </w:p>
    <w:p w14:paraId="72A9602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（4）由于发包人原因造成的发包人自身人员的人身伤害以及财产损失。</w:t>
      </w:r>
    </w:p>
    <w:p w14:paraId="4CC13B9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6.1.9.2 承包人的安全责任</w:t>
      </w:r>
    </w:p>
    <w:p w14:paraId="0E80F4E4">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由于承包人原因在施工场地内及其毗邻地带造成的发包人、监理人以及第三者人员伤亡和财产损失，由承包人负责赔偿。</w:t>
      </w:r>
    </w:p>
    <w:p w14:paraId="41491BC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62" w:name="_Toc351203540"/>
      <w:r>
        <w:rPr>
          <w:rFonts w:hint="eastAsia" w:asciiTheme="minorEastAsia" w:hAnsiTheme="minorEastAsia" w:eastAsiaTheme="minorEastAsia" w:cstheme="minorEastAsia"/>
          <w:b w:val="0"/>
          <w:color w:val="auto"/>
          <w:sz w:val="21"/>
          <w:szCs w:val="21"/>
          <w:highlight w:val="none"/>
        </w:rPr>
        <w:t>6</w:t>
      </w:r>
      <w:bookmarkStart w:id="463" w:name="_Toc337558765"/>
      <w:r>
        <w:rPr>
          <w:rFonts w:hint="eastAsia" w:asciiTheme="minorEastAsia" w:hAnsiTheme="minorEastAsia" w:eastAsiaTheme="minorEastAsia" w:cstheme="minorEastAsia"/>
          <w:b w:val="0"/>
          <w:color w:val="auto"/>
          <w:sz w:val="21"/>
          <w:szCs w:val="21"/>
          <w:highlight w:val="none"/>
        </w:rPr>
        <w:t>.2 职业健康</w:t>
      </w:r>
      <w:bookmarkEnd w:id="462"/>
    </w:p>
    <w:bookmarkEnd w:id="463"/>
    <w:p w14:paraId="55B0BA1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6.2.1 劳动保护</w:t>
      </w:r>
    </w:p>
    <w:p w14:paraId="494B697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C21714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52FB96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47C53E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6.2.2 生活条件</w:t>
      </w:r>
    </w:p>
    <w:p w14:paraId="14FCFBD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4C6B88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64" w:name="_Toc351203541"/>
      <w:r>
        <w:rPr>
          <w:rFonts w:hint="eastAsia" w:asciiTheme="minorEastAsia" w:hAnsiTheme="minorEastAsia" w:eastAsiaTheme="minorEastAsia" w:cstheme="minorEastAsia"/>
          <w:b w:val="0"/>
          <w:color w:val="auto"/>
          <w:sz w:val="21"/>
          <w:szCs w:val="21"/>
          <w:highlight w:val="none"/>
        </w:rPr>
        <w:t>6</w:t>
      </w:r>
      <w:bookmarkStart w:id="465" w:name="_Toc337558766"/>
      <w:r>
        <w:rPr>
          <w:rFonts w:hint="eastAsia" w:asciiTheme="minorEastAsia" w:hAnsiTheme="minorEastAsia" w:eastAsiaTheme="minorEastAsia" w:cstheme="minorEastAsia"/>
          <w:b w:val="0"/>
          <w:color w:val="auto"/>
          <w:sz w:val="21"/>
          <w:szCs w:val="21"/>
          <w:highlight w:val="none"/>
        </w:rPr>
        <w:t>.3 环境保护</w:t>
      </w:r>
      <w:bookmarkEnd w:id="464"/>
    </w:p>
    <w:bookmarkEnd w:id="465"/>
    <w:p w14:paraId="01AAE9A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A67035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5B05AA89">
      <w:pPr>
        <w:pStyle w:val="6"/>
        <w:spacing w:line="360" w:lineRule="auto"/>
        <w:rPr>
          <w:rFonts w:asciiTheme="minorEastAsia" w:hAnsiTheme="minorEastAsia" w:eastAsiaTheme="minorEastAsia" w:cstheme="minorEastAsia"/>
          <w:b w:val="0"/>
          <w:color w:val="auto"/>
          <w:sz w:val="21"/>
          <w:szCs w:val="21"/>
          <w:highlight w:val="none"/>
        </w:rPr>
      </w:pPr>
      <w:bookmarkStart w:id="466" w:name="_Toc351203542"/>
      <w:r>
        <w:rPr>
          <w:rFonts w:hint="eastAsia" w:asciiTheme="minorEastAsia" w:hAnsiTheme="minorEastAsia" w:eastAsiaTheme="minorEastAsia" w:cstheme="minorEastAsia"/>
          <w:b w:val="0"/>
          <w:color w:val="auto"/>
          <w:sz w:val="21"/>
          <w:szCs w:val="21"/>
          <w:highlight w:val="none"/>
        </w:rPr>
        <w:t>7</w:t>
      </w:r>
      <w:bookmarkStart w:id="467" w:name="_Toc337558767"/>
      <w:r>
        <w:rPr>
          <w:rFonts w:hint="eastAsia" w:asciiTheme="minorEastAsia" w:hAnsiTheme="minorEastAsia" w:eastAsiaTheme="minorEastAsia" w:cstheme="minorEastAsia"/>
          <w:b w:val="0"/>
          <w:color w:val="auto"/>
          <w:sz w:val="21"/>
          <w:szCs w:val="21"/>
          <w:highlight w:val="none"/>
        </w:rPr>
        <w:t>. 工期和进度</w:t>
      </w:r>
      <w:bookmarkEnd w:id="466"/>
    </w:p>
    <w:bookmarkEnd w:id="467"/>
    <w:p w14:paraId="7E4BE01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68" w:name="_Toc351203543"/>
      <w:r>
        <w:rPr>
          <w:rFonts w:hint="eastAsia" w:asciiTheme="minorEastAsia" w:hAnsiTheme="minorEastAsia" w:eastAsiaTheme="minorEastAsia" w:cstheme="minorEastAsia"/>
          <w:b w:val="0"/>
          <w:color w:val="auto"/>
          <w:sz w:val="21"/>
          <w:szCs w:val="21"/>
          <w:highlight w:val="none"/>
        </w:rPr>
        <w:t>7</w:t>
      </w:r>
      <w:bookmarkStart w:id="469" w:name="_Toc337558768"/>
      <w:bookmarkStart w:id="470" w:name="_Toc296346567"/>
      <w:bookmarkStart w:id="471" w:name="_Toc296503066"/>
      <w:r>
        <w:rPr>
          <w:rFonts w:hint="eastAsia" w:asciiTheme="minorEastAsia" w:hAnsiTheme="minorEastAsia" w:eastAsiaTheme="minorEastAsia" w:cstheme="minorEastAsia"/>
          <w:b w:val="0"/>
          <w:color w:val="auto"/>
          <w:sz w:val="21"/>
          <w:szCs w:val="21"/>
          <w:highlight w:val="none"/>
        </w:rPr>
        <w:t>.1施工组织设计</w:t>
      </w:r>
      <w:bookmarkEnd w:id="468"/>
    </w:p>
    <w:bookmarkEnd w:id="469"/>
    <w:p w14:paraId="3B866DC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 xml:space="preserve">7.1.1 </w:t>
      </w:r>
      <w:r>
        <w:rPr>
          <w:rFonts w:hint="eastAsia" w:asciiTheme="minorEastAsia" w:hAnsiTheme="minorEastAsia" w:eastAsiaTheme="minorEastAsia" w:cstheme="minorEastAsia"/>
          <w:color w:val="auto"/>
          <w:kern w:val="0"/>
          <w:sz w:val="21"/>
          <w:szCs w:val="21"/>
          <w:highlight w:val="none"/>
        </w:rPr>
        <w:t>施工组织设计的内容</w:t>
      </w:r>
    </w:p>
    <w:p w14:paraId="5E3E42B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施工组织设计应包含以下内容：</w:t>
      </w:r>
    </w:p>
    <w:p w14:paraId="21FB280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（1）施工方案； </w:t>
      </w:r>
    </w:p>
    <w:p w14:paraId="11A072D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（2）施工现场平面布置图；</w:t>
      </w:r>
    </w:p>
    <w:p w14:paraId="136128E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（3）施工进度计划和保证措施； </w:t>
      </w:r>
    </w:p>
    <w:p w14:paraId="795D1EB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（4）劳动力及材料供应计划；</w:t>
      </w:r>
    </w:p>
    <w:p w14:paraId="34AD6EE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（5）施工机械设备的选用；</w:t>
      </w:r>
    </w:p>
    <w:p w14:paraId="1B88402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（6）质量保证体系及措施；</w:t>
      </w:r>
    </w:p>
    <w:p w14:paraId="03F6AC7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（7）安全生产、文明施工措施；</w:t>
      </w:r>
    </w:p>
    <w:p w14:paraId="3CC6105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（8）环境保护、成本控制措施；</w:t>
      </w:r>
    </w:p>
    <w:p w14:paraId="47044F7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（9）合同当事人约定的其他内容。</w:t>
      </w:r>
    </w:p>
    <w:p w14:paraId="01124CB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 xml:space="preserve">7.1.2 </w:t>
      </w:r>
      <w:r>
        <w:rPr>
          <w:rFonts w:hint="eastAsia" w:asciiTheme="minorEastAsia" w:hAnsiTheme="minorEastAsia" w:eastAsiaTheme="minorEastAsia" w:cstheme="minorEastAsia"/>
          <w:color w:val="auto"/>
          <w:kern w:val="0"/>
          <w:sz w:val="21"/>
          <w:szCs w:val="21"/>
          <w:highlight w:val="none"/>
        </w:rPr>
        <w:t>施工组织设计的提交和修改</w:t>
      </w:r>
    </w:p>
    <w:p w14:paraId="6DDA1FF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A19B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施工进度计划的编制和修改按照第7.2款〔施工进度计划〕执行。</w:t>
      </w:r>
    </w:p>
    <w:p w14:paraId="6224A23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72" w:name="_Toc351203544"/>
      <w:r>
        <w:rPr>
          <w:rFonts w:hint="eastAsia" w:asciiTheme="minorEastAsia" w:hAnsiTheme="minorEastAsia" w:eastAsiaTheme="minorEastAsia" w:cstheme="minorEastAsia"/>
          <w:b w:val="0"/>
          <w:color w:val="auto"/>
          <w:sz w:val="21"/>
          <w:szCs w:val="21"/>
          <w:highlight w:val="none"/>
        </w:rPr>
        <w:t>7</w:t>
      </w:r>
      <w:bookmarkStart w:id="473" w:name="_Toc337558769"/>
      <w:r>
        <w:rPr>
          <w:rFonts w:hint="eastAsia" w:asciiTheme="minorEastAsia" w:hAnsiTheme="minorEastAsia" w:eastAsiaTheme="minorEastAsia" w:cstheme="minorEastAsia"/>
          <w:b w:val="0"/>
          <w:color w:val="auto"/>
          <w:sz w:val="21"/>
          <w:szCs w:val="21"/>
          <w:highlight w:val="none"/>
        </w:rPr>
        <w:t>.2 施工进度计划</w:t>
      </w:r>
      <w:bookmarkEnd w:id="472"/>
    </w:p>
    <w:bookmarkEnd w:id="473"/>
    <w:p w14:paraId="17FB836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7.2.1 施工进度计划的编制</w:t>
      </w:r>
    </w:p>
    <w:p w14:paraId="5BE233C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87ADE7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7.2.2 施工进度计划的修订</w:t>
      </w:r>
    </w:p>
    <w:p w14:paraId="0279DD7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65160C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74" w:name="_Toc351203545"/>
      <w:r>
        <w:rPr>
          <w:rFonts w:hint="eastAsia" w:asciiTheme="minorEastAsia" w:hAnsiTheme="minorEastAsia" w:eastAsiaTheme="minorEastAsia" w:cstheme="minorEastAsia"/>
          <w:b w:val="0"/>
          <w:color w:val="auto"/>
          <w:sz w:val="21"/>
          <w:szCs w:val="21"/>
          <w:highlight w:val="none"/>
        </w:rPr>
        <w:t>7</w:t>
      </w:r>
      <w:bookmarkStart w:id="475" w:name="_Toc337558770"/>
      <w:r>
        <w:rPr>
          <w:rFonts w:hint="eastAsia" w:asciiTheme="minorEastAsia" w:hAnsiTheme="minorEastAsia" w:eastAsiaTheme="minorEastAsia" w:cstheme="minorEastAsia"/>
          <w:b w:val="0"/>
          <w:color w:val="auto"/>
          <w:sz w:val="21"/>
          <w:szCs w:val="21"/>
          <w:highlight w:val="none"/>
        </w:rPr>
        <w:t>.3 开工</w:t>
      </w:r>
      <w:bookmarkEnd w:id="474"/>
    </w:p>
    <w:p w14:paraId="2EAF52E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7.3.1 开工准备</w:t>
      </w:r>
    </w:p>
    <w:p w14:paraId="261CC6A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9D4658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除专用合同条款另有约定外，合同当事人应按约定完成开工准备工作。</w:t>
      </w:r>
    </w:p>
    <w:p w14:paraId="5E25632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7.3.2 开工通知</w:t>
      </w:r>
    </w:p>
    <w:bookmarkEnd w:id="475"/>
    <w:p w14:paraId="14E91A4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C9E087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27A5FA4">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76" w:name="_Toc351203546"/>
      <w:r>
        <w:rPr>
          <w:rFonts w:hint="eastAsia" w:asciiTheme="minorEastAsia" w:hAnsiTheme="minorEastAsia" w:eastAsiaTheme="minorEastAsia" w:cstheme="minorEastAsia"/>
          <w:b w:val="0"/>
          <w:color w:val="auto"/>
          <w:sz w:val="21"/>
          <w:szCs w:val="21"/>
          <w:highlight w:val="none"/>
        </w:rPr>
        <w:t>7.4测量放线</w:t>
      </w:r>
      <w:bookmarkEnd w:id="476"/>
    </w:p>
    <w:p w14:paraId="01087A5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EB77C1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D47193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02D358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施工过程中对施工现场内水准点等测量标志物的保护工作由承包人负责。</w:t>
      </w:r>
      <w:bookmarkStart w:id="477" w:name="_Toc351203547"/>
    </w:p>
    <w:p w14:paraId="0E7577D3">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7</w:t>
      </w:r>
      <w:bookmarkEnd w:id="470"/>
      <w:bookmarkEnd w:id="471"/>
      <w:bookmarkStart w:id="478" w:name="_Toc296346574"/>
      <w:bookmarkStart w:id="479" w:name="_Toc296503073"/>
      <w:bookmarkStart w:id="480" w:name="_Toc337558772"/>
      <w:r>
        <w:rPr>
          <w:rFonts w:hint="eastAsia" w:asciiTheme="minorEastAsia" w:hAnsiTheme="minorEastAsia" w:eastAsiaTheme="minorEastAsia" w:cstheme="minorEastAsia"/>
          <w:b w:val="0"/>
          <w:color w:val="auto"/>
          <w:sz w:val="21"/>
          <w:szCs w:val="21"/>
          <w:highlight w:val="none"/>
        </w:rPr>
        <w:t>.5 工期延误</w:t>
      </w:r>
      <w:bookmarkEnd w:id="477"/>
    </w:p>
    <w:bookmarkEnd w:id="478"/>
    <w:bookmarkEnd w:id="479"/>
    <w:bookmarkEnd w:id="480"/>
    <w:p w14:paraId="1131010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7.5.1 因发包人原因导致工期延误</w:t>
      </w:r>
    </w:p>
    <w:p w14:paraId="10B58A5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28D0AE6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（1）发包人未能按合同约定提供图纸或所提供图纸不符合合同约定的；</w:t>
      </w:r>
    </w:p>
    <w:p w14:paraId="15E06DE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（2）发包人未能按合同约定提供施工现场、施工条件、基础资料、许可、批准等开工条件的；</w:t>
      </w:r>
    </w:p>
    <w:p w14:paraId="5FCDD55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（3）发包人提供的测量基准点、基准线和水准点及其书面资料存在错误或疏漏的；</w:t>
      </w:r>
    </w:p>
    <w:p w14:paraId="22D0579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（4）发包人未能在计划开工日期之日起7天内同意下达开工通知的；</w:t>
      </w:r>
    </w:p>
    <w:p w14:paraId="051DB62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（5）发包人未能按合同约定日期支付工程预付款、进度款或竣工结算款的；</w:t>
      </w:r>
    </w:p>
    <w:p w14:paraId="169D3C6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（6）监理人未按合同约定发出指示、批准等文件的；</w:t>
      </w:r>
    </w:p>
    <w:p w14:paraId="2F5C503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（7）专用合同条款中约定的其他情形。</w:t>
      </w:r>
    </w:p>
    <w:p w14:paraId="7F5C846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3F612A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7.5.2 因承包人原因导致工期延误</w:t>
      </w:r>
    </w:p>
    <w:p w14:paraId="2C9D133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bookmarkStart w:id="481" w:name="_Toc296346577"/>
      <w:bookmarkStart w:id="482" w:name="_Toc296503076"/>
      <w:r>
        <w:rPr>
          <w:rFonts w:hint="eastAsia" w:asciiTheme="minorEastAsia" w:hAnsiTheme="minorEastAsia" w:eastAsiaTheme="minorEastAsia" w:cstheme="minorEastAsia"/>
          <w:color w:val="auto"/>
          <w:kern w:val="0"/>
          <w:sz w:val="21"/>
          <w:szCs w:val="21"/>
          <w:highlight w:val="none"/>
        </w:rPr>
        <w:t>因</w:t>
      </w:r>
      <w:bookmarkEnd w:id="481"/>
      <w:bookmarkEnd w:id="482"/>
      <w:r>
        <w:rPr>
          <w:rFonts w:hint="eastAsia" w:asciiTheme="minorEastAsia" w:hAnsiTheme="minorEastAsia" w:eastAsiaTheme="minorEastAsia" w:cstheme="minorEastAsia"/>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111E99F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83" w:name="_Toc351203548"/>
      <w:r>
        <w:rPr>
          <w:rFonts w:hint="eastAsia" w:asciiTheme="minorEastAsia" w:hAnsiTheme="minorEastAsia" w:eastAsiaTheme="minorEastAsia" w:cstheme="minorEastAsia"/>
          <w:b w:val="0"/>
          <w:color w:val="auto"/>
          <w:sz w:val="21"/>
          <w:szCs w:val="21"/>
          <w:highlight w:val="none"/>
        </w:rPr>
        <w:t>7</w:t>
      </w:r>
      <w:bookmarkStart w:id="484" w:name="_Toc337558773"/>
      <w:bookmarkStart w:id="485" w:name="_Toc296346575"/>
      <w:bookmarkStart w:id="486" w:name="_Toc296503074"/>
      <w:bookmarkStart w:id="487" w:name="_Toc296503077"/>
      <w:bookmarkStart w:id="488" w:name="_Toc296346578"/>
      <w:r>
        <w:rPr>
          <w:rFonts w:hint="eastAsia" w:asciiTheme="minorEastAsia" w:hAnsiTheme="minorEastAsia" w:eastAsiaTheme="minorEastAsia" w:cstheme="minorEastAsia"/>
          <w:b w:val="0"/>
          <w:color w:val="auto"/>
          <w:sz w:val="21"/>
          <w:szCs w:val="21"/>
          <w:highlight w:val="none"/>
        </w:rPr>
        <w:t>.6 不利物质条件</w:t>
      </w:r>
      <w:bookmarkEnd w:id="483"/>
    </w:p>
    <w:bookmarkEnd w:id="484"/>
    <w:bookmarkEnd w:id="485"/>
    <w:bookmarkEnd w:id="486"/>
    <w:p w14:paraId="45C4905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3E41DC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CA34F7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89" w:name="_Toc351203549"/>
      <w:r>
        <w:rPr>
          <w:rFonts w:hint="eastAsia" w:asciiTheme="minorEastAsia" w:hAnsiTheme="minorEastAsia" w:eastAsiaTheme="minorEastAsia" w:cstheme="minorEastAsia"/>
          <w:b w:val="0"/>
          <w:color w:val="auto"/>
          <w:sz w:val="21"/>
          <w:szCs w:val="21"/>
          <w:highlight w:val="none"/>
        </w:rPr>
        <w:t>7</w:t>
      </w:r>
      <w:bookmarkStart w:id="490" w:name="_Toc296346576"/>
      <w:bookmarkStart w:id="491" w:name="_Toc296503075"/>
      <w:bookmarkStart w:id="492" w:name="_Toc337558774"/>
      <w:r>
        <w:rPr>
          <w:rFonts w:hint="eastAsia" w:asciiTheme="minorEastAsia" w:hAnsiTheme="minorEastAsia" w:eastAsiaTheme="minorEastAsia" w:cstheme="minorEastAsia"/>
          <w:b w:val="0"/>
          <w:color w:val="auto"/>
          <w:sz w:val="21"/>
          <w:szCs w:val="21"/>
          <w:highlight w:val="none"/>
        </w:rPr>
        <w:t>.7 异常恶劣的气候条件</w:t>
      </w:r>
      <w:bookmarkEnd w:id="489"/>
    </w:p>
    <w:bookmarkEnd w:id="490"/>
    <w:bookmarkEnd w:id="491"/>
    <w:bookmarkEnd w:id="492"/>
    <w:p w14:paraId="533113D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35F8A0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93" w:name="_Toc351203550"/>
    </w:p>
    <w:p w14:paraId="2E914EC7">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w:t>
      </w:r>
      <w:bookmarkStart w:id="494" w:name="_Toc337558775"/>
      <w:r>
        <w:rPr>
          <w:rFonts w:hint="eastAsia" w:asciiTheme="minorEastAsia" w:hAnsiTheme="minorEastAsia" w:eastAsiaTheme="minorEastAsia" w:cstheme="minorEastAsia"/>
          <w:bCs/>
          <w:color w:val="auto"/>
          <w:sz w:val="21"/>
          <w:szCs w:val="21"/>
          <w:highlight w:val="none"/>
        </w:rPr>
        <w:t>.8 暂停施工</w:t>
      </w:r>
      <w:bookmarkEnd w:id="493"/>
    </w:p>
    <w:bookmarkEnd w:id="487"/>
    <w:bookmarkEnd w:id="488"/>
    <w:bookmarkEnd w:id="494"/>
    <w:p w14:paraId="7F591E8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7.8.1发包人原因引起的暂停施工</w:t>
      </w:r>
    </w:p>
    <w:p w14:paraId="3CA0AC4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15D7245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因发包人原因引起的暂停施工，发包人应承担由此增加的费用和（或）延误的工期，并支付承包人合理的利润。</w:t>
      </w:r>
    </w:p>
    <w:p w14:paraId="77BDD4B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7.8.2 承包人原因引起的暂停施工</w:t>
      </w:r>
    </w:p>
    <w:p w14:paraId="1A17EB5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655E8B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7.8.3 指示暂停施工</w:t>
      </w:r>
    </w:p>
    <w:p w14:paraId="40EEE01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监理人认为有必要时，并经发包人批准后，可向承包人作出暂停施工的指示，承包人应按监理人指示暂停施工。</w:t>
      </w:r>
    </w:p>
    <w:p w14:paraId="701E920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7.8.4 紧急情况下的暂停施工</w:t>
      </w:r>
    </w:p>
    <w:p w14:paraId="0BDDC89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57493A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7.8.5 暂停施工后的复工</w:t>
      </w:r>
    </w:p>
    <w:p w14:paraId="03D6535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F249CF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77149AD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7.8.6 暂停施工持续56天以上</w:t>
      </w:r>
    </w:p>
    <w:p w14:paraId="59A978CA">
      <w:pPr>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E52601A">
      <w:pPr>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BBBA350">
      <w:pPr>
        <w:spacing w:line="360" w:lineRule="auto"/>
        <w:ind w:left="16"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7.8.7 暂停施工期间的工程照管</w:t>
      </w:r>
    </w:p>
    <w:p w14:paraId="7F63402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暂停施工期间，承包人应负责妥善照管工程并提供安全保障，由此增加的费用由责任方承担。</w:t>
      </w:r>
    </w:p>
    <w:p w14:paraId="3E76A40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7.8.8 暂停施工的措施</w:t>
      </w:r>
    </w:p>
    <w:p w14:paraId="6712BC7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暂停施工期间，发包人和承包人均应采取必要的措施确保工程质量及安全，防止因暂停施工扩大损失。</w:t>
      </w:r>
    </w:p>
    <w:p w14:paraId="45EBCDD9">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495" w:name="_Toc351203551"/>
      <w:r>
        <w:rPr>
          <w:rFonts w:hint="eastAsia" w:asciiTheme="minorEastAsia" w:hAnsiTheme="minorEastAsia" w:eastAsiaTheme="minorEastAsia" w:cstheme="minorEastAsia"/>
          <w:b w:val="0"/>
          <w:color w:val="auto"/>
          <w:sz w:val="21"/>
          <w:szCs w:val="21"/>
          <w:highlight w:val="none"/>
        </w:rPr>
        <w:t>7.9提前竣工</w:t>
      </w:r>
      <w:bookmarkEnd w:id="495"/>
    </w:p>
    <w:p w14:paraId="7210FD9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2D8BFE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574FEE22">
      <w:pPr>
        <w:pStyle w:val="6"/>
        <w:spacing w:line="360" w:lineRule="auto"/>
        <w:rPr>
          <w:rFonts w:asciiTheme="minorEastAsia" w:hAnsiTheme="minorEastAsia" w:eastAsiaTheme="minorEastAsia" w:cstheme="minorEastAsia"/>
          <w:b w:val="0"/>
          <w:color w:val="auto"/>
          <w:sz w:val="21"/>
          <w:szCs w:val="21"/>
          <w:highlight w:val="none"/>
        </w:rPr>
      </w:pPr>
      <w:bookmarkStart w:id="496" w:name="_Toc351203552"/>
      <w:r>
        <w:rPr>
          <w:rFonts w:hint="eastAsia" w:asciiTheme="minorEastAsia" w:hAnsiTheme="minorEastAsia" w:eastAsiaTheme="minorEastAsia" w:cstheme="minorEastAsia"/>
          <w:b w:val="0"/>
          <w:color w:val="auto"/>
          <w:sz w:val="21"/>
          <w:szCs w:val="21"/>
          <w:highlight w:val="none"/>
        </w:rPr>
        <w:t>8</w:t>
      </w:r>
      <w:bookmarkStart w:id="497" w:name="_Toc337558776"/>
      <w:bookmarkStart w:id="498" w:name="_Toc296346559"/>
      <w:bookmarkStart w:id="499" w:name="_Toc296503058"/>
      <w:r>
        <w:rPr>
          <w:rFonts w:hint="eastAsia" w:asciiTheme="minorEastAsia" w:hAnsiTheme="minorEastAsia" w:eastAsiaTheme="minorEastAsia" w:cstheme="minorEastAsia"/>
          <w:b w:val="0"/>
          <w:color w:val="auto"/>
          <w:sz w:val="21"/>
          <w:szCs w:val="21"/>
          <w:highlight w:val="none"/>
        </w:rPr>
        <w:t>. 材料与设备</w:t>
      </w:r>
      <w:bookmarkEnd w:id="496"/>
    </w:p>
    <w:bookmarkEnd w:id="497"/>
    <w:bookmarkEnd w:id="498"/>
    <w:bookmarkEnd w:id="499"/>
    <w:p w14:paraId="03DE3559">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00" w:name="_Toc351203553"/>
      <w:r>
        <w:rPr>
          <w:rFonts w:hint="eastAsia" w:asciiTheme="minorEastAsia" w:hAnsiTheme="minorEastAsia" w:eastAsiaTheme="minorEastAsia" w:cstheme="minorEastAsia"/>
          <w:b w:val="0"/>
          <w:color w:val="auto"/>
          <w:sz w:val="21"/>
          <w:szCs w:val="21"/>
          <w:highlight w:val="none"/>
        </w:rPr>
        <w:t>8</w:t>
      </w:r>
      <w:bookmarkStart w:id="501" w:name="_Toc296503059"/>
      <w:bookmarkStart w:id="502" w:name="_Toc296346560"/>
      <w:bookmarkStart w:id="503" w:name="_Toc337558777"/>
      <w:bookmarkStart w:id="504" w:name="_Toc468936960"/>
      <w:r>
        <w:rPr>
          <w:rFonts w:hint="eastAsia" w:asciiTheme="minorEastAsia" w:hAnsiTheme="minorEastAsia" w:eastAsiaTheme="minorEastAsia" w:cstheme="minorEastAsia"/>
          <w:b w:val="0"/>
          <w:color w:val="auto"/>
          <w:sz w:val="21"/>
          <w:szCs w:val="21"/>
          <w:highlight w:val="none"/>
        </w:rPr>
        <w:t>.1发包人供应材料与工程设备</w:t>
      </w:r>
      <w:bookmarkEnd w:id="500"/>
    </w:p>
    <w:bookmarkEnd w:id="501"/>
    <w:bookmarkEnd w:id="502"/>
    <w:bookmarkEnd w:id="503"/>
    <w:p w14:paraId="4DFB221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5927927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C5329F4">
      <w:pPr>
        <w:pStyle w:val="7"/>
        <w:spacing w:before="120" w:after="120" w:line="360" w:lineRule="auto"/>
        <w:ind w:firstLine="420" w:firstLineChars="200"/>
        <w:rPr>
          <w:rFonts w:asciiTheme="minorEastAsia" w:hAnsiTheme="minorEastAsia" w:eastAsiaTheme="minorEastAsia" w:cstheme="minorEastAsia"/>
          <w:color w:val="auto"/>
          <w:sz w:val="21"/>
          <w:szCs w:val="21"/>
          <w:highlight w:val="none"/>
        </w:rPr>
      </w:pPr>
      <w:bookmarkStart w:id="505" w:name="_Toc351203554"/>
      <w:r>
        <w:rPr>
          <w:rFonts w:hint="eastAsia" w:asciiTheme="minorEastAsia" w:hAnsiTheme="minorEastAsia" w:eastAsiaTheme="minorEastAsia" w:cstheme="minorEastAsia"/>
          <w:b w:val="0"/>
          <w:color w:val="auto"/>
          <w:sz w:val="21"/>
          <w:szCs w:val="21"/>
          <w:highlight w:val="none"/>
        </w:rPr>
        <w:t>8</w:t>
      </w:r>
      <w:bookmarkStart w:id="506" w:name="_Toc296346561"/>
      <w:bookmarkStart w:id="507" w:name="_Toc296503060"/>
      <w:bookmarkStart w:id="508" w:name="_Toc337558778"/>
      <w:r>
        <w:rPr>
          <w:rFonts w:hint="eastAsia" w:asciiTheme="minorEastAsia" w:hAnsiTheme="minorEastAsia" w:eastAsiaTheme="minorEastAsia" w:cstheme="minorEastAsia"/>
          <w:b w:val="0"/>
          <w:color w:val="auto"/>
          <w:sz w:val="21"/>
          <w:szCs w:val="21"/>
          <w:highlight w:val="none"/>
        </w:rPr>
        <w:t>.2承包人采购材料与工程设备</w:t>
      </w:r>
      <w:bookmarkEnd w:id="505"/>
    </w:p>
    <w:bookmarkEnd w:id="506"/>
    <w:bookmarkEnd w:id="507"/>
    <w:bookmarkEnd w:id="508"/>
    <w:p w14:paraId="58969A0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44E8F1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09" w:name="_Toc351203555"/>
      <w:r>
        <w:rPr>
          <w:rFonts w:hint="eastAsia" w:asciiTheme="minorEastAsia" w:hAnsiTheme="minorEastAsia" w:eastAsiaTheme="minorEastAsia" w:cstheme="minorEastAsia"/>
          <w:b w:val="0"/>
          <w:color w:val="auto"/>
          <w:sz w:val="21"/>
          <w:szCs w:val="21"/>
          <w:highlight w:val="none"/>
        </w:rPr>
        <w:t>8</w:t>
      </w:r>
      <w:bookmarkStart w:id="510" w:name="_Toc296503061"/>
      <w:bookmarkStart w:id="511" w:name="_Toc296346562"/>
      <w:bookmarkStart w:id="512" w:name="_Toc337558779"/>
      <w:r>
        <w:rPr>
          <w:rFonts w:hint="eastAsia" w:asciiTheme="minorEastAsia" w:hAnsiTheme="minorEastAsia" w:eastAsiaTheme="minorEastAsia" w:cstheme="minorEastAsia"/>
          <w:b w:val="0"/>
          <w:color w:val="auto"/>
          <w:sz w:val="21"/>
          <w:szCs w:val="21"/>
          <w:highlight w:val="none"/>
        </w:rPr>
        <w:t>.3材料与工程设备的接收与拒收</w:t>
      </w:r>
      <w:bookmarkEnd w:id="509"/>
    </w:p>
    <w:bookmarkEnd w:id="510"/>
    <w:bookmarkEnd w:id="511"/>
    <w:bookmarkEnd w:id="512"/>
    <w:p w14:paraId="682780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BFF9E1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289C54E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8.3.2 承包人采购的材料和工程设备，应保证产品质量合格，承包人应在材料和工程设备到货前24小时通知监理人检验。承</w:t>
      </w:r>
      <w:bookmarkStart w:id="513" w:name="_Toc250655469"/>
      <w:r>
        <w:rPr>
          <w:rFonts w:hint="eastAsia" w:asciiTheme="minorEastAsia" w:hAnsiTheme="minorEastAsia" w:eastAsiaTheme="minorEastAsia" w:cstheme="minorEastAsia"/>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513"/>
    <w:p w14:paraId="3ECB17F6">
      <w:pPr>
        <w:autoSpaceDE w:val="0"/>
        <w:autoSpaceDN w:val="0"/>
        <w:adjustRightInd w:val="0"/>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E7C453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14" w:name="_Toc351203556"/>
      <w:r>
        <w:rPr>
          <w:rFonts w:hint="eastAsia" w:asciiTheme="minorEastAsia" w:hAnsiTheme="minorEastAsia" w:eastAsiaTheme="minorEastAsia" w:cstheme="minorEastAsia"/>
          <w:b w:val="0"/>
          <w:color w:val="auto"/>
          <w:sz w:val="21"/>
          <w:szCs w:val="21"/>
          <w:highlight w:val="none"/>
        </w:rPr>
        <w:t>8</w:t>
      </w:r>
      <w:bookmarkStart w:id="515" w:name="_Toc296346563"/>
      <w:bookmarkStart w:id="516" w:name="_Toc337558780"/>
      <w:bookmarkStart w:id="517" w:name="_Toc296503062"/>
      <w:r>
        <w:rPr>
          <w:rFonts w:hint="eastAsia" w:asciiTheme="minorEastAsia" w:hAnsiTheme="minorEastAsia" w:eastAsiaTheme="minorEastAsia" w:cstheme="minorEastAsia"/>
          <w:b w:val="0"/>
          <w:color w:val="auto"/>
          <w:sz w:val="21"/>
          <w:szCs w:val="21"/>
          <w:highlight w:val="none"/>
        </w:rPr>
        <w:t>.4材料与工程设备的保管与使用</w:t>
      </w:r>
      <w:bookmarkEnd w:id="514"/>
    </w:p>
    <w:bookmarkEnd w:id="515"/>
    <w:bookmarkEnd w:id="516"/>
    <w:bookmarkEnd w:id="517"/>
    <w:p w14:paraId="3D7B27B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8.4.1 发包人供应</w:t>
      </w:r>
      <w:r>
        <w:rPr>
          <w:rFonts w:hint="eastAsia" w:asciiTheme="minorEastAsia" w:hAnsiTheme="minorEastAsia" w:eastAsiaTheme="minorEastAsia" w:cstheme="minorEastAsia"/>
          <w:color w:val="auto"/>
          <w:sz w:val="21"/>
          <w:szCs w:val="21"/>
          <w:highlight w:val="none"/>
        </w:rPr>
        <w:t>材料与</w:t>
      </w:r>
      <w:r>
        <w:rPr>
          <w:rFonts w:hint="eastAsia" w:asciiTheme="minorEastAsia" w:hAnsiTheme="minorEastAsia" w:eastAsiaTheme="minorEastAsia" w:cstheme="minorEastAsia"/>
          <w:color w:val="auto"/>
          <w:kern w:val="0"/>
          <w:sz w:val="21"/>
          <w:szCs w:val="21"/>
          <w:highlight w:val="none"/>
        </w:rPr>
        <w:t>工程</w:t>
      </w:r>
      <w:r>
        <w:rPr>
          <w:rFonts w:hint="eastAsia" w:asciiTheme="minorEastAsia" w:hAnsiTheme="minorEastAsia" w:eastAsiaTheme="minorEastAsia" w:cstheme="minorEastAsia"/>
          <w:color w:val="auto"/>
          <w:sz w:val="21"/>
          <w:szCs w:val="21"/>
          <w:highlight w:val="none"/>
        </w:rPr>
        <w:t>设备的保管与使用</w:t>
      </w:r>
    </w:p>
    <w:p w14:paraId="3A907B4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B5590B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发包人供应的材料和工程设备使用前，由承包人负责检验，检验费用由发包人承担，不合格的不得使用。</w:t>
      </w:r>
    </w:p>
    <w:p w14:paraId="78B365D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8.4.2 承包人采购</w:t>
      </w:r>
      <w:r>
        <w:rPr>
          <w:rFonts w:hint="eastAsia" w:asciiTheme="minorEastAsia" w:hAnsiTheme="minorEastAsia" w:eastAsiaTheme="minorEastAsia" w:cstheme="minorEastAsia"/>
          <w:color w:val="auto"/>
          <w:sz w:val="21"/>
          <w:szCs w:val="21"/>
          <w:highlight w:val="none"/>
        </w:rPr>
        <w:t>材料与</w:t>
      </w:r>
      <w:r>
        <w:rPr>
          <w:rFonts w:hint="eastAsia" w:asciiTheme="minorEastAsia" w:hAnsiTheme="minorEastAsia" w:eastAsiaTheme="minorEastAsia" w:cstheme="minorEastAsia"/>
          <w:color w:val="auto"/>
          <w:kern w:val="0"/>
          <w:sz w:val="21"/>
          <w:szCs w:val="21"/>
          <w:highlight w:val="none"/>
        </w:rPr>
        <w:t>工程</w:t>
      </w:r>
      <w:r>
        <w:rPr>
          <w:rFonts w:hint="eastAsia" w:asciiTheme="minorEastAsia" w:hAnsiTheme="minorEastAsia" w:eastAsiaTheme="minorEastAsia" w:cstheme="minorEastAsia"/>
          <w:color w:val="auto"/>
          <w:sz w:val="21"/>
          <w:szCs w:val="21"/>
          <w:highlight w:val="none"/>
        </w:rPr>
        <w:t>设备的保管与使用</w:t>
      </w:r>
    </w:p>
    <w:p w14:paraId="3006E80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16F3F8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7B699AA9">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18" w:name="_Toc351203557"/>
      <w:r>
        <w:rPr>
          <w:rFonts w:hint="eastAsia" w:asciiTheme="minorEastAsia" w:hAnsiTheme="minorEastAsia" w:eastAsiaTheme="minorEastAsia" w:cstheme="minorEastAsia"/>
          <w:b w:val="0"/>
          <w:color w:val="auto"/>
          <w:sz w:val="21"/>
          <w:szCs w:val="21"/>
          <w:highlight w:val="none"/>
        </w:rPr>
        <w:t>8.5禁止使用不合格的材料和工程设备</w:t>
      </w:r>
      <w:bookmarkEnd w:id="518"/>
    </w:p>
    <w:p w14:paraId="2881D13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46225CB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70320C8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0B42262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19" w:name="_Toc351203558"/>
      <w:r>
        <w:rPr>
          <w:rFonts w:hint="eastAsia" w:asciiTheme="minorEastAsia" w:hAnsiTheme="minorEastAsia" w:eastAsiaTheme="minorEastAsia" w:cstheme="minorEastAsia"/>
          <w:b w:val="0"/>
          <w:color w:val="auto"/>
          <w:sz w:val="21"/>
          <w:szCs w:val="21"/>
          <w:highlight w:val="none"/>
        </w:rPr>
        <w:t>8.6 样品</w:t>
      </w:r>
      <w:bookmarkEnd w:id="519"/>
    </w:p>
    <w:p w14:paraId="0F33727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8.6.1</w:t>
      </w:r>
      <w:r>
        <w:rPr>
          <w:rFonts w:hint="eastAsia" w:asciiTheme="minorEastAsia" w:hAnsiTheme="minorEastAsia" w:eastAsiaTheme="minorEastAsia" w:cstheme="minorEastAsia"/>
          <w:color w:val="auto"/>
          <w:kern w:val="0"/>
          <w:sz w:val="21"/>
          <w:szCs w:val="21"/>
          <w:highlight w:val="none"/>
        </w:rPr>
        <w:tab/>
      </w:r>
      <w:r>
        <w:rPr>
          <w:rFonts w:hint="eastAsia" w:asciiTheme="minorEastAsia" w:hAnsiTheme="minorEastAsia" w:eastAsiaTheme="minorEastAsia" w:cstheme="minorEastAsia"/>
          <w:color w:val="auto"/>
          <w:kern w:val="0"/>
          <w:sz w:val="21"/>
          <w:szCs w:val="21"/>
          <w:highlight w:val="none"/>
        </w:rPr>
        <w:t>样品的报送与封存</w:t>
      </w:r>
    </w:p>
    <w:p w14:paraId="53E1229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需要承包人报送样品的材料或工程设备，样品的种类、名称、规格、数量等要求均应在专用合同条款中约定。样品的报送程序如下：</w:t>
      </w:r>
    </w:p>
    <w:p w14:paraId="5E8B2A2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480B50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8990E7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7537ACF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68940E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8.6.2 样品的保管</w:t>
      </w:r>
    </w:p>
    <w:p w14:paraId="42A2820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经批准的样品应由监理人负责封存于现场，承包人应在现场为保存样品提供适当和固定的场所并保持适当和良好的存储环境条件。</w:t>
      </w:r>
    </w:p>
    <w:p w14:paraId="35F143D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20" w:name="_Toc351203559"/>
      <w:r>
        <w:rPr>
          <w:rFonts w:hint="eastAsia" w:asciiTheme="minorEastAsia" w:hAnsiTheme="minorEastAsia" w:eastAsiaTheme="minorEastAsia" w:cstheme="minorEastAsia"/>
          <w:b w:val="0"/>
          <w:color w:val="auto"/>
          <w:sz w:val="21"/>
          <w:szCs w:val="21"/>
          <w:highlight w:val="none"/>
        </w:rPr>
        <w:t>8.7材料与工程设备的替代</w:t>
      </w:r>
      <w:bookmarkEnd w:id="520"/>
    </w:p>
    <w:p w14:paraId="4F467D6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8.7.1 出现下列情况需要使用替代材料和工程设备的，承包人应按照第8.7.2项约定的程序执行：</w:t>
      </w:r>
    </w:p>
    <w:p w14:paraId="1863DF7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（1）基准日期后生效的法律规定禁止使用的；</w:t>
      </w:r>
    </w:p>
    <w:p w14:paraId="7E9A1D6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（2）发包人要求使用替代品的；</w:t>
      </w:r>
    </w:p>
    <w:p w14:paraId="39CC2FC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（3）因其他原因必须使用替代品的。</w:t>
      </w:r>
    </w:p>
    <w:p w14:paraId="76E61BF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8.7.2 承包人应在使用替代材料和工程设备28天前书面通知监理人，并附下列文件：</w:t>
      </w:r>
    </w:p>
    <w:p w14:paraId="679EB21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（1）被替代的材料和工程设备的名称、数量、规格、型号、品牌、性能、价格及其他相关资料；</w:t>
      </w:r>
    </w:p>
    <w:p w14:paraId="4F90511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（2）替代品的名称、数量、规格、型号、品牌、性能、价格及其他相关资料；</w:t>
      </w:r>
    </w:p>
    <w:p w14:paraId="351331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（3）替代品与被替代产品之间的差异以及使用替代品可能对工程产生的影响；</w:t>
      </w:r>
    </w:p>
    <w:p w14:paraId="3A4495F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（4）替代品与被替代产品的价格差异；</w:t>
      </w:r>
    </w:p>
    <w:p w14:paraId="6EC76AD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（5）使用替代品的理由和原因说明；</w:t>
      </w:r>
    </w:p>
    <w:p w14:paraId="398873A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（6）监理人要求的其他文件。</w:t>
      </w:r>
    </w:p>
    <w:p w14:paraId="5029A39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监理人应在收到通知后14天内向承包人发出经发包人签认的书面指示；监理人逾期发出书面指示的，视为发包人和监理人同意使用替代品。</w:t>
      </w:r>
    </w:p>
    <w:p w14:paraId="4517175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D72F0C7">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21" w:name="_Toc351203560"/>
      <w:r>
        <w:rPr>
          <w:rFonts w:hint="eastAsia" w:asciiTheme="minorEastAsia" w:hAnsiTheme="minorEastAsia" w:eastAsiaTheme="minorEastAsia" w:cstheme="minorEastAsia"/>
          <w:b w:val="0"/>
          <w:color w:val="auto"/>
          <w:sz w:val="21"/>
          <w:szCs w:val="21"/>
          <w:highlight w:val="none"/>
        </w:rPr>
        <w:t>8.8施工设备和临时设施</w:t>
      </w:r>
      <w:bookmarkEnd w:id="521"/>
    </w:p>
    <w:p w14:paraId="1824B73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8.8.1 承包人提供的施工设备和临时设施</w:t>
      </w:r>
    </w:p>
    <w:p w14:paraId="523108A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68DFC6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除专用合同条款另有约定外，承包人应自行承担修建临时设施的费用，需要临时占地的，应由发包人办理申请手续并承担相应费用。</w:t>
      </w:r>
    </w:p>
    <w:p w14:paraId="49A7158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8.8.2发包人提供的施工设备和临时设施</w:t>
      </w:r>
    </w:p>
    <w:p w14:paraId="6375009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发包人提供的施工设备或临时设施在专用合同条款中约定。</w:t>
      </w:r>
    </w:p>
    <w:p w14:paraId="29E5E0F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8.8.3要求承包人增加或更换施工设备</w:t>
      </w:r>
    </w:p>
    <w:p w14:paraId="7906B8A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8172E7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22" w:name="_Toc351203561"/>
      <w:r>
        <w:rPr>
          <w:rFonts w:hint="eastAsia" w:asciiTheme="minorEastAsia" w:hAnsiTheme="minorEastAsia" w:eastAsiaTheme="minorEastAsia" w:cstheme="minorEastAsia"/>
          <w:b w:val="0"/>
          <w:color w:val="auto"/>
          <w:sz w:val="21"/>
          <w:szCs w:val="21"/>
          <w:highlight w:val="none"/>
        </w:rPr>
        <w:t>8</w:t>
      </w:r>
      <w:bookmarkStart w:id="523" w:name="_Toc296503063"/>
      <w:bookmarkStart w:id="524" w:name="_Toc337558781"/>
      <w:bookmarkStart w:id="525" w:name="_Toc296346564"/>
      <w:r>
        <w:rPr>
          <w:rFonts w:hint="eastAsia" w:asciiTheme="minorEastAsia" w:hAnsiTheme="minorEastAsia" w:eastAsiaTheme="minorEastAsia" w:cstheme="minorEastAsia"/>
          <w:b w:val="0"/>
          <w:color w:val="auto"/>
          <w:sz w:val="21"/>
          <w:szCs w:val="21"/>
          <w:highlight w:val="none"/>
        </w:rPr>
        <w:t>.9材料与设备专用</w:t>
      </w:r>
      <w:bookmarkEnd w:id="522"/>
      <w:r>
        <w:rPr>
          <w:rFonts w:hint="eastAsia" w:asciiTheme="minorEastAsia" w:hAnsiTheme="minorEastAsia" w:eastAsiaTheme="minorEastAsia" w:cstheme="minorEastAsia"/>
          <w:b w:val="0"/>
          <w:color w:val="auto"/>
          <w:sz w:val="21"/>
          <w:szCs w:val="21"/>
          <w:highlight w:val="none"/>
        </w:rPr>
        <w:t>要求</w:t>
      </w:r>
    </w:p>
    <w:bookmarkEnd w:id="523"/>
    <w:bookmarkEnd w:id="524"/>
    <w:bookmarkEnd w:id="525"/>
    <w:p w14:paraId="3AD7DB7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504"/>
      <w:r>
        <w:rPr>
          <w:rFonts w:hint="eastAsia" w:asciiTheme="minorEastAsia" w:hAnsiTheme="minorEastAsia" w:eastAsiaTheme="minorEastAsia" w:cstheme="minorEastAsia"/>
          <w:color w:val="auto"/>
          <w:kern w:val="0"/>
          <w:sz w:val="21"/>
          <w:szCs w:val="21"/>
          <w:highlight w:val="none"/>
        </w:rPr>
        <w:t>经发包人批准，承包人可以根据施工进度计划撤走闲置的施工设备和其他物品。</w:t>
      </w:r>
    </w:p>
    <w:p w14:paraId="292147B6">
      <w:pPr>
        <w:pStyle w:val="6"/>
        <w:spacing w:line="360" w:lineRule="auto"/>
        <w:rPr>
          <w:rFonts w:asciiTheme="minorEastAsia" w:hAnsiTheme="minorEastAsia" w:eastAsiaTheme="minorEastAsia" w:cstheme="minorEastAsia"/>
          <w:b w:val="0"/>
          <w:color w:val="auto"/>
          <w:sz w:val="21"/>
          <w:szCs w:val="21"/>
          <w:highlight w:val="none"/>
        </w:rPr>
      </w:pPr>
      <w:bookmarkStart w:id="526" w:name="_Toc351203562"/>
      <w:r>
        <w:rPr>
          <w:rFonts w:hint="eastAsia" w:asciiTheme="minorEastAsia" w:hAnsiTheme="minorEastAsia" w:eastAsiaTheme="minorEastAsia" w:cstheme="minorEastAsia"/>
          <w:b w:val="0"/>
          <w:color w:val="auto"/>
          <w:sz w:val="21"/>
          <w:szCs w:val="21"/>
          <w:highlight w:val="none"/>
        </w:rPr>
        <w:t>9</w:t>
      </w:r>
      <w:bookmarkStart w:id="527" w:name="_Toc337558782"/>
      <w:bookmarkStart w:id="528" w:name="_Toc296346584"/>
      <w:bookmarkStart w:id="529" w:name="_Toc296503083"/>
      <w:r>
        <w:rPr>
          <w:rFonts w:hint="eastAsia" w:asciiTheme="minorEastAsia" w:hAnsiTheme="minorEastAsia" w:eastAsiaTheme="minorEastAsia" w:cstheme="minorEastAsia"/>
          <w:b w:val="0"/>
          <w:color w:val="auto"/>
          <w:sz w:val="21"/>
          <w:szCs w:val="21"/>
          <w:highlight w:val="none"/>
        </w:rPr>
        <w:t>. 试验与检验</w:t>
      </w:r>
      <w:bookmarkEnd w:id="526"/>
    </w:p>
    <w:bookmarkEnd w:id="527"/>
    <w:p w14:paraId="442F2B6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30" w:name="_Toc351203563"/>
      <w:r>
        <w:rPr>
          <w:rFonts w:hint="eastAsia" w:asciiTheme="minorEastAsia" w:hAnsiTheme="minorEastAsia" w:eastAsiaTheme="minorEastAsia" w:cstheme="minorEastAsia"/>
          <w:b w:val="0"/>
          <w:color w:val="auto"/>
          <w:sz w:val="21"/>
          <w:szCs w:val="21"/>
          <w:highlight w:val="none"/>
        </w:rPr>
        <w:t>9</w:t>
      </w:r>
      <w:bookmarkStart w:id="531" w:name="_Toc337558783"/>
      <w:r>
        <w:rPr>
          <w:rFonts w:hint="eastAsia" w:asciiTheme="minorEastAsia" w:hAnsiTheme="minorEastAsia" w:eastAsiaTheme="minorEastAsia" w:cstheme="minorEastAsia"/>
          <w:b w:val="0"/>
          <w:color w:val="auto"/>
          <w:sz w:val="21"/>
          <w:szCs w:val="21"/>
          <w:highlight w:val="none"/>
        </w:rPr>
        <w:t>.1试验设备与试验人员</w:t>
      </w:r>
      <w:bookmarkEnd w:id="530"/>
    </w:p>
    <w:bookmarkEnd w:id="531"/>
    <w:p w14:paraId="1D5F0A1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26EE09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9.1.2 承包人应按专用合同条款的约定提供试验设备、取样装置、试验场所和试验条件，并向监理人提交相应进场计划表。</w:t>
      </w:r>
    </w:p>
    <w:p w14:paraId="00A3D05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3D90964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9AC11C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32" w:name="_Toc351203564"/>
      <w:r>
        <w:rPr>
          <w:rFonts w:hint="eastAsia" w:asciiTheme="minorEastAsia" w:hAnsiTheme="minorEastAsia" w:eastAsiaTheme="minorEastAsia" w:cstheme="minorEastAsia"/>
          <w:b w:val="0"/>
          <w:color w:val="auto"/>
          <w:sz w:val="21"/>
          <w:szCs w:val="21"/>
          <w:highlight w:val="none"/>
        </w:rPr>
        <w:t>9</w:t>
      </w:r>
      <w:bookmarkStart w:id="533" w:name="_Toc337558784"/>
      <w:r>
        <w:rPr>
          <w:rFonts w:hint="eastAsia" w:asciiTheme="minorEastAsia" w:hAnsiTheme="minorEastAsia" w:eastAsiaTheme="minorEastAsia" w:cstheme="minorEastAsia"/>
          <w:b w:val="0"/>
          <w:color w:val="auto"/>
          <w:sz w:val="21"/>
          <w:szCs w:val="21"/>
          <w:highlight w:val="none"/>
        </w:rPr>
        <w:t>.2取样</w:t>
      </w:r>
      <w:bookmarkEnd w:id="532"/>
    </w:p>
    <w:bookmarkEnd w:id="533"/>
    <w:p w14:paraId="43FB08D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试验属于自检性质的，承包人可以单独取样。试验属于监理人抽检性质的，可由监理人取样，也可由承包人的试验人员在监理人的监督下取样。</w:t>
      </w:r>
    </w:p>
    <w:p w14:paraId="12820EE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34" w:name="_Toc351203565"/>
      <w:r>
        <w:rPr>
          <w:rFonts w:hint="eastAsia" w:asciiTheme="minorEastAsia" w:hAnsiTheme="minorEastAsia" w:eastAsiaTheme="minorEastAsia" w:cstheme="minorEastAsia"/>
          <w:b w:val="0"/>
          <w:color w:val="auto"/>
          <w:sz w:val="21"/>
          <w:szCs w:val="21"/>
          <w:highlight w:val="none"/>
        </w:rPr>
        <w:t>9</w:t>
      </w:r>
      <w:bookmarkStart w:id="535" w:name="_Toc337558785"/>
      <w:r>
        <w:rPr>
          <w:rFonts w:hint="eastAsia" w:asciiTheme="minorEastAsia" w:hAnsiTheme="minorEastAsia" w:eastAsiaTheme="minorEastAsia" w:cstheme="minorEastAsia"/>
          <w:b w:val="0"/>
          <w:color w:val="auto"/>
          <w:sz w:val="21"/>
          <w:szCs w:val="21"/>
          <w:highlight w:val="none"/>
        </w:rPr>
        <w:t>.3材料、工程设备和工程的试验和检验</w:t>
      </w:r>
      <w:bookmarkEnd w:id="534"/>
    </w:p>
    <w:bookmarkEnd w:id="535"/>
    <w:p w14:paraId="0F89CE7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9B3A7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9E3000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0DB819B">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36" w:name="_Toc351203566"/>
      <w:r>
        <w:rPr>
          <w:rFonts w:hint="eastAsia" w:asciiTheme="minorEastAsia" w:hAnsiTheme="minorEastAsia" w:eastAsiaTheme="minorEastAsia" w:cstheme="minorEastAsia"/>
          <w:b w:val="0"/>
          <w:color w:val="auto"/>
          <w:sz w:val="21"/>
          <w:szCs w:val="21"/>
          <w:highlight w:val="none"/>
        </w:rPr>
        <w:t>9</w:t>
      </w:r>
      <w:bookmarkStart w:id="537" w:name="_Toc337558786"/>
      <w:r>
        <w:rPr>
          <w:rFonts w:hint="eastAsia" w:asciiTheme="minorEastAsia" w:hAnsiTheme="minorEastAsia" w:eastAsiaTheme="minorEastAsia" w:cstheme="minorEastAsia"/>
          <w:b w:val="0"/>
          <w:color w:val="auto"/>
          <w:sz w:val="21"/>
          <w:szCs w:val="21"/>
          <w:highlight w:val="none"/>
        </w:rPr>
        <w:t>.4现场工艺试验</w:t>
      </w:r>
      <w:bookmarkEnd w:id="536"/>
    </w:p>
    <w:bookmarkEnd w:id="537"/>
    <w:p w14:paraId="1CA8221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104470A">
      <w:pPr>
        <w:pStyle w:val="6"/>
        <w:spacing w:line="360" w:lineRule="auto"/>
        <w:rPr>
          <w:rFonts w:asciiTheme="minorEastAsia" w:hAnsiTheme="minorEastAsia" w:eastAsiaTheme="minorEastAsia" w:cstheme="minorEastAsia"/>
          <w:b w:val="0"/>
          <w:color w:val="auto"/>
          <w:sz w:val="21"/>
          <w:szCs w:val="21"/>
          <w:highlight w:val="none"/>
        </w:rPr>
      </w:pPr>
      <w:bookmarkStart w:id="538" w:name="_Toc351203567"/>
      <w:r>
        <w:rPr>
          <w:rFonts w:hint="eastAsia" w:asciiTheme="minorEastAsia" w:hAnsiTheme="minorEastAsia" w:eastAsiaTheme="minorEastAsia" w:cstheme="minorEastAsia"/>
          <w:b w:val="0"/>
          <w:color w:val="auto"/>
          <w:sz w:val="21"/>
          <w:szCs w:val="21"/>
          <w:highlight w:val="none"/>
        </w:rPr>
        <w:t>1</w:t>
      </w:r>
      <w:bookmarkStart w:id="539" w:name="_Toc337558787"/>
      <w:r>
        <w:rPr>
          <w:rFonts w:hint="eastAsia" w:asciiTheme="minorEastAsia" w:hAnsiTheme="minorEastAsia" w:eastAsiaTheme="minorEastAsia" w:cstheme="minorEastAsia"/>
          <w:b w:val="0"/>
          <w:color w:val="auto"/>
          <w:sz w:val="21"/>
          <w:szCs w:val="21"/>
          <w:highlight w:val="none"/>
        </w:rPr>
        <w:t>0. 变更</w:t>
      </w:r>
      <w:bookmarkEnd w:id="528"/>
      <w:bookmarkEnd w:id="529"/>
      <w:bookmarkEnd w:id="538"/>
    </w:p>
    <w:bookmarkEnd w:id="539"/>
    <w:p w14:paraId="3059CD6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40" w:name="_Toc351203568"/>
      <w:r>
        <w:rPr>
          <w:rFonts w:hint="eastAsia" w:asciiTheme="minorEastAsia" w:hAnsiTheme="minorEastAsia" w:eastAsiaTheme="minorEastAsia" w:cstheme="minorEastAsia"/>
          <w:b w:val="0"/>
          <w:color w:val="auto"/>
          <w:sz w:val="21"/>
          <w:szCs w:val="21"/>
          <w:highlight w:val="none"/>
        </w:rPr>
        <w:t>1</w:t>
      </w:r>
      <w:bookmarkStart w:id="541" w:name="_Toc296503084"/>
      <w:bookmarkStart w:id="542" w:name="_Toc337558788"/>
      <w:bookmarkStart w:id="543" w:name="_Toc296346585"/>
      <w:r>
        <w:rPr>
          <w:rFonts w:hint="eastAsia" w:asciiTheme="minorEastAsia" w:hAnsiTheme="minorEastAsia" w:eastAsiaTheme="minorEastAsia" w:cstheme="minorEastAsia"/>
          <w:b w:val="0"/>
          <w:color w:val="auto"/>
          <w:sz w:val="21"/>
          <w:szCs w:val="21"/>
          <w:highlight w:val="none"/>
        </w:rPr>
        <w:t>0.1变更的范围</w:t>
      </w:r>
      <w:bookmarkEnd w:id="540"/>
    </w:p>
    <w:bookmarkEnd w:id="541"/>
    <w:bookmarkEnd w:id="542"/>
    <w:bookmarkEnd w:id="543"/>
    <w:p w14:paraId="4B47D83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除专用合同条款另有约定外，合同履行过程中发生以下情形的，应按照本条约定进行变更：</w:t>
      </w:r>
    </w:p>
    <w:p w14:paraId="4CE80CD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（1）增加或减少合同中任何工作，或追加额外的工作；</w:t>
      </w:r>
    </w:p>
    <w:p w14:paraId="784D6EC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（2）取消合同中任何工作，但转由他人实施的工作除外；</w:t>
      </w:r>
    </w:p>
    <w:p w14:paraId="3593CD9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（3）改变合同中任何工作的质量标准或其他特性；</w:t>
      </w:r>
    </w:p>
    <w:p w14:paraId="6B87EBF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（4）改变工程的基线、标高、位置和尺寸；</w:t>
      </w:r>
    </w:p>
    <w:p w14:paraId="0276C77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（5）改变工程的时间安排或实施顺序。</w:t>
      </w:r>
    </w:p>
    <w:p w14:paraId="4DA6258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44" w:name="_Toc351203569"/>
      <w:r>
        <w:rPr>
          <w:rFonts w:hint="eastAsia" w:asciiTheme="minorEastAsia" w:hAnsiTheme="minorEastAsia" w:eastAsiaTheme="minorEastAsia" w:cstheme="minorEastAsia"/>
          <w:b w:val="0"/>
          <w:color w:val="auto"/>
          <w:sz w:val="21"/>
          <w:szCs w:val="21"/>
          <w:highlight w:val="none"/>
        </w:rPr>
        <w:t>1</w:t>
      </w:r>
      <w:bookmarkStart w:id="545" w:name="_Toc296503085"/>
      <w:bookmarkStart w:id="546" w:name="_Toc337558789"/>
      <w:bookmarkStart w:id="547" w:name="_Toc296346586"/>
      <w:r>
        <w:rPr>
          <w:rFonts w:hint="eastAsia" w:asciiTheme="minorEastAsia" w:hAnsiTheme="minorEastAsia" w:eastAsiaTheme="minorEastAsia" w:cstheme="minorEastAsia"/>
          <w:b w:val="0"/>
          <w:color w:val="auto"/>
          <w:sz w:val="21"/>
          <w:szCs w:val="21"/>
          <w:highlight w:val="none"/>
        </w:rPr>
        <w:t>0.2变更权</w:t>
      </w:r>
      <w:bookmarkEnd w:id="544"/>
    </w:p>
    <w:bookmarkEnd w:id="545"/>
    <w:bookmarkEnd w:id="546"/>
    <w:bookmarkEnd w:id="547"/>
    <w:p w14:paraId="2C707BF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1A7F1B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255A65F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48" w:name="_Toc351203570"/>
      <w:r>
        <w:rPr>
          <w:rFonts w:hint="eastAsia" w:asciiTheme="minorEastAsia" w:hAnsiTheme="minorEastAsia" w:eastAsiaTheme="minorEastAsia" w:cstheme="minorEastAsia"/>
          <w:b w:val="0"/>
          <w:color w:val="auto"/>
          <w:sz w:val="21"/>
          <w:szCs w:val="21"/>
          <w:highlight w:val="none"/>
        </w:rPr>
        <w:t>1</w:t>
      </w:r>
      <w:bookmarkStart w:id="549" w:name="_Toc296346587"/>
      <w:bookmarkStart w:id="550" w:name="_Toc296503086"/>
      <w:bookmarkStart w:id="551" w:name="_Toc337558790"/>
      <w:r>
        <w:rPr>
          <w:rFonts w:hint="eastAsia" w:asciiTheme="minorEastAsia" w:hAnsiTheme="minorEastAsia" w:eastAsiaTheme="minorEastAsia" w:cstheme="minorEastAsia"/>
          <w:b w:val="0"/>
          <w:color w:val="auto"/>
          <w:sz w:val="21"/>
          <w:szCs w:val="21"/>
          <w:highlight w:val="none"/>
        </w:rPr>
        <w:t>0.3变更程序</w:t>
      </w:r>
      <w:bookmarkEnd w:id="548"/>
    </w:p>
    <w:bookmarkEnd w:id="549"/>
    <w:bookmarkEnd w:id="550"/>
    <w:bookmarkEnd w:id="551"/>
    <w:p w14:paraId="45239E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kern w:val="0"/>
          <w:sz w:val="21"/>
          <w:szCs w:val="21"/>
          <w:highlight w:val="none"/>
        </w:rPr>
        <w:t>.3.1 发包人提出变更</w:t>
      </w:r>
    </w:p>
    <w:p w14:paraId="5977783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发包人提出变更的，应通过监理人向承包人发出变更指示，变更指示应说明计划变更的工程范围和变更的内容。</w:t>
      </w:r>
    </w:p>
    <w:p w14:paraId="5AEDEA3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kern w:val="0"/>
          <w:sz w:val="21"/>
          <w:szCs w:val="21"/>
          <w:highlight w:val="none"/>
        </w:rPr>
        <w:t>.3.2 监理人提出变更建议</w:t>
      </w:r>
    </w:p>
    <w:p w14:paraId="0F1DC1F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A7555F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10.3.3 变更执行</w:t>
      </w:r>
    </w:p>
    <w:p w14:paraId="73AE5F5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37C5BC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52" w:name="_Toc351203571"/>
      <w:r>
        <w:rPr>
          <w:rFonts w:hint="eastAsia" w:asciiTheme="minorEastAsia" w:hAnsiTheme="minorEastAsia" w:eastAsiaTheme="minorEastAsia" w:cstheme="minorEastAsia"/>
          <w:b w:val="0"/>
          <w:color w:val="auto"/>
          <w:sz w:val="21"/>
          <w:szCs w:val="21"/>
          <w:highlight w:val="none"/>
        </w:rPr>
        <w:t>1</w:t>
      </w:r>
      <w:bookmarkStart w:id="553" w:name="_Toc296503087"/>
      <w:bookmarkStart w:id="554" w:name="_Toc337558791"/>
      <w:bookmarkStart w:id="555" w:name="_Toc296346588"/>
      <w:r>
        <w:rPr>
          <w:rFonts w:hint="eastAsia" w:asciiTheme="minorEastAsia" w:hAnsiTheme="minorEastAsia" w:eastAsiaTheme="minorEastAsia" w:cstheme="minorEastAsia"/>
          <w:b w:val="0"/>
          <w:color w:val="auto"/>
          <w:sz w:val="21"/>
          <w:szCs w:val="21"/>
          <w:highlight w:val="none"/>
        </w:rPr>
        <w:t>0.4变更估价</w:t>
      </w:r>
      <w:bookmarkEnd w:id="552"/>
    </w:p>
    <w:bookmarkEnd w:id="553"/>
    <w:bookmarkEnd w:id="554"/>
    <w:bookmarkEnd w:id="555"/>
    <w:p w14:paraId="6AF9304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10.4.1 变更估价原则</w:t>
      </w:r>
    </w:p>
    <w:p w14:paraId="38A3CA0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除专用合同条款另有约定外，变更估价按照本款约定处理：</w:t>
      </w:r>
    </w:p>
    <w:p w14:paraId="7087E5B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（1）已标价工程量清单或预算书有相同项目的，按照相同项目单价认定；</w:t>
      </w:r>
    </w:p>
    <w:p w14:paraId="6CAB048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（2）已标价工程量清单或预算书中无相同项目，但有类似项目的，参照类似项目的单价认定；</w:t>
      </w:r>
    </w:p>
    <w:p w14:paraId="0B24CA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145576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10.4.2 变更估价程序</w:t>
      </w:r>
    </w:p>
    <w:p w14:paraId="09BDD32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0B94F8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因变更引起的价格调整应计入最近一期的进度款中支付。</w:t>
      </w:r>
    </w:p>
    <w:p w14:paraId="1CD6A60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56" w:name="_Toc351203572"/>
      <w:r>
        <w:rPr>
          <w:rFonts w:hint="eastAsia" w:asciiTheme="minorEastAsia" w:hAnsiTheme="minorEastAsia" w:eastAsiaTheme="minorEastAsia" w:cstheme="minorEastAsia"/>
          <w:b w:val="0"/>
          <w:color w:val="auto"/>
          <w:sz w:val="21"/>
          <w:szCs w:val="21"/>
          <w:highlight w:val="none"/>
        </w:rPr>
        <w:t>1</w:t>
      </w:r>
      <w:bookmarkStart w:id="557" w:name="_Toc296346595"/>
      <w:bookmarkStart w:id="558" w:name="_Toc337558792"/>
      <w:bookmarkStart w:id="559" w:name="_Toc296503094"/>
      <w:r>
        <w:rPr>
          <w:rFonts w:hint="eastAsia" w:asciiTheme="minorEastAsia" w:hAnsiTheme="minorEastAsia" w:eastAsiaTheme="minorEastAsia" w:cstheme="minorEastAsia"/>
          <w:b w:val="0"/>
          <w:color w:val="auto"/>
          <w:sz w:val="21"/>
          <w:szCs w:val="21"/>
          <w:highlight w:val="none"/>
        </w:rPr>
        <w:t>0.5承包人的合理化建议</w:t>
      </w:r>
      <w:bookmarkEnd w:id="556"/>
    </w:p>
    <w:bookmarkEnd w:id="557"/>
    <w:bookmarkEnd w:id="558"/>
    <w:bookmarkEnd w:id="559"/>
    <w:p w14:paraId="16CFF6C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承包人提出合理化建议的，应向监理人提交合理化建议说明，说明建议的内容和理由，以及实施该建议对合同价格和工期的影响。</w:t>
      </w:r>
    </w:p>
    <w:p w14:paraId="3975238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823CE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合理化建议降低了合同价格或者提高了工程经济效益的，发包人可对承包人给予奖励，奖励的方法和金额在专用合同条款中约定。</w:t>
      </w:r>
    </w:p>
    <w:p w14:paraId="0077BEF7">
      <w:pPr>
        <w:pStyle w:val="7"/>
        <w:spacing w:before="120" w:after="120" w:line="360" w:lineRule="auto"/>
        <w:ind w:firstLine="420" w:firstLineChars="200"/>
        <w:rPr>
          <w:rFonts w:asciiTheme="minorEastAsia" w:hAnsiTheme="minorEastAsia" w:eastAsiaTheme="minorEastAsia" w:cstheme="minorEastAsia"/>
          <w:color w:val="auto"/>
          <w:sz w:val="21"/>
          <w:szCs w:val="21"/>
          <w:highlight w:val="none"/>
        </w:rPr>
      </w:pPr>
      <w:bookmarkStart w:id="560" w:name="_Toc351203573"/>
      <w:r>
        <w:rPr>
          <w:rFonts w:hint="eastAsia" w:asciiTheme="minorEastAsia" w:hAnsiTheme="minorEastAsia" w:eastAsiaTheme="minorEastAsia" w:cstheme="minorEastAsia"/>
          <w:b w:val="0"/>
          <w:color w:val="auto"/>
          <w:sz w:val="21"/>
          <w:szCs w:val="21"/>
          <w:highlight w:val="none"/>
        </w:rPr>
        <w:t>1</w:t>
      </w:r>
      <w:bookmarkStart w:id="561" w:name="_Toc337558793"/>
      <w:r>
        <w:rPr>
          <w:rFonts w:hint="eastAsia" w:asciiTheme="minorEastAsia" w:hAnsiTheme="minorEastAsia" w:eastAsiaTheme="minorEastAsia" w:cstheme="minorEastAsia"/>
          <w:b w:val="0"/>
          <w:color w:val="auto"/>
          <w:sz w:val="21"/>
          <w:szCs w:val="21"/>
          <w:highlight w:val="none"/>
        </w:rPr>
        <w:t>0.6变更引起的工期调整</w:t>
      </w:r>
      <w:bookmarkEnd w:id="560"/>
      <w:r>
        <w:rPr>
          <w:rFonts w:hint="eastAsia" w:asciiTheme="minorEastAsia" w:hAnsiTheme="minorEastAsia" w:eastAsiaTheme="minorEastAsia" w:cstheme="minorEastAsia"/>
          <w:b w:val="0"/>
          <w:color w:val="auto"/>
          <w:sz w:val="21"/>
          <w:szCs w:val="21"/>
          <w:highlight w:val="none"/>
        </w:rPr>
        <w:t xml:space="preserve"> </w:t>
      </w:r>
      <w:bookmarkEnd w:id="561"/>
      <w:r>
        <w:rPr>
          <w:rFonts w:hint="eastAsia" w:asciiTheme="minorEastAsia" w:hAnsiTheme="minorEastAsia" w:eastAsiaTheme="minorEastAsia" w:cstheme="minorEastAsia"/>
          <w:b w:val="0"/>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p>
    <w:p w14:paraId="7E6DAC7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262E05A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62" w:name="_Toc351203574"/>
      <w:r>
        <w:rPr>
          <w:rFonts w:hint="eastAsia" w:asciiTheme="minorEastAsia" w:hAnsiTheme="minorEastAsia" w:eastAsiaTheme="minorEastAsia" w:cstheme="minorEastAsia"/>
          <w:b w:val="0"/>
          <w:color w:val="auto"/>
          <w:sz w:val="21"/>
          <w:szCs w:val="21"/>
          <w:highlight w:val="none"/>
        </w:rPr>
        <w:t>10.7暂估价</w:t>
      </w:r>
      <w:bookmarkEnd w:id="562"/>
    </w:p>
    <w:p w14:paraId="66250DC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暂估价专业分包工程、服务、材料和工程设备的明细由合同当事人在专用合同条款中约定。</w:t>
      </w:r>
    </w:p>
    <w:p w14:paraId="705B636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10.7.1</w:t>
      </w:r>
      <w:r>
        <w:rPr>
          <w:rFonts w:hint="eastAsia" w:asciiTheme="minorEastAsia" w:hAnsiTheme="minorEastAsia" w:eastAsiaTheme="minorEastAsia" w:cstheme="minorEastAsia"/>
          <w:color w:val="auto"/>
          <w:kern w:val="0"/>
          <w:sz w:val="21"/>
          <w:szCs w:val="21"/>
          <w:highlight w:val="none"/>
        </w:rPr>
        <w:t xml:space="preserve"> 依法必须招标的暂估价项目</w:t>
      </w:r>
    </w:p>
    <w:p w14:paraId="18F7F9D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对于依法必须招标的暂估价项目，采取以下第1种方式确定。合同当事人也可以在专用合同条款中选择其他招标方式。</w:t>
      </w:r>
    </w:p>
    <w:p w14:paraId="789F527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第1种方式：对于依法必须招标的暂估价项目，由承包人招标，对该暂估价项目的确认和批准按照以下约定执行：</w:t>
      </w:r>
    </w:p>
    <w:p w14:paraId="5D421CD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590ABD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33A2F24">
      <w:pPr>
        <w:spacing w:line="360" w:lineRule="auto"/>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2DA553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A04453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10.7.2</w:t>
      </w:r>
      <w:r>
        <w:rPr>
          <w:rFonts w:hint="eastAsia" w:asciiTheme="minorEastAsia" w:hAnsiTheme="minorEastAsia" w:eastAsiaTheme="minorEastAsia" w:cstheme="minorEastAsia"/>
          <w:color w:val="auto"/>
          <w:kern w:val="0"/>
          <w:sz w:val="21"/>
          <w:szCs w:val="21"/>
          <w:highlight w:val="none"/>
        </w:rPr>
        <w:t>不属于依法必须招标的暂估价项目</w:t>
      </w:r>
    </w:p>
    <w:p w14:paraId="798C3A8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除专用合同条款另有约定外，对于不属于依法必须招标的暂估价项目，采取以下第1种方式确定： </w:t>
      </w:r>
    </w:p>
    <w:p w14:paraId="397AD8B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第1种方式：对于不属于依法必须招标的暂估价项目，按本项约定确认和批准：</w:t>
      </w:r>
    </w:p>
    <w:p w14:paraId="0008898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523B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（2）发包人认为承包人确定的供应商、分包人无法满足工程质量或合同要求的，发包人可以要求承包人重新确定暂估价项目的供应商、分包人;</w:t>
      </w:r>
    </w:p>
    <w:p w14:paraId="0DFF51A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（3）承包人应当在签订暂估价合同后7天内，将暂估价合同副本报送发包人留存。</w:t>
      </w:r>
    </w:p>
    <w:p w14:paraId="7661DAD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第2种方式：承包人按照第10.7.1项〔依法必须招标的暂估价项目〕约定的第1种方式确定暂估价项目。</w:t>
      </w:r>
    </w:p>
    <w:p w14:paraId="097DDF3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第3种方式：</w:t>
      </w:r>
      <w:r>
        <w:rPr>
          <w:rFonts w:hint="eastAsia" w:asciiTheme="minorEastAsia" w:hAnsiTheme="minorEastAsia" w:eastAsiaTheme="minorEastAsia" w:cstheme="minorEastAsia"/>
          <w:color w:val="auto"/>
          <w:kern w:val="0"/>
          <w:sz w:val="21"/>
          <w:szCs w:val="21"/>
          <w:highlight w:val="none"/>
        </w:rPr>
        <w:t>承包人直接实施的暂估价项目</w:t>
      </w:r>
    </w:p>
    <w:p w14:paraId="12FC653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5F7E3EF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99BEBC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63" w:name="_Toc351203575"/>
      <w:r>
        <w:rPr>
          <w:rFonts w:hint="eastAsia" w:asciiTheme="minorEastAsia" w:hAnsiTheme="minorEastAsia" w:eastAsiaTheme="minorEastAsia" w:cstheme="minorEastAsia"/>
          <w:b w:val="0"/>
          <w:color w:val="auto"/>
          <w:sz w:val="21"/>
          <w:szCs w:val="21"/>
          <w:highlight w:val="none"/>
        </w:rPr>
        <w:t>1</w:t>
      </w:r>
      <w:bookmarkStart w:id="564" w:name="_Toc337558794"/>
      <w:bookmarkStart w:id="565" w:name="_Toc296346591"/>
      <w:bookmarkStart w:id="566" w:name="_Toc296503090"/>
      <w:bookmarkStart w:id="567" w:name="_Toc322522561"/>
      <w:r>
        <w:rPr>
          <w:rFonts w:hint="eastAsia" w:asciiTheme="minorEastAsia" w:hAnsiTheme="minorEastAsia" w:eastAsiaTheme="minorEastAsia" w:cstheme="minorEastAsia"/>
          <w:b w:val="0"/>
          <w:color w:val="auto"/>
          <w:sz w:val="21"/>
          <w:szCs w:val="21"/>
          <w:highlight w:val="none"/>
        </w:rPr>
        <w:t>0.8暂列金额</w:t>
      </w:r>
      <w:bookmarkEnd w:id="563"/>
    </w:p>
    <w:bookmarkEnd w:id="564"/>
    <w:p w14:paraId="4A575AB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暂列金额应按照发包人的要求使用，发包人的要求应通过监理人发出。合同当事人可以在专用合同条款中协商确定有关事项。</w:t>
      </w:r>
    </w:p>
    <w:bookmarkEnd w:id="565"/>
    <w:bookmarkEnd w:id="566"/>
    <w:bookmarkEnd w:id="567"/>
    <w:p w14:paraId="57D10444">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68" w:name="_Toc351203576"/>
      <w:r>
        <w:rPr>
          <w:rFonts w:hint="eastAsia" w:asciiTheme="minorEastAsia" w:hAnsiTheme="minorEastAsia" w:eastAsiaTheme="minorEastAsia" w:cstheme="minorEastAsia"/>
          <w:b w:val="0"/>
          <w:color w:val="auto"/>
          <w:sz w:val="21"/>
          <w:szCs w:val="21"/>
          <w:highlight w:val="none"/>
        </w:rPr>
        <w:t>1</w:t>
      </w:r>
      <w:bookmarkStart w:id="569" w:name="_Toc296346592"/>
      <w:bookmarkStart w:id="570" w:name="_Toc337558796"/>
      <w:bookmarkStart w:id="571" w:name="_Toc296503091"/>
      <w:r>
        <w:rPr>
          <w:rFonts w:hint="eastAsia" w:asciiTheme="minorEastAsia" w:hAnsiTheme="minorEastAsia" w:eastAsiaTheme="minorEastAsia" w:cstheme="minorEastAsia"/>
          <w:b w:val="0"/>
          <w:color w:val="auto"/>
          <w:sz w:val="21"/>
          <w:szCs w:val="21"/>
          <w:highlight w:val="none"/>
        </w:rPr>
        <w:t>0.9计日工</w:t>
      </w:r>
      <w:bookmarkEnd w:id="568"/>
      <w:r>
        <w:rPr>
          <w:rFonts w:hint="eastAsia" w:asciiTheme="minorEastAsia" w:hAnsiTheme="minorEastAsia" w:eastAsiaTheme="minorEastAsia" w:cstheme="minorEastAsia"/>
          <w:b w:val="0"/>
          <w:color w:val="auto"/>
          <w:sz w:val="21"/>
          <w:szCs w:val="21"/>
          <w:highlight w:val="none"/>
        </w:rPr>
        <w:t xml:space="preserve"> </w:t>
      </w:r>
      <w:bookmarkEnd w:id="569"/>
      <w:bookmarkEnd w:id="570"/>
      <w:bookmarkEnd w:id="571"/>
    </w:p>
    <w:p w14:paraId="0C821C2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FA76DB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采用计日工计价的任何一项工作，承包人应在该项工作实施过程中，每天提交以下报表和有关凭证报送监理人审查：</w:t>
      </w:r>
    </w:p>
    <w:p w14:paraId="3B24FF3F">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（1）工作名称、内容和数量；</w:t>
      </w:r>
    </w:p>
    <w:p w14:paraId="3C0F1AF9">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（2）投入该工作的所有人员的姓名、专业、工种、级别和耗用工时；</w:t>
      </w:r>
    </w:p>
    <w:p w14:paraId="1195929E">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（3）投入该工作的材料类别和数量；</w:t>
      </w:r>
    </w:p>
    <w:p w14:paraId="28241097">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（4）投入该工作的施工设备型号、台数和耗用台时；</w:t>
      </w:r>
    </w:p>
    <w:p w14:paraId="39900F6A">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（5）其他有关资料和凭证。</w:t>
      </w:r>
    </w:p>
    <w:p w14:paraId="235A8C03">
      <w:pPr>
        <w:spacing w:line="360" w:lineRule="auto"/>
        <w:ind w:firstLine="315" w:firstLineChars="15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计日工由承包人汇总后，列入最近一期进度付款申请单，由监理人审查并经发包人批准后列入进度付款。</w:t>
      </w:r>
    </w:p>
    <w:p w14:paraId="476890BA">
      <w:pPr>
        <w:pStyle w:val="6"/>
        <w:spacing w:line="360" w:lineRule="auto"/>
        <w:rPr>
          <w:rFonts w:asciiTheme="minorEastAsia" w:hAnsiTheme="minorEastAsia" w:eastAsiaTheme="minorEastAsia" w:cstheme="minorEastAsia"/>
          <w:b w:val="0"/>
          <w:color w:val="auto"/>
          <w:sz w:val="21"/>
          <w:szCs w:val="21"/>
          <w:highlight w:val="none"/>
        </w:rPr>
      </w:pPr>
      <w:bookmarkStart w:id="572" w:name="_Toc351203577"/>
      <w:r>
        <w:rPr>
          <w:rFonts w:hint="eastAsia" w:asciiTheme="minorEastAsia" w:hAnsiTheme="minorEastAsia" w:eastAsiaTheme="minorEastAsia" w:cstheme="minorEastAsia"/>
          <w:b w:val="0"/>
          <w:color w:val="auto"/>
          <w:sz w:val="21"/>
          <w:szCs w:val="21"/>
          <w:highlight w:val="none"/>
        </w:rPr>
        <w:t>11. 价格调整</w:t>
      </w:r>
      <w:bookmarkEnd w:id="572"/>
    </w:p>
    <w:p w14:paraId="5726E3F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73" w:name="_Toc351203578"/>
      <w:bookmarkStart w:id="574" w:name="_Toc296346593"/>
      <w:bookmarkStart w:id="575" w:name="_Toc337558797"/>
      <w:bookmarkStart w:id="576" w:name="_Toc296503092"/>
      <w:r>
        <w:rPr>
          <w:rFonts w:hint="eastAsia" w:asciiTheme="minorEastAsia" w:hAnsiTheme="minorEastAsia" w:eastAsiaTheme="minorEastAsia" w:cstheme="minorEastAsia"/>
          <w:b w:val="0"/>
          <w:color w:val="auto"/>
          <w:sz w:val="21"/>
          <w:szCs w:val="21"/>
          <w:highlight w:val="none"/>
        </w:rPr>
        <w:t>11.1市场价格波动引起的调整</w:t>
      </w:r>
      <w:bookmarkEnd w:id="573"/>
    </w:p>
    <w:bookmarkEnd w:id="574"/>
    <w:bookmarkEnd w:id="575"/>
    <w:bookmarkEnd w:id="576"/>
    <w:p w14:paraId="17ECB4F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3A78CB9A">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第1种方式：采用价格指数进行价格调整。</w:t>
      </w:r>
    </w:p>
    <w:p w14:paraId="5706E10F">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（1）价格调整公式</w:t>
      </w:r>
    </w:p>
    <w:p w14:paraId="753DC6F2">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因人工、材料和设备等价格波动影响合同价格时，根据专用合同条款中约定的数据，按以下公式计算差额并调整合同价格：</w:t>
      </w:r>
    </w:p>
    <w:p w14:paraId="21B6C809">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30"/>
          <w:sz w:val="21"/>
          <w:szCs w:val="21"/>
          <w:highlight w:val="none"/>
        </w:rPr>
        <w:object>
          <v:shape id="_x0000_i1025" o:spt="75" type="#_x0000_t75" style="height:44.25pt;width:360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01062A5F">
      <w:pPr>
        <w:tabs>
          <w:tab w:val="left" w:pos="0"/>
          <w:tab w:val="left" w:pos="360"/>
          <w:tab w:val="left" w:pos="540"/>
        </w:tabs>
        <w:spacing w:line="360" w:lineRule="auto"/>
        <w:ind w:firstLine="64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公式中：ΔP——需调整的价格差额；</w:t>
      </w:r>
    </w:p>
    <w:p w14:paraId="5C142DD3">
      <w:pPr>
        <w:tabs>
          <w:tab w:val="left" w:pos="0"/>
          <w:tab w:val="left" w:pos="360"/>
          <w:tab w:val="left" w:pos="540"/>
        </w:tabs>
        <w:spacing w:line="360" w:lineRule="auto"/>
        <w:ind w:firstLine="1260" w:firstLineChars="6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6"/>
          <w:sz w:val="21"/>
          <w:szCs w:val="21"/>
          <w:highlight w:val="none"/>
        </w:rPr>
        <w:object>
          <v:shape id="_x0000_i1026" o:spt="75" type="#_x0000_t75" style="height:18pt;width:18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asciiTheme="minorEastAsia" w:hAnsiTheme="minorEastAsia" w:eastAsiaTheme="minorEastAsia" w:cstheme="minorEastAsia"/>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12C9B2FA">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A——定值权重（即不调部分的权重）；</w:t>
      </w:r>
    </w:p>
    <w:p w14:paraId="597D65D6">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0"/>
          <w:sz w:val="21"/>
          <w:szCs w:val="21"/>
          <w:highlight w:val="none"/>
        </w:rPr>
        <w:object>
          <v:shape id="_x0000_i1027" o:spt="75" type="#_x0000_t75" style="height:21pt;width:101.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asciiTheme="minorEastAsia" w:hAnsiTheme="minorEastAsia" w:eastAsiaTheme="minorEastAsia" w:cstheme="minorEastAsia"/>
          <w:color w:val="auto"/>
          <w:sz w:val="21"/>
          <w:szCs w:val="21"/>
          <w:highlight w:val="none"/>
        </w:rPr>
        <w:t>——各可调因子的变值权重（即可调部分的权重），为各可调因子在签约合同价中所占的比例；</w:t>
      </w:r>
    </w:p>
    <w:p w14:paraId="496B83A8">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0"/>
          <w:sz w:val="21"/>
          <w:szCs w:val="21"/>
          <w:highlight w:val="none"/>
        </w:rPr>
        <w:object>
          <v:shape id="_x0000_i1028" o:spt="75" type="#_x0000_t75" style="height:20.25pt;width:102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eastAsia" w:asciiTheme="minorEastAsia" w:hAnsiTheme="minorEastAsia" w:eastAsiaTheme="minorEastAsia" w:cstheme="minorEastAsia"/>
          <w:color w:val="auto"/>
          <w:sz w:val="21"/>
          <w:szCs w:val="21"/>
          <w:highlight w:val="none"/>
        </w:rPr>
        <w:t>——各可调因子的现行价格指数，指约定的付款证书相关周期最后一天的前42天的各可调因子的价格指数；</w:t>
      </w:r>
    </w:p>
    <w:p w14:paraId="5041F566">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0"/>
          <w:sz w:val="21"/>
          <w:szCs w:val="21"/>
          <w:highlight w:val="none"/>
        </w:rPr>
        <w:object>
          <v:shape id="_x0000_i1029" o:spt="75" type="#_x0000_t75" style="height:20.25pt;width:108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eastAsia" w:asciiTheme="minorEastAsia" w:hAnsiTheme="minorEastAsia" w:eastAsiaTheme="minorEastAsia" w:cstheme="minorEastAsia"/>
          <w:color w:val="auto"/>
          <w:sz w:val="21"/>
          <w:szCs w:val="21"/>
          <w:highlight w:val="none"/>
        </w:rPr>
        <w:t>——各可调因子的基本价格指数，指基准日期的各可调因子的价格指数。</w:t>
      </w:r>
    </w:p>
    <w:p w14:paraId="4CDB55D1">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993C04A">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（2）暂时确定调整差额</w:t>
      </w:r>
    </w:p>
    <w:p w14:paraId="5E4D22C3">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在计算调整差额时无现行价格指数的，合同当事人同意暂用前次价格指数计算。实际价格指数有调整的，合同当事人进行相应调整。</w:t>
      </w:r>
    </w:p>
    <w:p w14:paraId="4AEDB443">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（3）权重的调整</w:t>
      </w:r>
    </w:p>
    <w:p w14:paraId="02185D28">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因变更导致合同约定的权重不合理时，按照第4.4款〔商定或确定〕执行。</w:t>
      </w:r>
    </w:p>
    <w:p w14:paraId="65C5E17A">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（4）因承包人原因工期延误后的价格调整</w:t>
      </w:r>
    </w:p>
    <w:p w14:paraId="591E84A5">
      <w:pPr>
        <w:tabs>
          <w:tab w:val="left" w:pos="0"/>
          <w:tab w:val="left" w:pos="360"/>
          <w:tab w:val="left" w:pos="540"/>
        </w:tabs>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DDEAF9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第2种方式：采用造价信息进行价格调整。</w:t>
      </w:r>
    </w:p>
    <w:p w14:paraId="42C0706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3F47DA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BD5119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（2）材料、工程设备价格变化的价款调整按照发包人提供的基准价格，按以下风险范围规定执行:</w:t>
      </w:r>
    </w:p>
    <w:p w14:paraId="5EEA8328">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0AEEE4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68C0B23">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6245B9EF">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2F2FAF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D15377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（3）施工机械台班单价或施工机械使用费发生变化超过省级或行业建设主管部门或其授权的工程造价管理机构规定的范围时，按规定调整合同价格。</w:t>
      </w:r>
    </w:p>
    <w:p w14:paraId="069645BF">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第3种方式：专用合同条款约定的其他方式。</w:t>
      </w:r>
    </w:p>
    <w:p w14:paraId="2DF71C3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77" w:name="_Toc351203579"/>
      <w:bookmarkStart w:id="578" w:name="_Toc296346594"/>
      <w:bookmarkStart w:id="579" w:name="_Toc337558798"/>
      <w:bookmarkStart w:id="580" w:name="_Toc296503093"/>
      <w:r>
        <w:rPr>
          <w:rFonts w:hint="eastAsia" w:asciiTheme="minorEastAsia" w:hAnsiTheme="minorEastAsia" w:eastAsiaTheme="minorEastAsia" w:cstheme="minorEastAsia"/>
          <w:b w:val="0"/>
          <w:color w:val="auto"/>
          <w:sz w:val="21"/>
          <w:szCs w:val="21"/>
          <w:highlight w:val="none"/>
        </w:rPr>
        <w:t>11.2法律变化引起的调整</w:t>
      </w:r>
      <w:bookmarkEnd w:id="577"/>
    </w:p>
    <w:bookmarkEnd w:id="578"/>
    <w:bookmarkEnd w:id="579"/>
    <w:bookmarkEnd w:id="580"/>
    <w:p w14:paraId="371A69D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2D256BA">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因法律变化引起的合同价格和工期调整，合同当事人无法达成一致的，由总监理工程师按第4.4款〔商定或确定〕的约定处理。</w:t>
      </w:r>
    </w:p>
    <w:p w14:paraId="386DB12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因承包人原因造成工期延误，在工期延误期间出现法律变化的，由此增加的费用和（或）延误的工期由承包人承担。</w:t>
      </w:r>
    </w:p>
    <w:p w14:paraId="7D35D7A6">
      <w:pPr>
        <w:pStyle w:val="6"/>
        <w:spacing w:line="360" w:lineRule="auto"/>
        <w:rPr>
          <w:rFonts w:asciiTheme="minorEastAsia" w:hAnsiTheme="minorEastAsia" w:eastAsiaTheme="minorEastAsia" w:cstheme="minorEastAsia"/>
          <w:b w:val="0"/>
          <w:color w:val="auto"/>
          <w:sz w:val="21"/>
          <w:szCs w:val="21"/>
          <w:highlight w:val="none"/>
        </w:rPr>
      </w:pPr>
      <w:bookmarkStart w:id="581" w:name="_Toc351203580"/>
      <w:bookmarkStart w:id="582" w:name="_Toc337558799"/>
      <w:bookmarkStart w:id="583" w:name="_Toc296346597"/>
      <w:bookmarkStart w:id="584" w:name="_Toc296503096"/>
      <w:r>
        <w:rPr>
          <w:rFonts w:hint="eastAsia" w:asciiTheme="minorEastAsia" w:hAnsiTheme="minorEastAsia" w:eastAsiaTheme="minorEastAsia" w:cstheme="minorEastAsia"/>
          <w:b w:val="0"/>
          <w:color w:val="auto"/>
          <w:sz w:val="21"/>
          <w:szCs w:val="21"/>
          <w:highlight w:val="none"/>
        </w:rPr>
        <w:t>12. 合同价格、计量与支付</w:t>
      </w:r>
      <w:bookmarkEnd w:id="581"/>
    </w:p>
    <w:bookmarkEnd w:id="582"/>
    <w:p w14:paraId="6D5689E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85" w:name="_Toc351203581"/>
      <w:bookmarkStart w:id="586" w:name="_Toc337558800"/>
      <w:r>
        <w:rPr>
          <w:rFonts w:hint="eastAsia" w:asciiTheme="minorEastAsia" w:hAnsiTheme="minorEastAsia" w:eastAsiaTheme="minorEastAsia" w:cstheme="minorEastAsia"/>
          <w:b w:val="0"/>
          <w:color w:val="auto"/>
          <w:sz w:val="21"/>
          <w:szCs w:val="21"/>
          <w:highlight w:val="none"/>
        </w:rPr>
        <w:t>12.1 合同价</w:t>
      </w:r>
      <w:bookmarkEnd w:id="583"/>
      <w:bookmarkEnd w:id="584"/>
      <w:r>
        <w:rPr>
          <w:rFonts w:hint="eastAsia" w:asciiTheme="minorEastAsia" w:hAnsiTheme="minorEastAsia" w:eastAsiaTheme="minorEastAsia" w:cstheme="minorEastAsia"/>
          <w:b w:val="0"/>
          <w:color w:val="auto"/>
          <w:sz w:val="21"/>
          <w:szCs w:val="21"/>
          <w:highlight w:val="none"/>
        </w:rPr>
        <w:t>格形式</w:t>
      </w:r>
      <w:bookmarkEnd w:id="585"/>
    </w:p>
    <w:bookmarkEnd w:id="586"/>
    <w:p w14:paraId="67628B1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发包人和承包人应在合同协议书中选择下列一种合同价格形式： </w:t>
      </w:r>
    </w:p>
    <w:p w14:paraId="6C17FA2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1.单价合同</w:t>
      </w:r>
    </w:p>
    <w:p w14:paraId="0A49C23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单价合同是指合同当事人约定以工程量清单及其综合单价进行合同价格计算、调整和确认的建设工程施工合同，</w:t>
      </w:r>
      <w:r>
        <w:rPr>
          <w:rFonts w:hint="eastAsia" w:asciiTheme="minorEastAsia" w:hAnsiTheme="minorEastAsia" w:eastAsiaTheme="minorEastAsia" w:cstheme="minorEastAsia"/>
          <w:color w:val="auto"/>
          <w:sz w:val="21"/>
          <w:szCs w:val="21"/>
          <w:highlight w:val="none"/>
        </w:rPr>
        <w:t>在约定的范围内合同单价不作调整</w:t>
      </w:r>
      <w:r>
        <w:rPr>
          <w:rFonts w:hint="eastAsia" w:asciiTheme="minorEastAsia" w:hAnsiTheme="minorEastAsia" w:eastAsiaTheme="minorEastAsia" w:cstheme="minorEastAsia"/>
          <w:color w:val="auto"/>
          <w:kern w:val="0"/>
          <w:sz w:val="21"/>
          <w:szCs w:val="21"/>
          <w:highlight w:val="none"/>
        </w:rPr>
        <w:t>。合同当事人应在专用合同条款中约定综合单价包含的风险范围和风险费用的计算方法</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rPr>
        <w:t>并约定风险范围以外的合同价格的调整方法，其中因市场价格波动引起的调整按第11.1款〔市场价格波动引起的调整〕约定执行。</w:t>
      </w:r>
    </w:p>
    <w:p w14:paraId="6A89D57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2.总价合同</w:t>
      </w:r>
    </w:p>
    <w:p w14:paraId="2606A00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Theme="minorEastAsia" w:hAnsiTheme="minorEastAsia" w:eastAsiaTheme="minorEastAsia" w:cstheme="minorEastAsia"/>
          <w:color w:val="auto"/>
          <w:sz w:val="21"/>
          <w:szCs w:val="21"/>
          <w:highlight w:val="none"/>
        </w:rPr>
        <w:t>在约定的范围内合同总价不作调整</w:t>
      </w:r>
      <w:r>
        <w:rPr>
          <w:rFonts w:hint="eastAsia" w:asciiTheme="minorEastAsia" w:hAnsiTheme="minorEastAsia" w:eastAsiaTheme="minorEastAsia" w:cstheme="minorEastAsia"/>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F18FFE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3.其它价格形式</w:t>
      </w:r>
    </w:p>
    <w:p w14:paraId="3C072C9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合同当事人可在专用合同条款中约定其他合同价格形式。</w:t>
      </w:r>
    </w:p>
    <w:p w14:paraId="2898CD7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87" w:name="_Toc296503097"/>
      <w:bookmarkStart w:id="588" w:name="_Toc296346598"/>
      <w:bookmarkStart w:id="589" w:name="_Toc351203582"/>
      <w:bookmarkStart w:id="590" w:name="_Toc337558801"/>
      <w:r>
        <w:rPr>
          <w:rFonts w:hint="eastAsia" w:asciiTheme="minorEastAsia" w:hAnsiTheme="minorEastAsia" w:eastAsiaTheme="minorEastAsia" w:cstheme="minorEastAsia"/>
          <w:b w:val="0"/>
          <w:color w:val="auto"/>
          <w:sz w:val="21"/>
          <w:szCs w:val="21"/>
          <w:highlight w:val="none"/>
        </w:rPr>
        <w:t>12.2预</w:t>
      </w:r>
      <w:bookmarkEnd w:id="587"/>
      <w:bookmarkEnd w:id="588"/>
      <w:bookmarkStart w:id="591" w:name="_Toc296503100"/>
      <w:bookmarkStart w:id="592" w:name="_Toc296346601"/>
      <w:r>
        <w:rPr>
          <w:rFonts w:hint="eastAsia" w:asciiTheme="minorEastAsia" w:hAnsiTheme="minorEastAsia" w:eastAsiaTheme="minorEastAsia" w:cstheme="minorEastAsia"/>
          <w:b w:val="0"/>
          <w:color w:val="auto"/>
          <w:sz w:val="21"/>
          <w:szCs w:val="21"/>
          <w:highlight w:val="none"/>
        </w:rPr>
        <w:t>付款</w:t>
      </w:r>
      <w:bookmarkEnd w:id="589"/>
    </w:p>
    <w:bookmarkEnd w:id="590"/>
    <w:bookmarkEnd w:id="591"/>
    <w:bookmarkEnd w:id="592"/>
    <w:p w14:paraId="1367BA7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12.2.</w:t>
      </w:r>
      <w:r>
        <w:rPr>
          <w:rFonts w:hint="eastAsia" w:asciiTheme="minorEastAsia" w:hAnsiTheme="minorEastAsia" w:eastAsiaTheme="minorEastAsia" w:cstheme="minorEastAsia"/>
          <w:color w:val="auto"/>
          <w:kern w:val="0"/>
          <w:sz w:val="21"/>
          <w:szCs w:val="21"/>
          <w:highlight w:val="none"/>
        </w:rPr>
        <w:t>1预付款的支付</w:t>
      </w:r>
    </w:p>
    <w:p w14:paraId="23BAE5A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1028B98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除专用合同条款另有约定外，预付款在进度付款中同比例扣回。在颁发工程接收证书前，提前解除合同的，尚未扣完的预付款应与合同价款一并结算。</w:t>
      </w:r>
    </w:p>
    <w:p w14:paraId="7FC6B26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095DC50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12.2.2 预付款担保</w:t>
      </w:r>
    </w:p>
    <w:p w14:paraId="364B095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ADF771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发包人在工程款中逐期扣回预付款后，预付款担保额度应相应减少，但剩余的预付款担保金额不得低于未被扣回的预付款金额。</w:t>
      </w:r>
    </w:p>
    <w:p w14:paraId="57918CE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93" w:name="_Toc351203583"/>
      <w:bookmarkStart w:id="594" w:name="_Toc337558802"/>
      <w:r>
        <w:rPr>
          <w:rFonts w:hint="eastAsia" w:asciiTheme="minorEastAsia" w:hAnsiTheme="minorEastAsia" w:eastAsiaTheme="minorEastAsia" w:cstheme="minorEastAsia"/>
          <w:b w:val="0"/>
          <w:color w:val="auto"/>
          <w:sz w:val="21"/>
          <w:szCs w:val="21"/>
          <w:highlight w:val="none"/>
        </w:rPr>
        <w:t>12.3计量</w:t>
      </w:r>
      <w:bookmarkEnd w:id="593"/>
    </w:p>
    <w:bookmarkEnd w:id="594"/>
    <w:p w14:paraId="4AB3A35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12.3.1 计量原则</w:t>
      </w:r>
    </w:p>
    <w:p w14:paraId="0FA2032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69675A3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12.3.2 计量周期</w:t>
      </w:r>
    </w:p>
    <w:p w14:paraId="1ED630E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除专用合同条款另有约定外，工程量的计量按月进行。</w:t>
      </w:r>
    </w:p>
    <w:p w14:paraId="3A0C849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12.3.3 单价合同的计量</w:t>
      </w:r>
    </w:p>
    <w:p w14:paraId="226465C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除专用合同条款另有约定外，单价合同的计量按照本项约定执行：</w:t>
      </w:r>
    </w:p>
    <w:p w14:paraId="27B40E2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（1）承包人应于每月25日向监理人报送上月20日至当月19日已完成的工程量报告，并附具进度付款申请单、已完成工程量报表和有关资料。</w:t>
      </w:r>
    </w:p>
    <w:p w14:paraId="028C0B9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6165FC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4707B71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12.3.4 总价合同的计量</w:t>
      </w:r>
    </w:p>
    <w:p w14:paraId="639D554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除专用合同条款另有约定外，按月计量支付的总价合同，按照本项约定执行：</w:t>
      </w:r>
    </w:p>
    <w:p w14:paraId="177C082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（1）承包人应于每月25日向监理人报送上月20日至当月19日已完成的工程量报告，并附具进度付款申请单、已完成工程量报表和有关资料。</w:t>
      </w:r>
    </w:p>
    <w:p w14:paraId="12355A4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3B5B1C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（3）监理人未在收到承包人提交的工程量报表后的7天内完成复核的，承包人提交的工程量报告中的工程量视为承包人实际完成的工程量。</w:t>
      </w:r>
    </w:p>
    <w:p w14:paraId="081C888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12.3.5 总价合同采用支付分解表计量支付的，可以按照第12.3.4项〔总价合同的计量〕约定进行计量，但合同价款按照支付分解表进行支付。</w:t>
      </w:r>
    </w:p>
    <w:p w14:paraId="4539242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12.3.6 其他价格形式合同的计量</w:t>
      </w:r>
    </w:p>
    <w:p w14:paraId="3657C99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合同当事人可在专用合同条款中约定其他价格形式合同的计量方式和程序。</w:t>
      </w:r>
    </w:p>
    <w:p w14:paraId="3F47DEB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95" w:name="_Toc296346602"/>
      <w:bookmarkStart w:id="596" w:name="_Toc296503101"/>
      <w:bookmarkStart w:id="597" w:name="_Toc351203584"/>
      <w:bookmarkStart w:id="598" w:name="_Toc337558803"/>
      <w:r>
        <w:rPr>
          <w:rFonts w:hint="eastAsia" w:asciiTheme="minorEastAsia" w:hAnsiTheme="minorEastAsia" w:eastAsiaTheme="minorEastAsia" w:cstheme="minorEastAsia"/>
          <w:b w:val="0"/>
          <w:color w:val="auto"/>
          <w:sz w:val="21"/>
          <w:szCs w:val="21"/>
          <w:highlight w:val="none"/>
        </w:rPr>
        <w:t>12.4工程进度款支</w:t>
      </w:r>
      <w:bookmarkEnd w:id="595"/>
      <w:bookmarkEnd w:id="596"/>
      <w:r>
        <w:rPr>
          <w:rFonts w:hint="eastAsia" w:asciiTheme="minorEastAsia" w:hAnsiTheme="minorEastAsia" w:eastAsiaTheme="minorEastAsia" w:cstheme="minorEastAsia"/>
          <w:b w:val="0"/>
          <w:color w:val="auto"/>
          <w:sz w:val="21"/>
          <w:szCs w:val="21"/>
          <w:highlight w:val="none"/>
        </w:rPr>
        <w:t>付</w:t>
      </w:r>
      <w:bookmarkEnd w:id="597"/>
    </w:p>
    <w:bookmarkEnd w:id="598"/>
    <w:p w14:paraId="72009C18">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12.4</w:t>
      </w:r>
      <w:r>
        <w:rPr>
          <w:rFonts w:hint="eastAsia" w:asciiTheme="minorEastAsia" w:hAnsiTheme="minorEastAsia" w:eastAsiaTheme="minorEastAsia" w:cstheme="minorEastAsia"/>
          <w:color w:val="auto"/>
          <w:kern w:val="0"/>
          <w:sz w:val="21"/>
          <w:szCs w:val="21"/>
          <w:highlight w:val="none"/>
        </w:rPr>
        <w:t>.1 付款周期</w:t>
      </w:r>
    </w:p>
    <w:p w14:paraId="47C2A5F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除专用合同条款另有约定外，付款周期应按照第12.3.2项〔计量周期〕的约定与计量周期保持一致。</w:t>
      </w:r>
    </w:p>
    <w:p w14:paraId="0B8959B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12.4</w:t>
      </w:r>
      <w:r>
        <w:rPr>
          <w:rFonts w:hint="eastAsia" w:asciiTheme="minorEastAsia" w:hAnsiTheme="minorEastAsia" w:eastAsiaTheme="minorEastAsia" w:cstheme="minorEastAsia"/>
          <w:color w:val="auto"/>
          <w:kern w:val="0"/>
          <w:sz w:val="21"/>
          <w:szCs w:val="21"/>
          <w:highlight w:val="none"/>
        </w:rPr>
        <w:t>.2 进度付款申请单的编制</w:t>
      </w:r>
    </w:p>
    <w:p w14:paraId="3E09FA4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除专用合同条款另有约定外，进度付款申请单应包括下列内容：</w:t>
      </w:r>
    </w:p>
    <w:p w14:paraId="00E909F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（1）截至本次付款周期已完成工作对应的金额；</w:t>
      </w:r>
    </w:p>
    <w:p w14:paraId="3422124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（2）根据第10条〔变更〕应增加和扣减的变更金额；</w:t>
      </w:r>
    </w:p>
    <w:p w14:paraId="368D56A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（3）根据第12.2款〔预付款〕约定应支付的预付款和扣减的返还预付款；</w:t>
      </w:r>
    </w:p>
    <w:p w14:paraId="44DD31C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（4）根据第15.3款〔质量保证金〕约定应扣减的质量保证金；</w:t>
      </w:r>
    </w:p>
    <w:p w14:paraId="35AD207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（5）根据第19条〔索赔〕应增加和扣减的索赔金额；</w:t>
      </w:r>
    </w:p>
    <w:p w14:paraId="55EDEEB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（6）对已签发的进度款支付证书中出现错误的修正，应在本次进度付款中支付或扣除的金额；</w:t>
      </w:r>
    </w:p>
    <w:p w14:paraId="3CE7BB2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（7）根据合同约定应增加和扣减的其他金额。</w:t>
      </w:r>
    </w:p>
    <w:p w14:paraId="463182F1">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12.4.3 进度付款申请单的提交</w:t>
      </w:r>
    </w:p>
    <w:p w14:paraId="3CD7CF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（1）单价合同进度付款申请单的提交</w:t>
      </w:r>
    </w:p>
    <w:p w14:paraId="58756C7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1D4A0E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（2）总价合同进度付款申请单的提交</w:t>
      </w:r>
    </w:p>
    <w:p w14:paraId="1A3FCFF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1F9391E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总价合同按支付分解表支付的，承包人应按照第12.4.6项〔支付分解表〕及第12.4.2项〔进度付款申请单的编制〕的约定向监理人提交进度付款申请单。</w:t>
      </w:r>
    </w:p>
    <w:p w14:paraId="3E027E2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（3）其他价格形式合同的进度付款申请单的提交</w:t>
      </w:r>
    </w:p>
    <w:p w14:paraId="7D5C51F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合同当事人可在专用合同条款中约定其他价格形式合同的进度付款申请单的编制和提交程序。</w:t>
      </w:r>
    </w:p>
    <w:p w14:paraId="6209965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12.4</w:t>
      </w:r>
      <w:r>
        <w:rPr>
          <w:rFonts w:hint="eastAsia" w:asciiTheme="minorEastAsia" w:hAnsiTheme="minorEastAsia" w:eastAsiaTheme="minorEastAsia" w:cstheme="minorEastAsia"/>
          <w:color w:val="auto"/>
          <w:kern w:val="0"/>
          <w:sz w:val="21"/>
          <w:szCs w:val="21"/>
          <w:highlight w:val="none"/>
        </w:rPr>
        <w:t>.4 进度款审核和支付</w:t>
      </w:r>
    </w:p>
    <w:p w14:paraId="24DA05E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EDDF1A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BFD552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810CFD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（3）发包人签发进度款支付证书或临时进度款支付证书，不表明发包人已同意、批准或接受了承包人完成的相应部分的工作。</w:t>
      </w:r>
    </w:p>
    <w:p w14:paraId="764A723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12.4.5 进度付款的修正</w:t>
      </w:r>
    </w:p>
    <w:p w14:paraId="3749E83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8AE545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12.4.6 支付分解表</w:t>
      </w:r>
    </w:p>
    <w:p w14:paraId="49FE4BF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1.支付分解表的编制要求</w:t>
      </w:r>
    </w:p>
    <w:p w14:paraId="26BAA9A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（1）支付分解表中所列的每期付款金额，应为第12.4.2项〔进度付款申请单的编制〕第（1）目的估算金额；</w:t>
      </w:r>
    </w:p>
    <w:p w14:paraId="2D74BEE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（2）实际进度与施工进度计划不一致的，合同当事人可按照第4.4款〔商定或确定〕修改支付分解表；</w:t>
      </w:r>
    </w:p>
    <w:p w14:paraId="64C7C96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（3）不采用支付分解表的，承包人应向发包人和监理人提交按季度编制的支付估算分解表，用于支付参考。</w:t>
      </w:r>
    </w:p>
    <w:p w14:paraId="19CD020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2.总价合同支付分解表的编制与审批</w:t>
      </w:r>
    </w:p>
    <w:p w14:paraId="58B6E5D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32E38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3643874">
      <w:pPr>
        <w:spacing w:line="360" w:lineRule="auto"/>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381991F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3.单价合同的总价项目支付分解表的编制与审批</w:t>
      </w:r>
    </w:p>
    <w:p w14:paraId="6006D29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C6C0C1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599" w:name="_Toc351203585"/>
      <w:r>
        <w:rPr>
          <w:rFonts w:hint="eastAsia" w:asciiTheme="minorEastAsia" w:hAnsiTheme="minorEastAsia" w:eastAsiaTheme="minorEastAsia" w:cstheme="minorEastAsia"/>
          <w:b w:val="0"/>
          <w:color w:val="auto"/>
          <w:sz w:val="21"/>
          <w:szCs w:val="21"/>
          <w:highlight w:val="none"/>
        </w:rPr>
        <w:t>12.5支付账户</w:t>
      </w:r>
      <w:bookmarkEnd w:id="599"/>
    </w:p>
    <w:p w14:paraId="10BB34E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发包人应将合同价款支付至合同协议书中约定的承包人账户。</w:t>
      </w:r>
    </w:p>
    <w:p w14:paraId="7BA20F3F">
      <w:pPr>
        <w:pStyle w:val="6"/>
        <w:spacing w:line="360" w:lineRule="auto"/>
        <w:rPr>
          <w:rFonts w:asciiTheme="minorEastAsia" w:hAnsiTheme="minorEastAsia" w:eastAsiaTheme="minorEastAsia" w:cstheme="minorEastAsia"/>
          <w:b w:val="0"/>
          <w:color w:val="auto"/>
          <w:sz w:val="21"/>
          <w:szCs w:val="21"/>
          <w:highlight w:val="none"/>
        </w:rPr>
      </w:pPr>
      <w:bookmarkStart w:id="600" w:name="_Toc351203586"/>
      <w:bookmarkStart w:id="601" w:name="_Toc322522574"/>
      <w:bookmarkStart w:id="602" w:name="_Toc337558804"/>
      <w:bookmarkStart w:id="603" w:name="_Toc296503106"/>
      <w:bookmarkStart w:id="604" w:name="_Toc296346607"/>
      <w:r>
        <w:rPr>
          <w:rFonts w:hint="eastAsia" w:asciiTheme="minorEastAsia" w:hAnsiTheme="minorEastAsia" w:eastAsiaTheme="minorEastAsia" w:cstheme="minorEastAsia"/>
          <w:b w:val="0"/>
          <w:color w:val="auto"/>
          <w:sz w:val="21"/>
          <w:szCs w:val="21"/>
          <w:highlight w:val="none"/>
        </w:rPr>
        <w:t>13. 验收和工程试车</w:t>
      </w:r>
      <w:bookmarkEnd w:id="600"/>
    </w:p>
    <w:bookmarkEnd w:id="601"/>
    <w:bookmarkEnd w:id="602"/>
    <w:bookmarkEnd w:id="603"/>
    <w:bookmarkEnd w:id="604"/>
    <w:p w14:paraId="7A2356C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05" w:name="_Toc351203587"/>
      <w:bookmarkStart w:id="606" w:name="_Toc337558805"/>
      <w:bookmarkStart w:id="607" w:name="_Toc296346611"/>
      <w:bookmarkStart w:id="608" w:name="_Toc296503110"/>
      <w:r>
        <w:rPr>
          <w:rFonts w:hint="eastAsia" w:asciiTheme="minorEastAsia" w:hAnsiTheme="minorEastAsia" w:eastAsiaTheme="minorEastAsia" w:cstheme="minorEastAsia"/>
          <w:b w:val="0"/>
          <w:color w:val="auto"/>
          <w:sz w:val="21"/>
          <w:szCs w:val="21"/>
          <w:highlight w:val="none"/>
        </w:rPr>
        <w:t>13.1分部分项工程验收</w:t>
      </w:r>
      <w:bookmarkEnd w:id="605"/>
    </w:p>
    <w:bookmarkEnd w:id="606"/>
    <w:p w14:paraId="756E7A8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13.1.1 分部分项工程质量应符合国家有关工程施工验收规范、标准及合同约定，承包人应按照施工组织设计的要求完成分部分项工程施工。</w:t>
      </w:r>
    </w:p>
    <w:p w14:paraId="0B0F7C0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13.1.2 除专用合同条款另有约定外，分部分项工程经承包人自检合格并具备验收条件的，承包人应提前48小时通知监理人进行验收。</w:t>
      </w:r>
      <w:r>
        <w:rPr>
          <w:rFonts w:hint="eastAsia" w:asciiTheme="minorEastAsia" w:hAnsiTheme="minorEastAsia" w:eastAsiaTheme="minorEastAsia" w:cstheme="minorEastAsia"/>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Theme="minorEastAsia" w:hAnsiTheme="minorEastAsia" w:eastAsiaTheme="minorEastAsia" w:cstheme="minorEastAsia"/>
          <w:color w:val="auto"/>
          <w:sz w:val="21"/>
          <w:szCs w:val="21"/>
          <w:highlight w:val="none"/>
        </w:rPr>
        <w:t>分部分项工程未经验收的，不得进入下一道工序施工。</w:t>
      </w:r>
    </w:p>
    <w:p w14:paraId="60C85B0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分部分项工程的验收资料应当作为竣工资料的组成部分。</w:t>
      </w:r>
    </w:p>
    <w:p w14:paraId="31AC1703">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09" w:name="_Toc351203588"/>
      <w:bookmarkStart w:id="610" w:name="_Toc337558806"/>
      <w:r>
        <w:rPr>
          <w:rFonts w:hint="eastAsia" w:asciiTheme="minorEastAsia" w:hAnsiTheme="minorEastAsia" w:eastAsiaTheme="minorEastAsia" w:cstheme="minorEastAsia"/>
          <w:b w:val="0"/>
          <w:color w:val="auto"/>
          <w:sz w:val="21"/>
          <w:szCs w:val="21"/>
          <w:highlight w:val="none"/>
        </w:rPr>
        <w:t>13.2竣工验收</w:t>
      </w:r>
      <w:bookmarkEnd w:id="609"/>
    </w:p>
    <w:bookmarkEnd w:id="607"/>
    <w:bookmarkEnd w:id="608"/>
    <w:bookmarkEnd w:id="610"/>
    <w:p w14:paraId="7B21852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13.2.1竣工验收条件</w:t>
      </w:r>
    </w:p>
    <w:p w14:paraId="3FF28E6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工程具备以下条件的，承包人可以申请竣工验收：</w:t>
      </w:r>
    </w:p>
    <w:p w14:paraId="7DCD2C7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2179CC2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（2）已按合同约定编制了甩项工作和缺陷修补工作清单以及相应的施工计划；</w:t>
      </w:r>
    </w:p>
    <w:p w14:paraId="0E21441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（3）已按合同约定的内容和份数备齐竣工资料。</w:t>
      </w:r>
    </w:p>
    <w:p w14:paraId="752422C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13.2.2竣工验收程序</w:t>
      </w:r>
    </w:p>
    <w:p w14:paraId="3CB1EE8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除专用合同条款另有约定外，承包人申请竣工验收的，应当按照以下程序进行：</w:t>
      </w:r>
    </w:p>
    <w:p w14:paraId="497F78E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A5DE3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584123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3497460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B83B6E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1DE516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FD2404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13.2.3竣工日期</w:t>
      </w:r>
    </w:p>
    <w:p w14:paraId="04E0D48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611" w:name="#go14"/>
      <w:bookmarkEnd w:id="611"/>
      <w:r>
        <w:rPr>
          <w:rFonts w:hint="eastAsia" w:asciiTheme="minorEastAsia" w:hAnsiTheme="minorEastAsia" w:eastAsiaTheme="minorEastAsia" w:cstheme="minorEastAsia"/>
          <w:color w:val="auto"/>
          <w:kern w:val="0"/>
          <w:sz w:val="21"/>
          <w:szCs w:val="21"/>
          <w:highlight w:val="none"/>
        </w:rPr>
        <w:t>收申请报告的日期为实际竣工日期；工程未经竣工验收，发包人擅自使用的，以转移占有工程之日为实际竣工日期。</w:t>
      </w:r>
    </w:p>
    <w:p w14:paraId="7AF4B073">
      <w:pPr>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13.2.4 拒绝接收全部或部分工程</w:t>
      </w:r>
    </w:p>
    <w:p w14:paraId="4A19C12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7B1D3B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13.2.5 移交、接收全部与部分工程</w:t>
      </w:r>
    </w:p>
    <w:p w14:paraId="557E509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除专用合同条款另有约定外，合同当事人应当在颁发工程接收证书后7天内完成工程的移交。</w:t>
      </w:r>
    </w:p>
    <w:p w14:paraId="6B40755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28E8C21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600F6E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12" w:name="_Toc351203589"/>
      <w:bookmarkStart w:id="613" w:name="_Toc296503111"/>
      <w:bookmarkStart w:id="614" w:name="_Toc337558807"/>
      <w:bookmarkStart w:id="615" w:name="_Toc296346612"/>
      <w:r>
        <w:rPr>
          <w:rFonts w:hint="eastAsia" w:asciiTheme="minorEastAsia" w:hAnsiTheme="minorEastAsia" w:eastAsiaTheme="minorEastAsia" w:cstheme="minorEastAsia"/>
          <w:b w:val="0"/>
          <w:color w:val="auto"/>
          <w:sz w:val="21"/>
          <w:szCs w:val="21"/>
          <w:highlight w:val="none"/>
        </w:rPr>
        <w:t>13.3工程试车</w:t>
      </w:r>
      <w:bookmarkEnd w:id="612"/>
    </w:p>
    <w:bookmarkEnd w:id="613"/>
    <w:bookmarkEnd w:id="614"/>
    <w:bookmarkEnd w:id="615"/>
    <w:p w14:paraId="267EF0E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13.3.1试车程序</w:t>
      </w:r>
    </w:p>
    <w:p w14:paraId="2D8034D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工程需要试车的，除专用合同条款另有约定外，试车内容应与承包人承包范围相一致，试车费用由承包人承担。工程试车应按如下程序进行：</w:t>
      </w:r>
    </w:p>
    <w:p w14:paraId="3D4491A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E3508B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EDA3A3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30168E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13.3.2 试车中的责任</w:t>
      </w:r>
    </w:p>
    <w:p w14:paraId="0931B5F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46A52F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FE9C44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13.3.3 投料试车</w:t>
      </w:r>
    </w:p>
    <w:p w14:paraId="5E154B0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573F33B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EE71C4B">
      <w:pPr>
        <w:pStyle w:val="7"/>
        <w:spacing w:before="120" w:after="120" w:line="360" w:lineRule="auto"/>
        <w:rPr>
          <w:rFonts w:asciiTheme="minorEastAsia" w:hAnsiTheme="minorEastAsia" w:eastAsiaTheme="minorEastAsia" w:cstheme="minorEastAsia"/>
          <w:b w:val="0"/>
          <w:color w:val="auto"/>
          <w:sz w:val="21"/>
          <w:szCs w:val="21"/>
          <w:highlight w:val="none"/>
        </w:rPr>
      </w:pPr>
      <w:bookmarkStart w:id="616" w:name="_Toc337558808"/>
      <w:r>
        <w:rPr>
          <w:rFonts w:hint="eastAsia" w:asciiTheme="minorEastAsia" w:hAnsiTheme="minorEastAsia" w:eastAsiaTheme="minorEastAsia" w:cstheme="minorEastAsia"/>
          <w:b w:val="0"/>
          <w:color w:val="auto"/>
          <w:sz w:val="21"/>
          <w:szCs w:val="21"/>
          <w:highlight w:val="none"/>
        </w:rPr>
        <w:t xml:space="preserve">    </w:t>
      </w:r>
      <w:bookmarkStart w:id="617" w:name="_Toc351203590"/>
      <w:r>
        <w:rPr>
          <w:rFonts w:hint="eastAsia" w:asciiTheme="minorEastAsia" w:hAnsiTheme="minorEastAsia" w:eastAsiaTheme="minorEastAsia" w:cstheme="minorEastAsia"/>
          <w:b w:val="0"/>
          <w:color w:val="auto"/>
          <w:sz w:val="21"/>
          <w:szCs w:val="21"/>
          <w:highlight w:val="none"/>
        </w:rPr>
        <w:t>13.4提前交付单位工程的验收</w:t>
      </w:r>
      <w:bookmarkEnd w:id="617"/>
    </w:p>
    <w:bookmarkEnd w:id="616"/>
    <w:p w14:paraId="17B66DD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343CD4A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3D5D12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3DAA832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18" w:name="_Toc351203591"/>
      <w:r>
        <w:rPr>
          <w:rFonts w:hint="eastAsia" w:asciiTheme="minorEastAsia" w:hAnsiTheme="minorEastAsia" w:eastAsiaTheme="minorEastAsia" w:cstheme="minorEastAsia"/>
          <w:b w:val="0"/>
          <w:color w:val="auto"/>
          <w:sz w:val="21"/>
          <w:szCs w:val="21"/>
          <w:highlight w:val="none"/>
        </w:rPr>
        <w:t>13.5 施工期运行</w:t>
      </w:r>
      <w:bookmarkEnd w:id="618"/>
    </w:p>
    <w:p w14:paraId="5A9F5BA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6DCB0A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13.5.2 在施工期运行中发现工程或工程设备损坏或存在缺陷的，由承包人按第15.2款〔缺陷责任期〕约定进行修复。</w:t>
      </w:r>
    </w:p>
    <w:p w14:paraId="40DEA41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19" w:name="_Toc296503112"/>
      <w:bookmarkStart w:id="620" w:name="_Toc296346613"/>
      <w:bookmarkStart w:id="621" w:name="_Toc351203592"/>
      <w:bookmarkStart w:id="622" w:name="_Toc337558809"/>
      <w:r>
        <w:rPr>
          <w:rFonts w:hint="eastAsia" w:asciiTheme="minorEastAsia" w:hAnsiTheme="minorEastAsia" w:eastAsiaTheme="minorEastAsia" w:cstheme="minorEastAsia"/>
          <w:b w:val="0"/>
          <w:color w:val="auto"/>
          <w:sz w:val="21"/>
          <w:szCs w:val="21"/>
          <w:highlight w:val="none"/>
        </w:rPr>
        <w:t>13.6 竣工退</w:t>
      </w:r>
      <w:bookmarkEnd w:id="619"/>
      <w:bookmarkEnd w:id="620"/>
      <w:r>
        <w:rPr>
          <w:rFonts w:hint="eastAsia" w:asciiTheme="minorEastAsia" w:hAnsiTheme="minorEastAsia" w:eastAsiaTheme="minorEastAsia" w:cstheme="minorEastAsia"/>
          <w:b w:val="0"/>
          <w:color w:val="auto"/>
          <w:sz w:val="21"/>
          <w:szCs w:val="21"/>
          <w:highlight w:val="none"/>
        </w:rPr>
        <w:t>场</w:t>
      </w:r>
      <w:bookmarkEnd w:id="621"/>
    </w:p>
    <w:bookmarkEnd w:id="622"/>
    <w:p w14:paraId="1659D2B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13.6.1 竣工退场</w:t>
      </w:r>
    </w:p>
    <w:p w14:paraId="7537F5F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颁发工程接收证书后，承包人应按以下要求对施工现场进行清理：</w:t>
      </w:r>
    </w:p>
    <w:p w14:paraId="25984BD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（1）施工现场内残留的垃圾已全部清除出场；</w:t>
      </w:r>
    </w:p>
    <w:p w14:paraId="0181936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（2）临时工程已拆除，场地已进行清理、平整或复原；</w:t>
      </w:r>
    </w:p>
    <w:p w14:paraId="511EE70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（3）按合同约定应撤离的人员、承包人施工设备和剩余的材料，包括废弃的施工设备和材料，已按计划撤离施工现场；</w:t>
      </w:r>
    </w:p>
    <w:p w14:paraId="1D10ADE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（4）施工现场周边及其附近道路、河道的施工堆积物，已全部清理；</w:t>
      </w:r>
    </w:p>
    <w:p w14:paraId="21A2A8C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（5）施工现场其他场地清理工作已全部完成。</w:t>
      </w:r>
    </w:p>
    <w:p w14:paraId="780D74D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DC99E9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13.6.2 地表还原</w:t>
      </w:r>
    </w:p>
    <w:p w14:paraId="1E384E5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EDCD583">
      <w:pPr>
        <w:pStyle w:val="6"/>
        <w:spacing w:line="360" w:lineRule="auto"/>
        <w:rPr>
          <w:rFonts w:asciiTheme="minorEastAsia" w:hAnsiTheme="minorEastAsia" w:eastAsiaTheme="minorEastAsia" w:cstheme="minorEastAsia"/>
          <w:b w:val="0"/>
          <w:color w:val="auto"/>
          <w:sz w:val="21"/>
          <w:szCs w:val="21"/>
          <w:highlight w:val="none"/>
        </w:rPr>
      </w:pPr>
      <w:bookmarkStart w:id="623" w:name="_Toc351203593"/>
      <w:bookmarkStart w:id="624" w:name="_Toc337558810"/>
      <w:bookmarkStart w:id="625" w:name="_Toc296346614"/>
      <w:bookmarkStart w:id="626" w:name="_Toc296503113"/>
      <w:r>
        <w:rPr>
          <w:rFonts w:hint="eastAsia" w:asciiTheme="minorEastAsia" w:hAnsiTheme="minorEastAsia" w:eastAsiaTheme="minorEastAsia" w:cstheme="minorEastAsia"/>
          <w:b w:val="0"/>
          <w:color w:val="auto"/>
          <w:sz w:val="21"/>
          <w:szCs w:val="21"/>
          <w:highlight w:val="none"/>
        </w:rPr>
        <w:t>14. 竣工结算</w:t>
      </w:r>
      <w:bookmarkEnd w:id="623"/>
    </w:p>
    <w:bookmarkEnd w:id="624"/>
    <w:p w14:paraId="52491FC6">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27" w:name="_Toc351203594"/>
      <w:bookmarkStart w:id="628" w:name="_Toc337558811"/>
      <w:r>
        <w:rPr>
          <w:rFonts w:hint="eastAsia" w:asciiTheme="minorEastAsia" w:hAnsiTheme="minorEastAsia" w:eastAsiaTheme="minorEastAsia" w:cstheme="minorEastAsia"/>
          <w:b w:val="0"/>
          <w:color w:val="auto"/>
          <w:sz w:val="21"/>
          <w:szCs w:val="21"/>
          <w:highlight w:val="none"/>
        </w:rPr>
        <w:t>14.1 竣工结算申请</w:t>
      </w:r>
      <w:bookmarkEnd w:id="627"/>
    </w:p>
    <w:bookmarkEnd w:id="628"/>
    <w:p w14:paraId="45E2CC4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w:t>
      </w:r>
      <w:r>
        <w:rPr>
          <w:rFonts w:hint="eastAsia" w:asciiTheme="minorEastAsia" w:hAnsiTheme="minorEastAsia" w:eastAsiaTheme="minorEastAsia" w:cstheme="minorEastAsia"/>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2F04B68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除专用合同条款另有约定外，竣工结算申请单应包括以下内容：</w:t>
      </w:r>
    </w:p>
    <w:p w14:paraId="04B865E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（1）竣工结算合同价格；</w:t>
      </w:r>
    </w:p>
    <w:p w14:paraId="64E8392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（2）发包人已支付承包人的款项；</w:t>
      </w:r>
    </w:p>
    <w:p w14:paraId="2A113CA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（3）应扣留的质量保证金。已缴纳履约保证金的或提供其他工程质量担保方式的除外； </w:t>
      </w:r>
    </w:p>
    <w:p w14:paraId="570D7AB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（4）发包人应支付承包人的合同价款。</w:t>
      </w:r>
    </w:p>
    <w:p w14:paraId="14BBCD9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29" w:name="_Toc351203595"/>
      <w:bookmarkStart w:id="630" w:name="_Toc337558812"/>
      <w:r>
        <w:rPr>
          <w:rFonts w:hint="eastAsia" w:asciiTheme="minorEastAsia" w:hAnsiTheme="minorEastAsia" w:eastAsiaTheme="minorEastAsia" w:cstheme="minorEastAsia"/>
          <w:b w:val="0"/>
          <w:color w:val="auto"/>
          <w:sz w:val="21"/>
          <w:szCs w:val="21"/>
          <w:highlight w:val="none"/>
        </w:rPr>
        <w:t>14.2 竣工结算审核</w:t>
      </w:r>
      <w:bookmarkEnd w:id="629"/>
    </w:p>
    <w:bookmarkEnd w:id="630"/>
    <w:p w14:paraId="03140E7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Theme="minorEastAsia" w:hAnsiTheme="minorEastAsia" w:eastAsiaTheme="minorEastAsia" w:cstheme="minorEastAsia"/>
          <w:color w:val="auto"/>
          <w:sz w:val="21"/>
          <w:szCs w:val="21"/>
          <w:highlight w:val="none"/>
        </w:rPr>
        <w:t>发包人对竣工</w:t>
      </w:r>
      <w:r>
        <w:rPr>
          <w:rFonts w:hint="eastAsia" w:asciiTheme="minorEastAsia" w:hAnsiTheme="minorEastAsia" w:eastAsiaTheme="minorEastAsia" w:cstheme="minorEastAsia"/>
          <w:color w:val="auto"/>
          <w:kern w:val="0"/>
          <w:sz w:val="21"/>
          <w:szCs w:val="21"/>
          <w:highlight w:val="none"/>
        </w:rPr>
        <w:t>结算</w:t>
      </w:r>
      <w:r>
        <w:rPr>
          <w:rFonts w:hint="eastAsia" w:asciiTheme="minorEastAsia" w:hAnsiTheme="minorEastAsia" w:eastAsiaTheme="minorEastAsia" w:cstheme="minorEastAsia"/>
          <w:color w:val="auto"/>
          <w:sz w:val="21"/>
          <w:szCs w:val="21"/>
          <w:highlight w:val="none"/>
        </w:rPr>
        <w:t>申请单有异议的，有权要求承包人进行修正和提供补充资料，承包人应提交修正后的竣工</w:t>
      </w:r>
      <w:r>
        <w:rPr>
          <w:rFonts w:hint="eastAsia" w:asciiTheme="minorEastAsia" w:hAnsiTheme="minorEastAsia" w:eastAsiaTheme="minorEastAsia" w:cstheme="minorEastAsia"/>
          <w:color w:val="auto"/>
          <w:kern w:val="0"/>
          <w:sz w:val="21"/>
          <w:szCs w:val="21"/>
          <w:highlight w:val="none"/>
        </w:rPr>
        <w:t>结算</w:t>
      </w:r>
      <w:r>
        <w:rPr>
          <w:rFonts w:hint="eastAsia" w:asciiTheme="minorEastAsia" w:hAnsiTheme="minorEastAsia" w:eastAsiaTheme="minorEastAsia" w:cstheme="minorEastAsia"/>
          <w:color w:val="auto"/>
          <w:sz w:val="21"/>
          <w:szCs w:val="21"/>
          <w:highlight w:val="none"/>
        </w:rPr>
        <w:t>申请单。</w:t>
      </w:r>
    </w:p>
    <w:p w14:paraId="654BBC9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93D541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6ADD07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FBD6D9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31" w:name="_Toc351203596"/>
      <w:bookmarkStart w:id="632" w:name="_Toc337558813"/>
      <w:r>
        <w:rPr>
          <w:rFonts w:hint="eastAsia" w:asciiTheme="minorEastAsia" w:hAnsiTheme="minorEastAsia" w:eastAsiaTheme="minorEastAsia" w:cstheme="minorEastAsia"/>
          <w:b w:val="0"/>
          <w:color w:val="auto"/>
          <w:sz w:val="21"/>
          <w:szCs w:val="21"/>
          <w:highlight w:val="none"/>
        </w:rPr>
        <w:t>14.3 甩项竣工协议</w:t>
      </w:r>
      <w:bookmarkEnd w:id="631"/>
    </w:p>
    <w:bookmarkEnd w:id="632"/>
    <w:p w14:paraId="62FD5F48">
      <w:pPr>
        <w:autoSpaceDE w:val="0"/>
        <w:autoSpaceDN w:val="0"/>
        <w:adjustRightInd w:val="0"/>
        <w:spacing w:line="360" w:lineRule="auto"/>
        <w:ind w:firstLine="411" w:firstLineChars="196"/>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916952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33" w:name="_Toc351203597"/>
      <w:bookmarkStart w:id="634" w:name="_Toc337558814"/>
      <w:r>
        <w:rPr>
          <w:rFonts w:hint="eastAsia" w:asciiTheme="minorEastAsia" w:hAnsiTheme="minorEastAsia" w:eastAsiaTheme="minorEastAsia" w:cstheme="minorEastAsia"/>
          <w:b w:val="0"/>
          <w:color w:val="auto"/>
          <w:sz w:val="21"/>
          <w:szCs w:val="21"/>
          <w:highlight w:val="none"/>
        </w:rPr>
        <w:t>14.4 最终结清</w:t>
      </w:r>
      <w:bookmarkEnd w:id="633"/>
    </w:p>
    <w:bookmarkEnd w:id="634"/>
    <w:p w14:paraId="584FDE6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14.4.1 最终结清申请单</w:t>
      </w:r>
    </w:p>
    <w:p w14:paraId="78E778A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14B8CA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w:t>
      </w:r>
      <w:r>
        <w:rPr>
          <w:rFonts w:hint="eastAsia" w:asciiTheme="minorEastAsia" w:hAnsiTheme="minorEastAsia" w:eastAsiaTheme="minorEastAsia" w:cstheme="minorEastAsia"/>
          <w:color w:val="auto"/>
          <w:kern w:val="0"/>
          <w:sz w:val="21"/>
          <w:szCs w:val="21"/>
          <w:highlight w:val="none"/>
        </w:rPr>
        <w:t>最终结清申请单</w:t>
      </w:r>
      <w:r>
        <w:rPr>
          <w:rFonts w:hint="eastAsia" w:asciiTheme="minorEastAsia" w:hAnsiTheme="minorEastAsia" w:eastAsiaTheme="minorEastAsia" w:cstheme="minorEastAsia"/>
          <w:color w:val="auto"/>
          <w:sz w:val="21"/>
          <w:szCs w:val="21"/>
          <w:highlight w:val="none"/>
        </w:rPr>
        <w:t>应列明质量保证金、应扣除的质量保证金、缺陷责任期内发生的增减费用。</w:t>
      </w:r>
    </w:p>
    <w:p w14:paraId="7178093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（2）发包人对最终结清申请单内容有异议的，有权要求承包人进行修正和提供补充资料，承包人应向发包人提交修正后的最终结清申请单。</w:t>
      </w:r>
    </w:p>
    <w:p w14:paraId="3A1D35A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14.4.2 最终结清证书和支付</w:t>
      </w:r>
    </w:p>
    <w:p w14:paraId="34CBBD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D003E0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400966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（3）承包人对发包人颁发的最终结清证书有异议的，按第20条〔争议解决〕的约定办理。</w:t>
      </w:r>
    </w:p>
    <w:p w14:paraId="7E7548A3">
      <w:pPr>
        <w:pStyle w:val="6"/>
        <w:spacing w:line="360" w:lineRule="auto"/>
        <w:rPr>
          <w:rFonts w:asciiTheme="minorEastAsia" w:hAnsiTheme="minorEastAsia" w:eastAsiaTheme="minorEastAsia" w:cstheme="minorEastAsia"/>
          <w:b w:val="0"/>
          <w:color w:val="auto"/>
          <w:sz w:val="21"/>
          <w:szCs w:val="21"/>
          <w:highlight w:val="none"/>
        </w:rPr>
      </w:pPr>
      <w:bookmarkStart w:id="635" w:name="_Toc351203598"/>
      <w:bookmarkStart w:id="636" w:name="_Toc337558815"/>
      <w:r>
        <w:rPr>
          <w:rFonts w:hint="eastAsia" w:asciiTheme="minorEastAsia" w:hAnsiTheme="minorEastAsia" w:eastAsiaTheme="minorEastAsia" w:cstheme="minorEastAsia"/>
          <w:b w:val="0"/>
          <w:color w:val="auto"/>
          <w:sz w:val="21"/>
          <w:szCs w:val="21"/>
          <w:highlight w:val="none"/>
        </w:rPr>
        <w:t>15. 缺陷责任与保修</w:t>
      </w:r>
      <w:bookmarkEnd w:id="635"/>
    </w:p>
    <w:bookmarkEnd w:id="625"/>
    <w:bookmarkEnd w:id="626"/>
    <w:bookmarkEnd w:id="636"/>
    <w:p w14:paraId="601FC77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37" w:name="_Toc351203599"/>
      <w:bookmarkStart w:id="638" w:name="_Toc337558816"/>
      <w:bookmarkStart w:id="639" w:name="_Toc296503114"/>
      <w:bookmarkStart w:id="640" w:name="_Toc296346615"/>
      <w:r>
        <w:rPr>
          <w:rFonts w:hint="eastAsia" w:asciiTheme="minorEastAsia" w:hAnsiTheme="minorEastAsia" w:eastAsiaTheme="minorEastAsia" w:cstheme="minorEastAsia"/>
          <w:b w:val="0"/>
          <w:color w:val="auto"/>
          <w:sz w:val="21"/>
          <w:szCs w:val="21"/>
          <w:highlight w:val="none"/>
        </w:rPr>
        <w:t>15.1 工程保修的原则</w:t>
      </w:r>
      <w:bookmarkEnd w:id="637"/>
    </w:p>
    <w:bookmarkEnd w:id="638"/>
    <w:p w14:paraId="1CE0CF7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784EF24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41" w:name="_Toc351203600"/>
      <w:bookmarkStart w:id="642" w:name="_Toc337558817"/>
      <w:r>
        <w:rPr>
          <w:rFonts w:hint="eastAsia" w:asciiTheme="minorEastAsia" w:hAnsiTheme="minorEastAsia" w:eastAsiaTheme="minorEastAsia" w:cstheme="minorEastAsia"/>
          <w:b w:val="0"/>
          <w:color w:val="auto"/>
          <w:sz w:val="21"/>
          <w:szCs w:val="21"/>
          <w:highlight w:val="none"/>
        </w:rPr>
        <w:t>15.2 缺陷责任期</w:t>
      </w:r>
      <w:bookmarkEnd w:id="639"/>
      <w:bookmarkEnd w:id="640"/>
      <w:bookmarkEnd w:id="641"/>
    </w:p>
    <w:bookmarkEnd w:id="642"/>
    <w:p w14:paraId="402768D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15.2.1 缺陷责任期从工程通过竣工验收之日起计算，合同当事人应在专用合同条款约定缺陷责任期的具体期限，但该期限最长不超过24个月。</w:t>
      </w:r>
    </w:p>
    <w:p w14:paraId="6E3EA2B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DE1E59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eastAsiaTheme="minorEastAsia" w:cstheme="minorEastAsia"/>
          <w:bCs/>
          <w:color w:val="auto"/>
          <w:sz w:val="21"/>
          <w:szCs w:val="21"/>
          <w:highlight w:val="none"/>
        </w:rPr>
        <w:t>包人延长缺陷责任期，</w:t>
      </w:r>
      <w:r>
        <w:rPr>
          <w:rFonts w:hint="eastAsia" w:asciiTheme="minorEastAsia" w:hAnsiTheme="minorEastAsia" w:eastAsiaTheme="minorEastAsia" w:cstheme="minorEastAsia"/>
          <w:color w:val="auto"/>
          <w:kern w:val="0"/>
          <w:sz w:val="21"/>
          <w:szCs w:val="21"/>
          <w:highlight w:val="none"/>
        </w:rPr>
        <w:t>并应在原缺陷责任期届满前发出延长通知。</w:t>
      </w:r>
      <w:r>
        <w:rPr>
          <w:rFonts w:hint="eastAsia" w:asciiTheme="minorEastAsia" w:hAnsiTheme="minorEastAsia" w:eastAsiaTheme="minorEastAsia" w:cstheme="minorEastAsia"/>
          <w:bCs/>
          <w:color w:val="auto"/>
          <w:sz w:val="21"/>
          <w:szCs w:val="21"/>
          <w:highlight w:val="none"/>
        </w:rPr>
        <w:t>但缺陷责任期（含延长部分）最长</w:t>
      </w:r>
      <w:r>
        <w:rPr>
          <w:rFonts w:hint="eastAsia" w:asciiTheme="minorEastAsia" w:hAnsiTheme="minorEastAsia" w:eastAsiaTheme="minorEastAsia" w:cstheme="minorEastAsia"/>
          <w:color w:val="auto"/>
          <w:kern w:val="0"/>
          <w:sz w:val="21"/>
          <w:szCs w:val="21"/>
          <w:highlight w:val="none"/>
        </w:rPr>
        <w:t>不能超过24个月。</w:t>
      </w:r>
    </w:p>
    <w:p w14:paraId="78D89E2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由他人原因造成的缺陷，发包人负责组织维修，承包人不承担费用，且发包人不得从保证金中扣除费用。</w:t>
      </w:r>
    </w:p>
    <w:p w14:paraId="5C2D1C2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4D0F4A0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8807D34">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43" w:name="_Toc351203601"/>
      <w:bookmarkStart w:id="644" w:name="_Toc337558818"/>
      <w:bookmarkStart w:id="645" w:name="_Toc296346616"/>
      <w:bookmarkStart w:id="646" w:name="_Toc296503115"/>
      <w:r>
        <w:rPr>
          <w:rFonts w:hint="eastAsia" w:asciiTheme="minorEastAsia" w:hAnsiTheme="minorEastAsia" w:eastAsiaTheme="minorEastAsia" w:cstheme="minorEastAsia"/>
          <w:b w:val="0"/>
          <w:color w:val="auto"/>
          <w:sz w:val="21"/>
          <w:szCs w:val="21"/>
          <w:highlight w:val="none"/>
        </w:rPr>
        <w:t>15.3 质量保证金</w:t>
      </w:r>
      <w:bookmarkEnd w:id="643"/>
    </w:p>
    <w:bookmarkEnd w:id="644"/>
    <w:p w14:paraId="39B46F2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经合同当事人协商一致扣留质量保证金的，应在专用合同条款中予以明确。</w:t>
      </w:r>
    </w:p>
    <w:p w14:paraId="01D6DBF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在工程项目竣工前，承包人已经提供履约担保的，发包人不得同时预留工程质量保证金。</w:t>
      </w:r>
    </w:p>
    <w:p w14:paraId="39BC25F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p>
    <w:p w14:paraId="55FBAA1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15.3.1 承包人提供质量保证金的方式</w:t>
      </w:r>
    </w:p>
    <w:p w14:paraId="6D77DBF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承包人提供质量保证金有以下三种方式：</w:t>
      </w:r>
    </w:p>
    <w:p w14:paraId="5C62F82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（1）质量保证金保函； </w:t>
      </w:r>
    </w:p>
    <w:p w14:paraId="2EFF16E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（2）相应比例的工程款；</w:t>
      </w:r>
    </w:p>
    <w:p w14:paraId="1DF39E8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（3）双方约定的其他方式。</w:t>
      </w:r>
    </w:p>
    <w:p w14:paraId="112E12C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除专用合同条款另有约定外，质量保证金原则上采用上述第（1）种方式。</w:t>
      </w:r>
    </w:p>
    <w:p w14:paraId="6E77CBA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15.3.2 质量保证金的扣留</w:t>
      </w:r>
    </w:p>
    <w:p w14:paraId="1A537E3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质量保证金的扣留有以下三种方式：</w:t>
      </w:r>
    </w:p>
    <w:p w14:paraId="3BD40FA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（1）在支付工程进度款时逐次扣留，在此情形下，质量保证金的计算基数不包括预付款的支付、扣回以及价格调整的金额；</w:t>
      </w:r>
    </w:p>
    <w:p w14:paraId="70E4BAE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（2）工</w:t>
      </w:r>
      <w:bookmarkStart w:id="647" w:name="#go6"/>
      <w:bookmarkEnd w:id="647"/>
      <w:r>
        <w:rPr>
          <w:rFonts w:hint="eastAsia" w:asciiTheme="minorEastAsia" w:hAnsiTheme="minorEastAsia" w:eastAsiaTheme="minorEastAsia" w:cstheme="minorEastAsia"/>
          <w:color w:val="auto"/>
          <w:kern w:val="0"/>
          <w:sz w:val="21"/>
          <w:szCs w:val="21"/>
          <w:highlight w:val="none"/>
        </w:rPr>
        <w:t>程竣工结算时一次性扣留质量保证金；</w:t>
      </w:r>
    </w:p>
    <w:p w14:paraId="2890F39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（3）双方约定的其他扣留方式。</w:t>
      </w:r>
    </w:p>
    <w:p w14:paraId="23B796C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除专用合同条款另有约定外，质量保证金的扣留原则上采用上述第（1）种方式。</w:t>
      </w:r>
    </w:p>
    <w:p w14:paraId="390E8F6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w:t>
      </w:r>
      <w:bookmarkStart w:id="648" w:name="#go4"/>
      <w:bookmarkEnd w:id="648"/>
      <w:r>
        <w:rPr>
          <w:rFonts w:hint="eastAsia" w:asciiTheme="minorEastAsia" w:hAnsiTheme="minorEastAsia" w:eastAsiaTheme="minorEastAsia" w:cstheme="minorEastAsia"/>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0ED467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发包人在退还质量保证金的同时按照中国人民银行发布的同期同类贷款基准利率支付利息。</w:t>
      </w:r>
    </w:p>
    <w:p w14:paraId="24BE56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15.3.3 </w:t>
      </w:r>
      <w:r>
        <w:rPr>
          <w:rFonts w:hint="eastAsia" w:asciiTheme="minorEastAsia" w:hAnsiTheme="minorEastAsia" w:eastAsiaTheme="minorEastAsia" w:cstheme="minorEastAsia"/>
          <w:color w:val="auto"/>
          <w:sz w:val="21"/>
          <w:szCs w:val="21"/>
          <w:highlight w:val="none"/>
        </w:rPr>
        <w:t>质量保证金</w:t>
      </w:r>
      <w:r>
        <w:rPr>
          <w:rFonts w:hint="eastAsia" w:asciiTheme="minorEastAsia" w:hAnsiTheme="minorEastAsia" w:eastAsiaTheme="minorEastAsia" w:cstheme="minorEastAsia"/>
          <w:color w:val="auto"/>
          <w:kern w:val="0"/>
          <w:sz w:val="21"/>
          <w:szCs w:val="21"/>
          <w:highlight w:val="none"/>
        </w:rPr>
        <w:t>的退还</w:t>
      </w:r>
    </w:p>
    <w:p w14:paraId="30C4C0C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缺陷责任期内，承包人认真履行合同约定的责任，到期后，承包人可向发包人申请返还保证金。</w:t>
      </w:r>
    </w:p>
    <w:p w14:paraId="56FF164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4C3031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发包人和承包人对保证金预留、返还以及工程维修质量、费用有争议的，按本合同第20条约定的争议和纠纷解决程序处理。</w:t>
      </w:r>
    </w:p>
    <w:p w14:paraId="2806763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49" w:name="_Toc351203602"/>
      <w:bookmarkStart w:id="650" w:name="_Toc337558819"/>
      <w:r>
        <w:rPr>
          <w:rFonts w:hint="eastAsia" w:asciiTheme="minorEastAsia" w:hAnsiTheme="minorEastAsia" w:eastAsiaTheme="minorEastAsia" w:cstheme="minorEastAsia"/>
          <w:b w:val="0"/>
          <w:color w:val="auto"/>
          <w:sz w:val="21"/>
          <w:szCs w:val="21"/>
          <w:highlight w:val="none"/>
        </w:rPr>
        <w:t>15.4 保修</w:t>
      </w:r>
      <w:bookmarkEnd w:id="649"/>
    </w:p>
    <w:bookmarkEnd w:id="645"/>
    <w:bookmarkEnd w:id="646"/>
    <w:bookmarkEnd w:id="650"/>
    <w:p w14:paraId="2866F34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15.4.1保修责任</w:t>
      </w:r>
    </w:p>
    <w:p w14:paraId="5008EE0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FFB4E9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发包人未经竣工验收擅自使用工程的，保修期自</w:t>
      </w:r>
      <w:r>
        <w:rPr>
          <w:rFonts w:hint="eastAsia" w:asciiTheme="minorEastAsia" w:hAnsiTheme="minorEastAsia" w:eastAsiaTheme="minorEastAsia" w:cstheme="minorEastAsia"/>
          <w:color w:val="auto"/>
          <w:kern w:val="0"/>
          <w:sz w:val="21"/>
          <w:szCs w:val="21"/>
          <w:highlight w:val="none"/>
        </w:rPr>
        <w:t>转移占有之日起算</w:t>
      </w:r>
      <w:r>
        <w:rPr>
          <w:rFonts w:hint="eastAsia" w:asciiTheme="minorEastAsia" w:hAnsiTheme="minorEastAsia" w:eastAsiaTheme="minorEastAsia" w:cstheme="minorEastAsia"/>
          <w:color w:val="auto"/>
          <w:sz w:val="21"/>
          <w:szCs w:val="21"/>
          <w:highlight w:val="none"/>
        </w:rPr>
        <w:t>。</w:t>
      </w:r>
    </w:p>
    <w:p w14:paraId="10F8335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15.4.2 修复费用</w:t>
      </w:r>
    </w:p>
    <w:p w14:paraId="46D8CBF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保修期内，修复的费用按照以下约定处理：</w:t>
      </w:r>
    </w:p>
    <w:p w14:paraId="22268C6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（1）保修期内，因承包人原因造成工程的缺陷、损坏，承包人应负责修复，并承担修复的费用以及因工程的缺陷、损坏造成的人身伤害和财产损失；</w:t>
      </w:r>
    </w:p>
    <w:p w14:paraId="53EEFFA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（2）保修期内，因发包人使用不当造成工程的缺陷、损坏，可以委托承包人修复，但发包人应承担修复的费用，并支付承包人合理利润；</w:t>
      </w:r>
    </w:p>
    <w:p w14:paraId="2E2432F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5FC0589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15.4.3 修复通知</w:t>
      </w:r>
    </w:p>
    <w:p w14:paraId="50326BE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154330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15.4.4 未能修复</w:t>
      </w:r>
    </w:p>
    <w:p w14:paraId="1A0275C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9186F5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15.4.5 承包人出入权</w:t>
      </w:r>
    </w:p>
    <w:p w14:paraId="0B2C361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4260984">
      <w:pPr>
        <w:pStyle w:val="6"/>
        <w:spacing w:line="360" w:lineRule="auto"/>
        <w:rPr>
          <w:rFonts w:asciiTheme="minorEastAsia" w:hAnsiTheme="minorEastAsia" w:eastAsiaTheme="minorEastAsia" w:cstheme="minorEastAsia"/>
          <w:b w:val="0"/>
          <w:color w:val="auto"/>
          <w:sz w:val="21"/>
          <w:szCs w:val="21"/>
          <w:highlight w:val="none"/>
        </w:rPr>
      </w:pPr>
      <w:bookmarkStart w:id="651" w:name="_Toc351203603"/>
      <w:bookmarkStart w:id="652" w:name="_Toc337558820"/>
      <w:r>
        <w:rPr>
          <w:rFonts w:hint="eastAsia" w:asciiTheme="minorEastAsia" w:hAnsiTheme="minorEastAsia" w:eastAsiaTheme="minorEastAsia" w:cstheme="minorEastAsia"/>
          <w:b w:val="0"/>
          <w:color w:val="auto"/>
          <w:sz w:val="21"/>
          <w:szCs w:val="21"/>
          <w:highlight w:val="none"/>
        </w:rPr>
        <w:t>16. 违约</w:t>
      </w:r>
      <w:bookmarkEnd w:id="651"/>
    </w:p>
    <w:bookmarkEnd w:id="652"/>
    <w:p w14:paraId="16AF1AF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53" w:name="_Toc296503129"/>
      <w:bookmarkStart w:id="654" w:name="_Toc296346630"/>
      <w:bookmarkStart w:id="655" w:name="_Toc351203604"/>
      <w:bookmarkStart w:id="656" w:name="_Toc337558821"/>
      <w:r>
        <w:rPr>
          <w:rFonts w:hint="eastAsia" w:asciiTheme="minorEastAsia" w:hAnsiTheme="minorEastAsia" w:eastAsiaTheme="minorEastAsia" w:cstheme="minorEastAsia"/>
          <w:b w:val="0"/>
          <w:color w:val="auto"/>
          <w:sz w:val="21"/>
          <w:szCs w:val="21"/>
          <w:highlight w:val="none"/>
        </w:rPr>
        <w:t>16.1 发</w:t>
      </w:r>
      <w:bookmarkEnd w:id="653"/>
      <w:bookmarkEnd w:id="654"/>
      <w:r>
        <w:rPr>
          <w:rFonts w:hint="eastAsia" w:asciiTheme="minorEastAsia" w:hAnsiTheme="minorEastAsia" w:eastAsiaTheme="minorEastAsia" w:cstheme="minorEastAsia"/>
          <w:b w:val="0"/>
          <w:color w:val="auto"/>
          <w:sz w:val="21"/>
          <w:szCs w:val="21"/>
          <w:highlight w:val="none"/>
        </w:rPr>
        <w:t>包人违约</w:t>
      </w:r>
      <w:bookmarkEnd w:id="655"/>
    </w:p>
    <w:bookmarkEnd w:id="656"/>
    <w:p w14:paraId="41B2E23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16.1.1 发包人违约的情形</w:t>
      </w:r>
    </w:p>
    <w:p w14:paraId="2630226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在合同履行过程中发生的下列情形，属于发包人违约：</w:t>
      </w:r>
    </w:p>
    <w:p w14:paraId="20F8501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（1）因发包人原因未能在计划开工日期前7天内下达开工通知的；</w:t>
      </w:r>
    </w:p>
    <w:p w14:paraId="2F5A21D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（2）因发包人原因未能按合同约定支付合同价款的；</w:t>
      </w:r>
    </w:p>
    <w:p w14:paraId="5220B00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（3）发包人违反第10.1款〔变更的范围〕第（2）项约定，自行实施被取消的工作或转由他人实施的；</w:t>
      </w:r>
    </w:p>
    <w:p w14:paraId="2610437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（4）发包人提供的材料、工程设备的规格、数量或质量不符合合同约定，或因发包人原因导致交货日期延误或交货地点变更等情况的；</w:t>
      </w:r>
    </w:p>
    <w:p w14:paraId="47F43A7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（5）因发包人违反合同约定造成暂停施工的；</w:t>
      </w:r>
    </w:p>
    <w:p w14:paraId="5ECA1CC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（6）发包人无正当理由没有在约定期限内发出复工指示，导致承包人无法复工的；</w:t>
      </w:r>
    </w:p>
    <w:p w14:paraId="25EC690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（7）发包人明确表示或者以其行为表明不履行合同主要义务的；</w:t>
      </w:r>
    </w:p>
    <w:p w14:paraId="314B3EE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（8）发包人未能按照合同约定履行其他义务的。</w:t>
      </w:r>
    </w:p>
    <w:p w14:paraId="396B06A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B744B6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16.1.2 发包人违约的责任</w:t>
      </w:r>
    </w:p>
    <w:p w14:paraId="7D9EBE1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17C329A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16.1.3 因发包人违约解除合同</w:t>
      </w:r>
    </w:p>
    <w:p w14:paraId="1126036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CB74B8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16.1.4 因发包人违约解除合同后的付款</w:t>
      </w:r>
    </w:p>
    <w:p w14:paraId="64FD019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承包人按照本款约定解除合同的，发包人应在解除合同后28天内支付下列款项，并解除履约担保：</w:t>
      </w:r>
    </w:p>
    <w:p w14:paraId="007D0AE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（1）合同解除前所完成工作的价款；</w:t>
      </w:r>
    </w:p>
    <w:p w14:paraId="436FE2C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（2）承包人为工程施工订购并已付款的材料、工程设备和其他物品的价款；</w:t>
      </w:r>
    </w:p>
    <w:p w14:paraId="2490043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（3）承包人撤离施工现场以及遣散承包人人员的款项；</w:t>
      </w:r>
    </w:p>
    <w:p w14:paraId="3D0C467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（4）按照合同约定在合同解除前应支付的违约金；</w:t>
      </w:r>
    </w:p>
    <w:p w14:paraId="7981E3F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（5）按照合同约定应当支付给承包人的其他款项；</w:t>
      </w:r>
    </w:p>
    <w:p w14:paraId="0752B64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（6）按照合同约定应退还的质量保证金；</w:t>
      </w:r>
    </w:p>
    <w:p w14:paraId="17D1BDF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（7）因解除合同给承包人造成的损失。</w:t>
      </w:r>
    </w:p>
    <w:p w14:paraId="2266FC4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合同当事人未能就解除合同后的结清达成一致的，按照第20条〔争议解决〕的约定处理。</w:t>
      </w:r>
    </w:p>
    <w:p w14:paraId="1D5E987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7211FDE7">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57" w:name="_Toc351203605"/>
      <w:bookmarkStart w:id="658" w:name="_Toc296503131"/>
      <w:bookmarkStart w:id="659" w:name="_Toc337558822"/>
      <w:bookmarkStart w:id="660" w:name="_Toc296346632"/>
      <w:r>
        <w:rPr>
          <w:rFonts w:hint="eastAsia" w:asciiTheme="minorEastAsia" w:hAnsiTheme="minorEastAsia" w:eastAsiaTheme="minorEastAsia" w:cstheme="minorEastAsia"/>
          <w:b w:val="0"/>
          <w:color w:val="auto"/>
          <w:sz w:val="21"/>
          <w:szCs w:val="21"/>
          <w:highlight w:val="none"/>
        </w:rPr>
        <w:t>16.2 承包人违约</w:t>
      </w:r>
      <w:bookmarkEnd w:id="657"/>
    </w:p>
    <w:bookmarkEnd w:id="658"/>
    <w:bookmarkEnd w:id="659"/>
    <w:bookmarkEnd w:id="660"/>
    <w:p w14:paraId="5442557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16.2.1 承包人违约的情形</w:t>
      </w:r>
    </w:p>
    <w:p w14:paraId="3F08D3E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在合同履行过程中发生的下列情形，属于承包人违约：</w:t>
      </w:r>
    </w:p>
    <w:p w14:paraId="0AC751F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（1）承包人违反合同约定进行转包或违法分包的；</w:t>
      </w:r>
    </w:p>
    <w:p w14:paraId="259D1F6A">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（2）承包人违反合同约定采购和使用不合格的材料和工程设备的；</w:t>
      </w:r>
    </w:p>
    <w:p w14:paraId="43E3D43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（3）因承包人原因导致工程质量不符合合同要求的； </w:t>
      </w:r>
    </w:p>
    <w:p w14:paraId="402292E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（4）承包人违反第8.9款〔材料与设备专用要求〕的约定，未经批准，私自将已按照合同约定进入施工现场的材料或设备撤离施工现场的；</w:t>
      </w:r>
    </w:p>
    <w:p w14:paraId="002A44E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（5）承包人未能按施工进度计划及时完成合同约定的工作，造成工期延误的；</w:t>
      </w:r>
    </w:p>
    <w:p w14:paraId="26C6C25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（6）承包人在缺陷责任期及保修期内，未能在合理期限对工程缺陷进行修复，或拒绝按发包人要求进行修复的；</w:t>
      </w:r>
    </w:p>
    <w:p w14:paraId="7F20BB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（7）承包人明确表示或者以其行为表明不履行合同主要义务的；</w:t>
      </w:r>
    </w:p>
    <w:p w14:paraId="6EF9770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（8）承包人未能按照合同约定履行其他义务的。</w:t>
      </w:r>
    </w:p>
    <w:p w14:paraId="59C45CC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承包人发生除本项第（7）目约定以外的其他违约情况时，监理人可向承包人发出整改通知，要求其在指定的期限内改正。</w:t>
      </w:r>
    </w:p>
    <w:p w14:paraId="2B9614D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16.2.2 承包人违约的责任</w:t>
      </w:r>
    </w:p>
    <w:p w14:paraId="42AFE21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25537D8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16.2.3 因承包人违约解除合同</w:t>
      </w:r>
    </w:p>
    <w:p w14:paraId="7C2206E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F29A13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16.2.4因承包人违约解除合同后的处理</w:t>
      </w:r>
    </w:p>
    <w:p w14:paraId="1D76681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因承包人原因导致合同解除的，则合同当事人应在合同解除后28天内完成估价、付款和清算，并按以下约定执行：</w:t>
      </w:r>
    </w:p>
    <w:p w14:paraId="7F5988A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534640DD">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（2）合同解除后，承包人应支付的违约金；</w:t>
      </w:r>
    </w:p>
    <w:p w14:paraId="5D295D6A">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（3）合同解除后，因解除合同给发包人造成的损失；</w:t>
      </w:r>
    </w:p>
    <w:p w14:paraId="63DE0E0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（4）合同解除后，承包人应按照发包人要求和监理人的指示完成现场的清理和撤离；</w:t>
      </w:r>
    </w:p>
    <w:p w14:paraId="51FEBAB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（5）发包人和承包人应在合同解除后进行清算，出具最终结清付款证书，结清全部款项。</w:t>
      </w:r>
    </w:p>
    <w:p w14:paraId="7700609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FF27ED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16.2.5采购合同权益转让</w:t>
      </w:r>
    </w:p>
    <w:p w14:paraId="01C50B9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17D971A">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61" w:name="_Toc351203606"/>
      <w:r>
        <w:rPr>
          <w:rFonts w:hint="eastAsia" w:asciiTheme="minorEastAsia" w:hAnsiTheme="minorEastAsia" w:eastAsiaTheme="minorEastAsia" w:cstheme="minorEastAsia"/>
          <w:b w:val="0"/>
          <w:color w:val="auto"/>
          <w:sz w:val="21"/>
          <w:szCs w:val="21"/>
          <w:highlight w:val="none"/>
        </w:rPr>
        <w:t>16.3 第三人造成的违约</w:t>
      </w:r>
      <w:bookmarkEnd w:id="661"/>
    </w:p>
    <w:p w14:paraId="7C67CC1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042044A4">
      <w:pPr>
        <w:pStyle w:val="6"/>
        <w:spacing w:line="360" w:lineRule="auto"/>
        <w:rPr>
          <w:rFonts w:asciiTheme="minorEastAsia" w:hAnsiTheme="minorEastAsia" w:eastAsiaTheme="minorEastAsia" w:cstheme="minorEastAsia"/>
          <w:b w:val="0"/>
          <w:color w:val="auto"/>
          <w:sz w:val="21"/>
          <w:szCs w:val="21"/>
          <w:highlight w:val="none"/>
        </w:rPr>
      </w:pPr>
      <w:bookmarkStart w:id="662" w:name="_Toc351203607"/>
      <w:bookmarkStart w:id="663" w:name="_Toc296346617"/>
      <w:bookmarkStart w:id="664" w:name="_Toc296503116"/>
      <w:bookmarkStart w:id="665" w:name="_Toc337558823"/>
      <w:r>
        <w:rPr>
          <w:rFonts w:hint="eastAsia" w:asciiTheme="minorEastAsia" w:hAnsiTheme="minorEastAsia" w:eastAsiaTheme="minorEastAsia" w:cstheme="minorEastAsia"/>
          <w:b w:val="0"/>
          <w:color w:val="auto"/>
          <w:sz w:val="21"/>
          <w:szCs w:val="21"/>
          <w:highlight w:val="none"/>
        </w:rPr>
        <w:t>17. 不可抗力</w:t>
      </w:r>
      <w:bookmarkEnd w:id="662"/>
      <w:r>
        <w:rPr>
          <w:rFonts w:hint="eastAsia" w:asciiTheme="minorEastAsia" w:hAnsiTheme="minorEastAsia" w:eastAsiaTheme="minorEastAsia" w:cstheme="minorEastAsia"/>
          <w:b w:val="0"/>
          <w:color w:val="auto"/>
          <w:sz w:val="21"/>
          <w:szCs w:val="21"/>
          <w:highlight w:val="none"/>
        </w:rPr>
        <w:t xml:space="preserve"> </w:t>
      </w:r>
      <w:bookmarkEnd w:id="663"/>
      <w:bookmarkEnd w:id="664"/>
      <w:bookmarkEnd w:id="665"/>
    </w:p>
    <w:p w14:paraId="7625A247">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66" w:name="_Toc351203608"/>
      <w:bookmarkStart w:id="667" w:name="_Toc296503117"/>
      <w:bookmarkStart w:id="668" w:name="_Toc337558824"/>
      <w:bookmarkStart w:id="669" w:name="_Toc296346618"/>
      <w:r>
        <w:rPr>
          <w:rFonts w:hint="eastAsia" w:asciiTheme="minorEastAsia" w:hAnsiTheme="minorEastAsia" w:eastAsiaTheme="minorEastAsia" w:cstheme="minorEastAsia"/>
          <w:b w:val="0"/>
          <w:color w:val="auto"/>
          <w:sz w:val="21"/>
          <w:szCs w:val="21"/>
          <w:highlight w:val="none"/>
        </w:rPr>
        <w:t>17.1 不可抗力的确认</w:t>
      </w:r>
      <w:bookmarkEnd w:id="666"/>
    </w:p>
    <w:bookmarkEnd w:id="667"/>
    <w:bookmarkEnd w:id="668"/>
    <w:bookmarkEnd w:id="669"/>
    <w:p w14:paraId="52F78D1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5CF781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2FB24D2">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70" w:name="_Toc351203609"/>
      <w:bookmarkStart w:id="671" w:name="_Toc296346619"/>
      <w:bookmarkStart w:id="672" w:name="_Toc296503118"/>
      <w:bookmarkStart w:id="673" w:name="_Toc337558825"/>
      <w:r>
        <w:rPr>
          <w:rFonts w:hint="eastAsia" w:asciiTheme="minorEastAsia" w:hAnsiTheme="minorEastAsia" w:eastAsiaTheme="minorEastAsia" w:cstheme="minorEastAsia"/>
          <w:b w:val="0"/>
          <w:color w:val="auto"/>
          <w:sz w:val="21"/>
          <w:szCs w:val="21"/>
          <w:highlight w:val="none"/>
        </w:rPr>
        <w:t>17.2 不可抗力的通知</w:t>
      </w:r>
      <w:bookmarkEnd w:id="670"/>
    </w:p>
    <w:bookmarkEnd w:id="671"/>
    <w:bookmarkEnd w:id="672"/>
    <w:bookmarkEnd w:id="673"/>
    <w:p w14:paraId="3F0205D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0E8A57D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83D2CD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74" w:name="_Toc351203610"/>
      <w:bookmarkStart w:id="675" w:name="_Toc296346620"/>
      <w:bookmarkStart w:id="676" w:name="_Toc337558826"/>
      <w:bookmarkStart w:id="677" w:name="_Toc296503119"/>
      <w:r>
        <w:rPr>
          <w:rFonts w:hint="eastAsia" w:asciiTheme="minorEastAsia" w:hAnsiTheme="minorEastAsia" w:eastAsiaTheme="minorEastAsia" w:cstheme="minorEastAsia"/>
          <w:b w:val="0"/>
          <w:color w:val="auto"/>
          <w:sz w:val="21"/>
          <w:szCs w:val="21"/>
          <w:highlight w:val="none"/>
        </w:rPr>
        <w:t>17.3 不可抗力后果的承担</w:t>
      </w:r>
      <w:bookmarkEnd w:id="674"/>
    </w:p>
    <w:bookmarkEnd w:id="675"/>
    <w:bookmarkEnd w:id="676"/>
    <w:bookmarkEnd w:id="677"/>
    <w:p w14:paraId="7BD6B0B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4C3F15D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17.3.2 不可抗力导致的人员伤亡、财产损失、费用增加和（或）工期延误等后果，由合同当事人按以下原则承担：</w:t>
      </w:r>
    </w:p>
    <w:p w14:paraId="2F238F7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（1）永久工程、已运至施工现场的材料和工程设备的损坏，以及因工程损坏造成的第三人人员伤亡和财产损失由发包人承担；</w:t>
      </w:r>
    </w:p>
    <w:p w14:paraId="2EB3E67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（2）承包人施工设备的损坏由承包人承担；</w:t>
      </w:r>
    </w:p>
    <w:p w14:paraId="2B2F090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（3）发包人和承包人承担各自人员伤亡和财产的损失；</w:t>
      </w:r>
    </w:p>
    <w:p w14:paraId="303FBF6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964BA0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（5）因不可抗力引起或将引起工期延误，发包人要求赶工的，由此增加的赶工费用由发包人承担；</w:t>
      </w:r>
    </w:p>
    <w:p w14:paraId="69D5C19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（6）承包人在停工期间按照发包人要求照管、清理和修复工程的费用由发包人承担。</w:t>
      </w:r>
    </w:p>
    <w:p w14:paraId="0CEFCE0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3960F50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因合同一方迟延履行合同义务，在迟延履行期间遭遇不可抗力的，不免除其违约责任。</w:t>
      </w:r>
    </w:p>
    <w:p w14:paraId="0694134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78" w:name="_Toc351203611"/>
      <w:bookmarkStart w:id="679" w:name="_Toc337558827"/>
      <w:r>
        <w:rPr>
          <w:rFonts w:hint="eastAsia" w:asciiTheme="minorEastAsia" w:hAnsiTheme="minorEastAsia" w:eastAsiaTheme="minorEastAsia" w:cstheme="minorEastAsia"/>
          <w:b w:val="0"/>
          <w:color w:val="auto"/>
          <w:sz w:val="21"/>
          <w:szCs w:val="21"/>
          <w:highlight w:val="none"/>
        </w:rPr>
        <w:t>17.4 因不可抗力解除合同</w:t>
      </w:r>
      <w:bookmarkEnd w:id="678"/>
    </w:p>
    <w:bookmarkEnd w:id="679"/>
    <w:p w14:paraId="5DBA951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9AB4D8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（1）合同解除前承包人已完成工作的价款；</w:t>
      </w:r>
    </w:p>
    <w:p w14:paraId="3DAEFB2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（2）承包人为工程订购的并已交付给承包人，或承包人有责任接受交付的材料、工程设备和其他物品的价款；</w:t>
      </w:r>
    </w:p>
    <w:p w14:paraId="1D815F6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（3）发包人要求承包人退货或解除订货合同而产生的费用，或因不能退货或解除合同而产生的损失；</w:t>
      </w:r>
    </w:p>
    <w:p w14:paraId="09599DE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（4）承包人撤离施工现场以及遣散承包人人员的费用；</w:t>
      </w:r>
    </w:p>
    <w:p w14:paraId="27C290D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（5）按照合同约定在合同解除前应支付给承包人的其他款项；</w:t>
      </w:r>
    </w:p>
    <w:p w14:paraId="3CC4319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（6）扣减承包人按照合同约定应向发包人支付的款项；</w:t>
      </w:r>
    </w:p>
    <w:p w14:paraId="5BECD4F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（7）双方商定或确定的其他款项。</w:t>
      </w:r>
    </w:p>
    <w:p w14:paraId="2D6AEB0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除专用合同条款另有约定外，合同解除后，发包人应在商定或确定上述款项后28天内完成上述款项的支付。</w:t>
      </w:r>
    </w:p>
    <w:p w14:paraId="5B8F610D">
      <w:pPr>
        <w:pStyle w:val="6"/>
        <w:spacing w:line="360" w:lineRule="auto"/>
        <w:rPr>
          <w:rFonts w:asciiTheme="minorEastAsia" w:hAnsiTheme="minorEastAsia" w:eastAsiaTheme="minorEastAsia" w:cstheme="minorEastAsia"/>
          <w:b w:val="0"/>
          <w:color w:val="auto"/>
          <w:sz w:val="21"/>
          <w:szCs w:val="21"/>
          <w:highlight w:val="none"/>
        </w:rPr>
      </w:pPr>
      <w:bookmarkStart w:id="680" w:name="_Toc351203612"/>
      <w:bookmarkStart w:id="681" w:name="_Toc296346621"/>
      <w:bookmarkStart w:id="682" w:name="_Toc296503120"/>
      <w:bookmarkStart w:id="683" w:name="_Toc337558828"/>
      <w:r>
        <w:rPr>
          <w:rFonts w:hint="eastAsia" w:asciiTheme="minorEastAsia" w:hAnsiTheme="minorEastAsia" w:eastAsiaTheme="minorEastAsia" w:cstheme="minorEastAsia"/>
          <w:b w:val="0"/>
          <w:color w:val="auto"/>
          <w:sz w:val="21"/>
          <w:szCs w:val="21"/>
          <w:highlight w:val="none"/>
        </w:rPr>
        <w:t>18. 保险</w:t>
      </w:r>
      <w:bookmarkEnd w:id="680"/>
    </w:p>
    <w:bookmarkEnd w:id="681"/>
    <w:bookmarkEnd w:id="682"/>
    <w:bookmarkEnd w:id="683"/>
    <w:p w14:paraId="049A6717">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84" w:name="_Toc351203613"/>
      <w:bookmarkStart w:id="685" w:name="_Toc296503121"/>
      <w:bookmarkStart w:id="686" w:name="_Toc337558829"/>
      <w:bookmarkStart w:id="687" w:name="_Toc296346622"/>
      <w:r>
        <w:rPr>
          <w:rFonts w:hint="eastAsia" w:asciiTheme="minorEastAsia" w:hAnsiTheme="minorEastAsia" w:eastAsiaTheme="minorEastAsia" w:cstheme="minorEastAsia"/>
          <w:b w:val="0"/>
          <w:color w:val="auto"/>
          <w:sz w:val="21"/>
          <w:szCs w:val="21"/>
          <w:highlight w:val="none"/>
        </w:rPr>
        <w:t>18.1 工程保险</w:t>
      </w:r>
      <w:bookmarkEnd w:id="684"/>
    </w:p>
    <w:bookmarkEnd w:id="685"/>
    <w:bookmarkEnd w:id="686"/>
    <w:bookmarkEnd w:id="687"/>
    <w:p w14:paraId="38262D9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55B98A2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88" w:name="_Toc351203614"/>
      <w:bookmarkStart w:id="689" w:name="_Toc337558830"/>
      <w:bookmarkStart w:id="690" w:name="_Toc296346623"/>
      <w:bookmarkStart w:id="691" w:name="_Toc296503122"/>
      <w:r>
        <w:rPr>
          <w:rFonts w:hint="eastAsia" w:asciiTheme="minorEastAsia" w:hAnsiTheme="minorEastAsia" w:eastAsiaTheme="minorEastAsia" w:cstheme="minorEastAsia"/>
          <w:b w:val="0"/>
          <w:color w:val="auto"/>
          <w:sz w:val="21"/>
          <w:szCs w:val="21"/>
          <w:highlight w:val="none"/>
        </w:rPr>
        <w:t>18.2 工伤保险</w:t>
      </w:r>
      <w:bookmarkEnd w:id="688"/>
    </w:p>
    <w:bookmarkEnd w:id="689"/>
    <w:bookmarkEnd w:id="690"/>
    <w:bookmarkEnd w:id="691"/>
    <w:p w14:paraId="746221A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16BA9B5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0629EA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92" w:name="_Toc351203615"/>
      <w:bookmarkStart w:id="693" w:name="_Toc296346626"/>
      <w:bookmarkStart w:id="694" w:name="_Toc337558831"/>
      <w:bookmarkStart w:id="695" w:name="_Toc296503125"/>
      <w:r>
        <w:rPr>
          <w:rFonts w:hint="eastAsia" w:asciiTheme="minorEastAsia" w:hAnsiTheme="minorEastAsia" w:eastAsiaTheme="minorEastAsia" w:cstheme="minorEastAsia"/>
          <w:b w:val="0"/>
          <w:color w:val="auto"/>
          <w:sz w:val="21"/>
          <w:szCs w:val="21"/>
          <w:highlight w:val="none"/>
        </w:rPr>
        <w:t>18.3其他保险</w:t>
      </w:r>
      <w:bookmarkEnd w:id="692"/>
    </w:p>
    <w:bookmarkEnd w:id="693"/>
    <w:bookmarkEnd w:id="694"/>
    <w:bookmarkEnd w:id="695"/>
    <w:p w14:paraId="7038191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713A24B">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除专用合同条款另有约定外，承包人应为其施工设备等办理财产保险。</w:t>
      </w:r>
    </w:p>
    <w:p w14:paraId="26691005">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96" w:name="_Toc351203616"/>
      <w:r>
        <w:rPr>
          <w:rFonts w:hint="eastAsia" w:asciiTheme="minorEastAsia" w:hAnsiTheme="minorEastAsia" w:eastAsiaTheme="minorEastAsia" w:cstheme="minorEastAsia"/>
          <w:b w:val="0"/>
          <w:color w:val="auto"/>
          <w:sz w:val="21"/>
          <w:szCs w:val="21"/>
          <w:highlight w:val="none"/>
        </w:rPr>
        <w:t>18.4持续保险</w:t>
      </w:r>
      <w:bookmarkEnd w:id="696"/>
    </w:p>
    <w:p w14:paraId="246A9293">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合同当事人应与保险人保持联系，使保险人能够随时了解工程实施中的变动，并确保按保险合同条款要求持续保险。</w:t>
      </w:r>
    </w:p>
    <w:p w14:paraId="60664B0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697" w:name="_Toc351203617"/>
      <w:bookmarkStart w:id="698" w:name="_Toc296503126"/>
      <w:bookmarkStart w:id="699" w:name="_Toc337558832"/>
      <w:bookmarkStart w:id="700" w:name="_Toc296346627"/>
      <w:r>
        <w:rPr>
          <w:rFonts w:hint="eastAsia" w:asciiTheme="minorEastAsia" w:hAnsiTheme="minorEastAsia" w:eastAsiaTheme="minorEastAsia" w:cstheme="minorEastAsia"/>
          <w:b w:val="0"/>
          <w:color w:val="auto"/>
          <w:sz w:val="21"/>
          <w:szCs w:val="21"/>
          <w:highlight w:val="none"/>
        </w:rPr>
        <w:t>18.5 保险凭证</w:t>
      </w:r>
      <w:bookmarkEnd w:id="697"/>
    </w:p>
    <w:bookmarkEnd w:id="698"/>
    <w:bookmarkEnd w:id="699"/>
    <w:bookmarkEnd w:id="700"/>
    <w:p w14:paraId="5E18C86F">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合同当事人应及时向另一方当事人提交其已投保的各项保险的凭证和保险单复印件。</w:t>
      </w:r>
    </w:p>
    <w:p w14:paraId="14ED1BF9">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01" w:name="_Toc351203618"/>
      <w:bookmarkStart w:id="702" w:name="_Toc337558833"/>
      <w:bookmarkStart w:id="703" w:name="_Toc296346628"/>
      <w:bookmarkStart w:id="704" w:name="_Toc296503127"/>
      <w:r>
        <w:rPr>
          <w:rFonts w:hint="eastAsia" w:asciiTheme="minorEastAsia" w:hAnsiTheme="minorEastAsia" w:eastAsiaTheme="minorEastAsia" w:cstheme="minorEastAsia"/>
          <w:b w:val="0"/>
          <w:color w:val="auto"/>
          <w:sz w:val="21"/>
          <w:szCs w:val="21"/>
          <w:highlight w:val="none"/>
        </w:rPr>
        <w:t>18.6 未按约定投保的补救</w:t>
      </w:r>
      <w:bookmarkEnd w:id="701"/>
    </w:p>
    <w:bookmarkEnd w:id="702"/>
    <w:bookmarkEnd w:id="703"/>
    <w:bookmarkEnd w:id="704"/>
    <w:p w14:paraId="3C88BC6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38980E5B">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8AC861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05" w:name="_Toc351203619"/>
      <w:bookmarkStart w:id="706" w:name="_Toc337558834"/>
      <w:r>
        <w:rPr>
          <w:rFonts w:hint="eastAsia" w:asciiTheme="minorEastAsia" w:hAnsiTheme="minorEastAsia" w:eastAsiaTheme="minorEastAsia" w:cstheme="minorEastAsia"/>
          <w:b w:val="0"/>
          <w:color w:val="auto"/>
          <w:sz w:val="21"/>
          <w:szCs w:val="21"/>
          <w:highlight w:val="none"/>
        </w:rPr>
        <w:t>18.7 通知义务</w:t>
      </w:r>
      <w:bookmarkEnd w:id="705"/>
    </w:p>
    <w:bookmarkEnd w:id="706"/>
    <w:p w14:paraId="697AF810">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8EFBD8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保险事故发生时，投保人应按照保险合同规定的条件和期限及时向保险人报告。发包人和承包人应当在知道保险事故发生后及时通知对方。</w:t>
      </w:r>
    </w:p>
    <w:p w14:paraId="531BBE12">
      <w:pPr>
        <w:pStyle w:val="6"/>
        <w:spacing w:line="360" w:lineRule="auto"/>
        <w:rPr>
          <w:rFonts w:asciiTheme="minorEastAsia" w:hAnsiTheme="minorEastAsia" w:eastAsiaTheme="minorEastAsia" w:cstheme="minorEastAsia"/>
          <w:b w:val="0"/>
          <w:color w:val="auto"/>
          <w:sz w:val="21"/>
          <w:szCs w:val="21"/>
          <w:highlight w:val="none"/>
        </w:rPr>
      </w:pPr>
      <w:bookmarkStart w:id="707" w:name="_Toc351203620"/>
      <w:bookmarkStart w:id="708" w:name="_Toc296346641"/>
      <w:bookmarkStart w:id="709" w:name="_Toc337558835"/>
      <w:bookmarkStart w:id="710" w:name="_Toc296503140"/>
      <w:r>
        <w:rPr>
          <w:rFonts w:hint="eastAsia" w:asciiTheme="minorEastAsia" w:hAnsiTheme="minorEastAsia" w:eastAsiaTheme="minorEastAsia" w:cstheme="minorEastAsia"/>
          <w:b w:val="0"/>
          <w:color w:val="auto"/>
          <w:sz w:val="21"/>
          <w:szCs w:val="21"/>
          <w:highlight w:val="none"/>
        </w:rPr>
        <w:t>19. 索赔</w:t>
      </w:r>
      <w:bookmarkEnd w:id="707"/>
    </w:p>
    <w:bookmarkEnd w:id="708"/>
    <w:bookmarkEnd w:id="709"/>
    <w:bookmarkEnd w:id="710"/>
    <w:p w14:paraId="5FF2637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11" w:name="_Toc351203621"/>
      <w:bookmarkStart w:id="712" w:name="_Toc296503141"/>
      <w:bookmarkStart w:id="713" w:name="_Toc337558836"/>
      <w:bookmarkStart w:id="714" w:name="_Toc296346642"/>
      <w:r>
        <w:rPr>
          <w:rFonts w:hint="eastAsia" w:asciiTheme="minorEastAsia" w:hAnsiTheme="minorEastAsia" w:eastAsiaTheme="minorEastAsia" w:cstheme="minorEastAsia"/>
          <w:b w:val="0"/>
          <w:color w:val="auto"/>
          <w:sz w:val="21"/>
          <w:szCs w:val="21"/>
          <w:highlight w:val="none"/>
        </w:rPr>
        <w:t>19.1承包人的索赔</w:t>
      </w:r>
      <w:bookmarkEnd w:id="711"/>
    </w:p>
    <w:bookmarkEnd w:id="712"/>
    <w:bookmarkEnd w:id="713"/>
    <w:bookmarkEnd w:id="714"/>
    <w:p w14:paraId="02A9B4B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根据合同约定，承包人认为有权得到追加付款和（或）延长工期的，应按以下程序向发包人提出索赔：</w:t>
      </w:r>
    </w:p>
    <w:p w14:paraId="2DD75B9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5D99C2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5B389F0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7A987B0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47CF6DA1">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15" w:name="_Toc351203622"/>
      <w:bookmarkStart w:id="716" w:name="_Toc296503142"/>
      <w:bookmarkStart w:id="717" w:name="_Toc296346643"/>
      <w:bookmarkStart w:id="718" w:name="_Toc337558837"/>
      <w:r>
        <w:rPr>
          <w:rFonts w:hint="eastAsia" w:asciiTheme="minorEastAsia" w:hAnsiTheme="minorEastAsia" w:eastAsiaTheme="minorEastAsia" w:cstheme="minorEastAsia"/>
          <w:b w:val="0"/>
          <w:color w:val="auto"/>
          <w:sz w:val="21"/>
          <w:szCs w:val="21"/>
          <w:highlight w:val="none"/>
        </w:rPr>
        <w:t>19.2 对承包人索赔的处理</w:t>
      </w:r>
      <w:bookmarkEnd w:id="715"/>
    </w:p>
    <w:bookmarkEnd w:id="716"/>
    <w:bookmarkEnd w:id="717"/>
    <w:bookmarkEnd w:id="718"/>
    <w:p w14:paraId="26272A5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对承包人索赔的处理如下：</w:t>
      </w:r>
    </w:p>
    <w:p w14:paraId="46F3C2E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（1）监理人应在收到索赔报告后14天内完成审查并报送发包人。监理人对索赔报告存在异议的，有权要求承包人提交全部原始记录副本；</w:t>
      </w:r>
    </w:p>
    <w:p w14:paraId="0EF8FCB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EB12F7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（3）承包人接受索赔处理结果的，索赔款项在当期进度款中进行支付；承包人不接受索赔处理结果的，按照第20条〔争议解决〕约定处理。</w:t>
      </w:r>
    </w:p>
    <w:p w14:paraId="2CB32B5E">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19" w:name="_Toc351203623"/>
      <w:bookmarkStart w:id="720" w:name="_Toc337558838"/>
      <w:bookmarkStart w:id="721" w:name="_Toc296503143"/>
      <w:bookmarkStart w:id="722" w:name="_Toc296346644"/>
      <w:r>
        <w:rPr>
          <w:rFonts w:hint="eastAsia" w:asciiTheme="minorEastAsia" w:hAnsiTheme="minorEastAsia" w:eastAsiaTheme="minorEastAsia" w:cstheme="minorEastAsia"/>
          <w:b w:val="0"/>
          <w:color w:val="auto"/>
          <w:sz w:val="21"/>
          <w:szCs w:val="21"/>
          <w:highlight w:val="none"/>
        </w:rPr>
        <w:t>19.3发包人的索赔</w:t>
      </w:r>
      <w:bookmarkEnd w:id="719"/>
    </w:p>
    <w:bookmarkEnd w:id="720"/>
    <w:bookmarkEnd w:id="721"/>
    <w:bookmarkEnd w:id="722"/>
    <w:p w14:paraId="5148BD8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根据合同约定，发包人认为有权得到赔付金额和（或）延长缺陷责任期的，监理人应向承包人发出通知并附有详细的证明。</w:t>
      </w:r>
    </w:p>
    <w:p w14:paraId="201104B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8EFD9F3">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23" w:name="_Toc351203624"/>
      <w:bookmarkStart w:id="724" w:name="_Toc296346645"/>
      <w:bookmarkStart w:id="725" w:name="_Toc296503144"/>
      <w:bookmarkStart w:id="726" w:name="_Toc337558839"/>
      <w:r>
        <w:rPr>
          <w:rFonts w:hint="eastAsia" w:asciiTheme="minorEastAsia" w:hAnsiTheme="minorEastAsia" w:eastAsiaTheme="minorEastAsia" w:cstheme="minorEastAsia"/>
          <w:b w:val="0"/>
          <w:color w:val="auto"/>
          <w:sz w:val="21"/>
          <w:szCs w:val="21"/>
          <w:highlight w:val="none"/>
        </w:rPr>
        <w:t>19.4 对发包人索赔的处理</w:t>
      </w:r>
      <w:bookmarkEnd w:id="723"/>
    </w:p>
    <w:bookmarkEnd w:id="724"/>
    <w:bookmarkEnd w:id="725"/>
    <w:bookmarkEnd w:id="726"/>
    <w:p w14:paraId="44F51FB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对发包人索赔的处理如下：</w:t>
      </w:r>
    </w:p>
    <w:p w14:paraId="7D96236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（1）承包人收到发包人提交的索赔报告后，应及时审查索赔报告的内容、查验发包人证明材料；</w:t>
      </w:r>
    </w:p>
    <w:p w14:paraId="310B819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11B5A80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2356D9FD">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27" w:name="_Toc351203625"/>
      <w:r>
        <w:rPr>
          <w:rFonts w:hint="eastAsia" w:asciiTheme="minorEastAsia" w:hAnsiTheme="minorEastAsia" w:eastAsiaTheme="minorEastAsia" w:cstheme="minorEastAsia"/>
          <w:b w:val="0"/>
          <w:color w:val="auto"/>
          <w:sz w:val="21"/>
          <w:szCs w:val="21"/>
          <w:highlight w:val="none"/>
        </w:rPr>
        <w:t>19.5 提出索赔的期限</w:t>
      </w:r>
      <w:bookmarkEnd w:id="727"/>
    </w:p>
    <w:p w14:paraId="5C9049D2">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（1）承包人按第14.2款〔竣工结算审核〕约定接收竣工付款证书后，应被视为已无权再提出在工程接收证书颁发前所发生的任何索赔。</w:t>
      </w:r>
    </w:p>
    <w:p w14:paraId="0E7CF3CC">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1EF9112E">
      <w:pPr>
        <w:pStyle w:val="6"/>
        <w:spacing w:line="360" w:lineRule="auto"/>
        <w:rPr>
          <w:rFonts w:asciiTheme="minorEastAsia" w:hAnsiTheme="minorEastAsia" w:eastAsiaTheme="minorEastAsia" w:cstheme="minorEastAsia"/>
          <w:b w:val="0"/>
          <w:color w:val="auto"/>
          <w:sz w:val="21"/>
          <w:szCs w:val="21"/>
          <w:highlight w:val="none"/>
        </w:rPr>
      </w:pPr>
      <w:bookmarkStart w:id="728" w:name="_Toc351203626"/>
      <w:r>
        <w:rPr>
          <w:rFonts w:hint="eastAsia" w:asciiTheme="minorEastAsia" w:hAnsiTheme="minorEastAsia" w:eastAsiaTheme="minorEastAsia" w:cstheme="minorEastAsia"/>
          <w:b w:val="0"/>
          <w:color w:val="auto"/>
          <w:sz w:val="21"/>
          <w:szCs w:val="21"/>
          <w:highlight w:val="none"/>
        </w:rPr>
        <w:t>20</w:t>
      </w:r>
      <w:bookmarkStart w:id="729" w:name="_Toc296346647"/>
      <w:bookmarkStart w:id="730" w:name="_Toc337558840"/>
      <w:bookmarkStart w:id="731" w:name="_Toc296503146"/>
      <w:r>
        <w:rPr>
          <w:rFonts w:hint="eastAsia" w:asciiTheme="minorEastAsia" w:hAnsiTheme="minorEastAsia" w:eastAsiaTheme="minorEastAsia" w:cstheme="minorEastAsia"/>
          <w:b w:val="0"/>
          <w:color w:val="auto"/>
          <w:sz w:val="21"/>
          <w:szCs w:val="21"/>
          <w:highlight w:val="none"/>
        </w:rPr>
        <w:t>. 争议解决</w:t>
      </w:r>
      <w:bookmarkEnd w:id="728"/>
    </w:p>
    <w:bookmarkEnd w:id="729"/>
    <w:bookmarkEnd w:id="730"/>
    <w:bookmarkEnd w:id="731"/>
    <w:p w14:paraId="435B5644">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32" w:name="_Toc351203627"/>
      <w:bookmarkStart w:id="733" w:name="_Toc296346648"/>
      <w:bookmarkStart w:id="734" w:name="_Toc296503147"/>
      <w:bookmarkStart w:id="735" w:name="_Toc337558841"/>
      <w:r>
        <w:rPr>
          <w:rFonts w:hint="eastAsia" w:asciiTheme="minorEastAsia" w:hAnsiTheme="minorEastAsia" w:eastAsiaTheme="minorEastAsia" w:cstheme="minorEastAsia"/>
          <w:b w:val="0"/>
          <w:color w:val="auto"/>
          <w:sz w:val="21"/>
          <w:szCs w:val="21"/>
          <w:highlight w:val="none"/>
        </w:rPr>
        <w:t>20.1和解</w:t>
      </w:r>
      <w:bookmarkEnd w:id="732"/>
    </w:p>
    <w:bookmarkEnd w:id="733"/>
    <w:bookmarkEnd w:id="734"/>
    <w:bookmarkEnd w:id="735"/>
    <w:p w14:paraId="5808D34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合同当事人可以就争议自行和解，自行和解达成协议的经双方签字并盖章后作为合同补充文件，双方均应遵照执行。</w:t>
      </w:r>
    </w:p>
    <w:p w14:paraId="74C901F0">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36" w:name="_Toc351203628"/>
      <w:r>
        <w:rPr>
          <w:rFonts w:hint="eastAsia" w:asciiTheme="minorEastAsia" w:hAnsiTheme="minorEastAsia" w:eastAsiaTheme="minorEastAsia" w:cstheme="minorEastAsia"/>
          <w:b w:val="0"/>
          <w:color w:val="auto"/>
          <w:sz w:val="21"/>
          <w:szCs w:val="21"/>
          <w:highlight w:val="none"/>
        </w:rPr>
        <w:t>20</w:t>
      </w:r>
      <w:bookmarkStart w:id="737" w:name="_Toc296346649"/>
      <w:bookmarkStart w:id="738" w:name="_Toc296503148"/>
      <w:bookmarkStart w:id="739" w:name="_Toc337558842"/>
      <w:r>
        <w:rPr>
          <w:rFonts w:hint="eastAsia" w:asciiTheme="minorEastAsia" w:hAnsiTheme="minorEastAsia" w:eastAsiaTheme="minorEastAsia" w:cstheme="minorEastAsia"/>
          <w:b w:val="0"/>
          <w:color w:val="auto"/>
          <w:sz w:val="21"/>
          <w:szCs w:val="21"/>
          <w:highlight w:val="none"/>
        </w:rPr>
        <w:t>.2调解</w:t>
      </w:r>
      <w:bookmarkEnd w:id="736"/>
    </w:p>
    <w:bookmarkEnd w:id="737"/>
    <w:bookmarkEnd w:id="738"/>
    <w:bookmarkEnd w:id="739"/>
    <w:p w14:paraId="2DFD582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5255520C">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40" w:name="_Toc351203629"/>
      <w:bookmarkStart w:id="741" w:name="_Toc337558843"/>
      <w:bookmarkStart w:id="742" w:name="_Toc296346650"/>
      <w:bookmarkStart w:id="743" w:name="_Toc296503149"/>
      <w:r>
        <w:rPr>
          <w:rFonts w:hint="eastAsia" w:asciiTheme="minorEastAsia" w:hAnsiTheme="minorEastAsia" w:eastAsiaTheme="minorEastAsia" w:cstheme="minorEastAsia"/>
          <w:b w:val="0"/>
          <w:color w:val="auto"/>
          <w:sz w:val="21"/>
          <w:szCs w:val="21"/>
          <w:highlight w:val="none"/>
        </w:rPr>
        <w:t>20.3争议评审</w:t>
      </w:r>
      <w:bookmarkEnd w:id="740"/>
    </w:p>
    <w:bookmarkEnd w:id="741"/>
    <w:bookmarkEnd w:id="742"/>
    <w:bookmarkEnd w:id="743"/>
    <w:p w14:paraId="610BC8E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合同当事人在专用合同条款中约定采取争议评审方式解决争议以及评审规则，并按下列约定执行： </w:t>
      </w:r>
    </w:p>
    <w:p w14:paraId="03F523C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20.3.1 争议评审小组的确定</w:t>
      </w:r>
    </w:p>
    <w:p w14:paraId="68DA820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67F6D57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A54B85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除专用合同条款另有约定外，评审员报酬由发包人和承包人各承担一半。</w:t>
      </w:r>
    </w:p>
    <w:p w14:paraId="1EA3C82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20.3.2 争议评审小组的决定</w:t>
      </w:r>
    </w:p>
    <w:p w14:paraId="2BD46C7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B327B8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20.3.3 争议评审小组决定的效力</w:t>
      </w:r>
    </w:p>
    <w:p w14:paraId="13DDA7B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争议评审小组作出的书面决定经合同当事人签字确认后，对双方具有约束力，双方应遵照执行。</w:t>
      </w:r>
    </w:p>
    <w:p w14:paraId="612592D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任何一方当事人不接受争议评审小组决定或不履行争议评审小组决定的，双方可选择采用其他争议解决方式。</w:t>
      </w:r>
    </w:p>
    <w:p w14:paraId="4751F118">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44" w:name="_Toc351203630"/>
      <w:bookmarkStart w:id="745" w:name="_Toc296503150"/>
      <w:bookmarkStart w:id="746" w:name="_Toc337558844"/>
      <w:bookmarkStart w:id="747" w:name="_Toc296346651"/>
      <w:r>
        <w:rPr>
          <w:rFonts w:hint="eastAsia" w:asciiTheme="minorEastAsia" w:hAnsiTheme="minorEastAsia" w:eastAsiaTheme="minorEastAsia" w:cstheme="minorEastAsia"/>
          <w:b w:val="0"/>
          <w:color w:val="auto"/>
          <w:sz w:val="21"/>
          <w:szCs w:val="21"/>
          <w:highlight w:val="none"/>
        </w:rPr>
        <w:t>20.4仲裁或诉讼</w:t>
      </w:r>
      <w:bookmarkEnd w:id="744"/>
    </w:p>
    <w:bookmarkEnd w:id="745"/>
    <w:bookmarkEnd w:id="746"/>
    <w:bookmarkEnd w:id="747"/>
    <w:p w14:paraId="23BE284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因合同及合同有关事项产生的争议，合同当事人可以在专用合同条款中约定以下一种方式解决争议：</w:t>
      </w:r>
    </w:p>
    <w:p w14:paraId="082732D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（1）向约定的仲裁委员会申请仲裁；</w:t>
      </w:r>
    </w:p>
    <w:p w14:paraId="0E24374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（2）向有管辖权的人民法院起诉。</w:t>
      </w:r>
    </w:p>
    <w:p w14:paraId="6DE194EF">
      <w:pPr>
        <w:pStyle w:val="7"/>
        <w:spacing w:before="120" w:after="120" w:line="360" w:lineRule="auto"/>
        <w:ind w:firstLine="420" w:firstLineChars="200"/>
        <w:rPr>
          <w:rFonts w:asciiTheme="minorEastAsia" w:hAnsiTheme="minorEastAsia" w:eastAsiaTheme="minorEastAsia" w:cstheme="minorEastAsia"/>
          <w:b w:val="0"/>
          <w:color w:val="auto"/>
          <w:sz w:val="21"/>
          <w:szCs w:val="21"/>
          <w:highlight w:val="none"/>
        </w:rPr>
      </w:pPr>
      <w:bookmarkStart w:id="748" w:name="_Toc351203631"/>
      <w:bookmarkStart w:id="749" w:name="_Toc337558845"/>
      <w:bookmarkStart w:id="750" w:name="_Toc296503152"/>
      <w:bookmarkStart w:id="751" w:name="_Toc296346653"/>
      <w:r>
        <w:rPr>
          <w:rFonts w:hint="eastAsia" w:asciiTheme="minorEastAsia" w:hAnsiTheme="minorEastAsia" w:eastAsiaTheme="minorEastAsia" w:cstheme="minorEastAsia"/>
          <w:b w:val="0"/>
          <w:color w:val="auto"/>
          <w:sz w:val="21"/>
          <w:szCs w:val="21"/>
          <w:highlight w:val="none"/>
        </w:rPr>
        <w:t>20.5争议解决条款效力</w:t>
      </w:r>
      <w:bookmarkEnd w:id="748"/>
    </w:p>
    <w:bookmarkEnd w:id="749"/>
    <w:bookmarkEnd w:id="750"/>
    <w:bookmarkEnd w:id="751"/>
    <w:p w14:paraId="6E301DA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合同有关争议解决的条款独立存在，合同的变更、解除、终止、无效或者被撤销均不影响其效力。 </w:t>
      </w:r>
    </w:p>
    <w:p w14:paraId="73DEC35D">
      <w:pPr>
        <w:pageBreakBefore/>
        <w:spacing w:line="360" w:lineRule="auto"/>
        <w:jc w:val="center"/>
        <w:outlineLvl w:val="1"/>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第三部分  专用条款</w:t>
      </w:r>
    </w:p>
    <w:p w14:paraId="48CB2A78">
      <w:pPr>
        <w:pStyle w:val="6"/>
        <w:rPr>
          <w:rFonts w:asciiTheme="minorEastAsia" w:hAnsiTheme="minorEastAsia" w:eastAsiaTheme="minorEastAsia" w:cstheme="minorEastAsia"/>
          <w:b w:val="0"/>
          <w:color w:val="auto"/>
          <w:sz w:val="21"/>
          <w:szCs w:val="21"/>
          <w:highlight w:val="none"/>
        </w:rPr>
      </w:pPr>
      <w:bookmarkStart w:id="752" w:name="_Toc351203633"/>
      <w:r>
        <w:rPr>
          <w:rFonts w:hint="eastAsia" w:asciiTheme="minorEastAsia" w:hAnsiTheme="minorEastAsia" w:eastAsiaTheme="minorEastAsia" w:cstheme="minorEastAsia"/>
          <w:b w:val="0"/>
          <w:color w:val="auto"/>
          <w:sz w:val="21"/>
          <w:szCs w:val="21"/>
          <w:highlight w:val="none"/>
        </w:rPr>
        <w:t>1</w:t>
      </w:r>
      <w:bookmarkStart w:id="753" w:name="_Toc296347155"/>
      <w:bookmarkStart w:id="754" w:name="_Toc297048342"/>
      <w:bookmarkStart w:id="755" w:name="_Toc292559866"/>
      <w:bookmarkStart w:id="756" w:name="_Toc296503156"/>
      <w:bookmarkStart w:id="757" w:name="_Toc296891196"/>
      <w:bookmarkStart w:id="758" w:name="_Toc292559361"/>
      <w:bookmarkStart w:id="759" w:name="_Toc296944495"/>
      <w:bookmarkStart w:id="760" w:name="_Toc297120456"/>
      <w:bookmarkStart w:id="761" w:name="_Toc296890984"/>
      <w:bookmarkStart w:id="762" w:name="_Toc296346657"/>
      <w:r>
        <w:rPr>
          <w:rFonts w:hint="eastAsia" w:asciiTheme="minorEastAsia" w:hAnsiTheme="minorEastAsia" w:eastAsiaTheme="minorEastAsia" w:cstheme="minorEastAsia"/>
          <w:b w:val="0"/>
          <w:color w:val="auto"/>
          <w:sz w:val="21"/>
          <w:szCs w:val="21"/>
          <w:highlight w:val="none"/>
        </w:rPr>
        <w:t>. 一般约定</w:t>
      </w:r>
      <w:bookmarkEnd w:id="752"/>
    </w:p>
    <w:bookmarkEnd w:id="753"/>
    <w:bookmarkEnd w:id="754"/>
    <w:bookmarkEnd w:id="755"/>
    <w:bookmarkEnd w:id="756"/>
    <w:bookmarkEnd w:id="757"/>
    <w:bookmarkEnd w:id="758"/>
    <w:bookmarkEnd w:id="759"/>
    <w:bookmarkEnd w:id="760"/>
    <w:bookmarkEnd w:id="761"/>
    <w:bookmarkEnd w:id="762"/>
    <w:p w14:paraId="40302F84">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词语定义</w:t>
      </w:r>
    </w:p>
    <w:p w14:paraId="41C193DE">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1.1.1合同</w:t>
      </w:r>
    </w:p>
    <w:p w14:paraId="1FC46FD3">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1.1.1.10其他合同文件包括：</w:t>
      </w:r>
      <w:r>
        <w:rPr>
          <w:rFonts w:hint="eastAsia" w:asciiTheme="minorEastAsia" w:hAnsiTheme="minorEastAsia" w:eastAsiaTheme="minorEastAsia" w:cstheme="minorEastAsia"/>
          <w:color w:val="auto"/>
          <w:sz w:val="21"/>
          <w:szCs w:val="21"/>
          <w:highlight w:val="none"/>
          <w:u w:val="single"/>
        </w:rPr>
        <w:t>承包人投标文件以及在招投标及项目实施过程中承包人就完成项目建设义务做出的承诺文件等</w:t>
      </w:r>
      <w:r>
        <w:rPr>
          <w:rFonts w:hint="eastAsia" w:asciiTheme="minorEastAsia" w:hAnsiTheme="minorEastAsia" w:eastAsiaTheme="minorEastAsia" w:cstheme="minorEastAsia"/>
          <w:color w:val="auto"/>
          <w:sz w:val="21"/>
          <w:szCs w:val="21"/>
          <w:highlight w:val="none"/>
        </w:rPr>
        <w:t>。</w:t>
      </w:r>
    </w:p>
    <w:p w14:paraId="3FDA8B5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合同当事人及其他相关方</w:t>
      </w:r>
    </w:p>
    <w:p w14:paraId="7E8AA37F">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1.1.2.4监理人：</w:t>
      </w:r>
    </w:p>
    <w:p w14:paraId="710B895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    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174544E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资质类别和等级：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0EAF6C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D23F89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C1CE80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8269932">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1.1.2.5 设计人：</w:t>
      </w:r>
    </w:p>
    <w:p w14:paraId="1CC5B4E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    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55D70E38">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资质类别和等级：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A76879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3A4D3DF">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97E98C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64EEEA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 工程和设备</w:t>
      </w:r>
    </w:p>
    <w:p w14:paraId="2865771A">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1.1.3.7 作为施工现场组成部分的其他场所包括：</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3B8AD51C">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1.1.3.9 永久占地包括：</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施工红线图范围内的全部</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p>
    <w:p w14:paraId="097C6DBB">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1.1.3.10 临时占地包括：</w:t>
      </w:r>
      <w:r>
        <w:rPr>
          <w:rFonts w:hint="eastAsia" w:asciiTheme="minorEastAsia" w:hAnsiTheme="minorEastAsia" w:eastAsiaTheme="minorEastAsia" w:cstheme="minorEastAsia"/>
          <w:color w:val="auto"/>
          <w:sz w:val="21"/>
          <w:szCs w:val="21"/>
          <w:highlight w:val="none"/>
          <w:u w:val="single"/>
        </w:rPr>
        <w:t>承包人经过现场踏勘后自行考虑</w:t>
      </w:r>
      <w:r>
        <w:rPr>
          <w:rFonts w:hint="eastAsia" w:asciiTheme="minorEastAsia" w:hAnsiTheme="minorEastAsia" w:eastAsiaTheme="minorEastAsia" w:cstheme="minorEastAsia"/>
          <w:color w:val="auto"/>
          <w:kern w:val="0"/>
          <w:sz w:val="21"/>
          <w:szCs w:val="21"/>
          <w:highlight w:val="none"/>
        </w:rPr>
        <w:t>。</w:t>
      </w:r>
    </w:p>
    <w:p w14:paraId="5366A17A">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1.3法律 </w:t>
      </w:r>
    </w:p>
    <w:p w14:paraId="1062B325">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适用于合同的其他规范性文件：</w:t>
      </w:r>
      <w:ins w:id="1983" w:author="Lenovo" w:date="2025-09-28T17:37:20Z">
        <w:r>
          <w:rPr>
            <w:rFonts w:hint="eastAsia" w:asciiTheme="minorEastAsia" w:hAnsiTheme="minorEastAsia" w:eastAsiaTheme="minorEastAsia" w:cstheme="minorEastAsia"/>
            <w:color w:val="auto"/>
            <w:sz w:val="21"/>
            <w:szCs w:val="21"/>
            <w:highlight w:val="none"/>
            <w:u w:val="single"/>
          </w:rPr>
          <w:t>《中华人民共和国民法典》、《中华人民共和国建筑法》、《中华人民共和国安全生产法》、《中华人民共和国招标投标法》、《中华人民共和国招标投标法实施条例》等现行及后续国家法律、行政法规、部委规章，陕西省、西安市、航天地区的现行及后续地方法规、规章、规范性文件也适用于本合同。</w:t>
        </w:r>
      </w:ins>
    </w:p>
    <w:p w14:paraId="281C38B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标准和规范</w:t>
      </w:r>
    </w:p>
    <w:p w14:paraId="18E63F51">
      <w:pPr>
        <w:widowControl/>
        <w:spacing w:line="520" w:lineRule="exact"/>
        <w:ind w:firstLine="420" w:firstLineChars="200"/>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z w:val="21"/>
          <w:szCs w:val="21"/>
          <w:highlight w:val="none"/>
        </w:rPr>
        <w:t>1.4.1适用于工程的标准规范包括：</w:t>
      </w:r>
      <w:ins w:id="1984" w:author="Lenovo" w:date="2025-09-28T17:38:05Z">
        <w:r>
          <w:rPr>
            <w:rFonts w:hint="eastAsia" w:asciiTheme="minorEastAsia" w:hAnsiTheme="minorEastAsia" w:eastAsiaTheme="minorEastAsia" w:cstheme="minorEastAsia"/>
            <w:color w:val="auto"/>
            <w:spacing w:val="1"/>
            <w:kern w:val="0"/>
            <w:sz w:val="21"/>
            <w:szCs w:val="21"/>
            <w:highlight w:val="none"/>
          </w:rPr>
          <w:t>本工程以现行国家建筑及相关的施工验收技术规范，国家电力部门设计及施工验收执行标准、建筑工程质量检验评定标准和设计图纸、施工组织设计、图纸会审纪要等技术文件为依据进行施工，施工技术必须满足国家颁布的各项规范，特别是强制性条款:除本合同另有规定外，所有材料和工程的质量均应符合招标时已颁布的现行国家和地方相关标准与规范的相应规定和要求:当不同规范和标准表述不一致时，以较严格者执行。在合同行期间，本工程采用的标准或规范若有修改或新颁布，应按新修改或新颁布的标准或规范执行。</w:t>
        </w:r>
      </w:ins>
    </w:p>
    <w:p w14:paraId="28B777F3">
      <w:pPr>
        <w:spacing w:line="360" w:lineRule="auto"/>
        <w:ind w:firstLine="420" w:firstLineChars="200"/>
        <w:outlineLvl w:val="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1.4.2 发包人提供国外标准、规范的名称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不提供，承包人自行解决并承担费用，费用已包含在合同价款内；</w:t>
      </w:r>
    </w:p>
    <w:p w14:paraId="1A26975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1.4.3发包人对工程的技术标准和功能要求的特殊要求：</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03D583D">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 合同文件的优先顺序</w:t>
      </w:r>
    </w:p>
    <w:p w14:paraId="3FB508CD">
      <w:pPr>
        <w:spacing w:line="360" w:lineRule="auto"/>
        <w:ind w:firstLine="525" w:firstLineChars="25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合同文件组成及优先顺序为：</w:t>
      </w:r>
      <w:r>
        <w:rPr>
          <w:rFonts w:hint="eastAsia" w:asciiTheme="minorEastAsia" w:hAnsiTheme="minorEastAsia" w:eastAsiaTheme="minorEastAsia" w:cstheme="minorEastAsia"/>
          <w:color w:val="auto"/>
          <w:sz w:val="21"/>
          <w:szCs w:val="21"/>
          <w:highlight w:val="none"/>
          <w:u w:val="single"/>
        </w:rPr>
        <w:t>执行通用条款约定，承包人在实施过程中就完成项目建设义务做出的承诺性文件优先于其他所有文件</w:t>
      </w:r>
      <w:r>
        <w:rPr>
          <w:rFonts w:hint="eastAsia" w:asciiTheme="minorEastAsia" w:hAnsiTheme="minorEastAsia" w:eastAsiaTheme="minorEastAsia" w:cstheme="minorEastAsia"/>
          <w:color w:val="auto"/>
          <w:sz w:val="21"/>
          <w:szCs w:val="21"/>
          <w:highlight w:val="none"/>
        </w:rPr>
        <w:t xml:space="preserve">。 </w:t>
      </w:r>
    </w:p>
    <w:p w14:paraId="0D7B2943">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 图纸和承包人文件</w:t>
      </w:r>
      <w:r>
        <w:rPr>
          <w:rFonts w:hint="eastAsia" w:asciiTheme="minorEastAsia" w:hAnsiTheme="minorEastAsia" w:eastAsiaTheme="minorEastAsia" w:cstheme="minorEastAsia"/>
          <w:color w:val="auto"/>
          <w:sz w:val="21"/>
          <w:szCs w:val="21"/>
          <w:highlight w:val="none"/>
        </w:rPr>
        <w:tab/>
      </w:r>
    </w:p>
    <w:p w14:paraId="0121FFE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 图纸的提供</w:t>
      </w:r>
    </w:p>
    <w:p w14:paraId="704285D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发包人向承包人提供图纸的期限：</w:t>
      </w:r>
      <w:r>
        <w:rPr>
          <w:rFonts w:hint="eastAsia" w:asciiTheme="minorEastAsia" w:hAnsiTheme="minorEastAsia" w:eastAsiaTheme="minorEastAsia" w:cstheme="minorEastAsia"/>
          <w:color w:val="auto"/>
          <w:sz w:val="21"/>
          <w:szCs w:val="21"/>
          <w:highlight w:val="none"/>
          <w:u w:val="single"/>
        </w:rPr>
        <w:t>开工前</w:t>
      </w:r>
      <w:r>
        <w:rPr>
          <w:rFonts w:hint="eastAsia" w:asciiTheme="minorEastAsia" w:hAnsiTheme="minorEastAsia" w:eastAsiaTheme="minorEastAsia" w:cstheme="minorEastAsia"/>
          <w:color w:val="auto"/>
          <w:sz w:val="21"/>
          <w:szCs w:val="21"/>
          <w:highlight w:val="none"/>
        </w:rPr>
        <w:t>；</w:t>
      </w:r>
    </w:p>
    <w:p w14:paraId="2855C02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发包人向承包人提供图纸的数量：</w:t>
      </w:r>
      <w:ins w:id="1985" w:author="ZC" w:date="2025-09-29T10:53:41Z">
        <w:r>
          <w:rPr>
            <w:rFonts w:hint="eastAsia" w:asciiTheme="minorEastAsia" w:hAnsiTheme="minorEastAsia" w:eastAsiaTheme="minorEastAsia" w:cstheme="minorEastAsia"/>
            <w:color w:val="auto"/>
            <w:sz w:val="21"/>
            <w:szCs w:val="21"/>
            <w:highlight w:val="none"/>
            <w:u w:val="single"/>
            <w:lang w:val="en-US" w:eastAsia="zh-CN"/>
          </w:rPr>
          <w:t>四</w:t>
        </w:r>
      </w:ins>
      <w:r>
        <w:rPr>
          <w:rFonts w:hint="eastAsia" w:asciiTheme="minorEastAsia" w:hAnsiTheme="minorEastAsia" w:eastAsiaTheme="minorEastAsia" w:cstheme="minorEastAsia"/>
          <w:color w:val="auto"/>
          <w:sz w:val="21"/>
          <w:szCs w:val="21"/>
          <w:highlight w:val="none"/>
          <w:u w:val="single"/>
        </w:rPr>
        <w:t>套，其中包含用于编制竣工图的图纸。（提供的图纸数量不满足要求，承包人可向发包人申请加晒图纸，费用由承包人承担）；</w:t>
      </w:r>
    </w:p>
    <w:p w14:paraId="581B875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发包人向承包人提供图纸的内容：</w:t>
      </w:r>
      <w:r>
        <w:rPr>
          <w:rFonts w:hint="eastAsia" w:asciiTheme="minorEastAsia" w:hAnsiTheme="minorEastAsia" w:eastAsiaTheme="minorEastAsia" w:cstheme="minorEastAsia"/>
          <w:color w:val="auto"/>
          <w:sz w:val="21"/>
          <w:szCs w:val="21"/>
          <w:highlight w:val="none"/>
          <w:u w:val="single"/>
        </w:rPr>
        <w:t>全套施工图，部分施工图纸不能及时提供时，承包人应自行调整施工计划配备施工资源，不得以此提出工期和费用索赔。施工图纸不得向第三方外传、外借、转让、披露，仅用于本工程的施工及验收的全过程。</w:t>
      </w:r>
    </w:p>
    <w:p w14:paraId="1948EC4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1.6.4 承包人文件</w:t>
      </w:r>
    </w:p>
    <w:p w14:paraId="4387B78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需要由承包人提供的文件，包括：</w:t>
      </w:r>
      <w:r>
        <w:rPr>
          <w:rFonts w:hint="eastAsia" w:asciiTheme="minorEastAsia" w:hAnsiTheme="minorEastAsia" w:eastAsiaTheme="minorEastAsia" w:cstheme="minorEastAsia"/>
          <w:color w:val="auto"/>
          <w:sz w:val="21"/>
          <w:szCs w:val="21"/>
          <w:highlight w:val="none"/>
          <w:u w:val="single"/>
        </w:rPr>
        <w:t>以发包人项目管理部的具体要求为准</w:t>
      </w:r>
      <w:r>
        <w:rPr>
          <w:rFonts w:hint="eastAsia" w:asciiTheme="minorEastAsia" w:hAnsiTheme="minorEastAsia" w:eastAsiaTheme="minorEastAsia" w:cstheme="minorEastAsia"/>
          <w:color w:val="auto"/>
          <w:sz w:val="21"/>
          <w:szCs w:val="21"/>
          <w:highlight w:val="none"/>
        </w:rPr>
        <w:t>；</w:t>
      </w:r>
    </w:p>
    <w:p w14:paraId="5BBC0DC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承包人提供的文件的期限为：</w:t>
      </w:r>
      <w:r>
        <w:rPr>
          <w:rFonts w:hint="eastAsia" w:asciiTheme="minorEastAsia" w:hAnsiTheme="minorEastAsia" w:eastAsiaTheme="minorEastAsia" w:cstheme="minorEastAsia"/>
          <w:color w:val="auto"/>
          <w:sz w:val="21"/>
          <w:szCs w:val="21"/>
          <w:highlight w:val="none"/>
          <w:u w:val="single"/>
        </w:rPr>
        <w:t>以发包人项目管理部的具体要求为准</w:t>
      </w:r>
      <w:r>
        <w:rPr>
          <w:rFonts w:hint="eastAsia" w:asciiTheme="minorEastAsia" w:hAnsiTheme="minorEastAsia" w:eastAsiaTheme="minorEastAsia" w:cstheme="minorEastAsia"/>
          <w:color w:val="auto"/>
          <w:sz w:val="21"/>
          <w:szCs w:val="21"/>
          <w:highlight w:val="none"/>
        </w:rPr>
        <w:t>；</w:t>
      </w:r>
    </w:p>
    <w:p w14:paraId="459E2C1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承包人提供的文件的数量为：</w:t>
      </w:r>
      <w:r>
        <w:rPr>
          <w:rFonts w:hint="eastAsia" w:asciiTheme="minorEastAsia" w:hAnsiTheme="minorEastAsia" w:eastAsiaTheme="minorEastAsia" w:cstheme="minorEastAsia"/>
          <w:color w:val="auto"/>
          <w:sz w:val="21"/>
          <w:szCs w:val="21"/>
          <w:highlight w:val="none"/>
          <w:u w:val="single"/>
        </w:rPr>
        <w:t>以发包人项目管理部的具体要求为准</w:t>
      </w:r>
      <w:r>
        <w:rPr>
          <w:rFonts w:hint="eastAsia" w:asciiTheme="minorEastAsia" w:hAnsiTheme="minorEastAsia" w:eastAsiaTheme="minorEastAsia" w:cstheme="minorEastAsia"/>
          <w:color w:val="auto"/>
          <w:sz w:val="21"/>
          <w:szCs w:val="21"/>
          <w:highlight w:val="none"/>
        </w:rPr>
        <w:t>；</w:t>
      </w:r>
    </w:p>
    <w:p w14:paraId="0C9430C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承包人提供的文件的形式为：</w:t>
      </w:r>
      <w:r>
        <w:rPr>
          <w:rFonts w:hint="eastAsia" w:asciiTheme="minorEastAsia" w:hAnsiTheme="minorEastAsia" w:eastAsiaTheme="minorEastAsia" w:cstheme="minorEastAsia"/>
          <w:color w:val="auto"/>
          <w:sz w:val="21"/>
          <w:szCs w:val="21"/>
          <w:highlight w:val="none"/>
          <w:u w:val="single"/>
        </w:rPr>
        <w:t>以发包人项目管理部的具体要求为准</w:t>
      </w:r>
      <w:r>
        <w:rPr>
          <w:rFonts w:hint="eastAsia" w:asciiTheme="minorEastAsia" w:hAnsiTheme="minorEastAsia" w:eastAsiaTheme="minorEastAsia" w:cstheme="minorEastAsia"/>
          <w:color w:val="auto"/>
          <w:sz w:val="21"/>
          <w:szCs w:val="21"/>
          <w:highlight w:val="none"/>
        </w:rPr>
        <w:t>；</w:t>
      </w:r>
    </w:p>
    <w:p w14:paraId="07C99CA3">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发包人审批承包人文件的期限：</w:t>
      </w:r>
      <w:r>
        <w:rPr>
          <w:rFonts w:hint="eastAsia" w:asciiTheme="minorEastAsia" w:hAnsiTheme="minorEastAsia" w:eastAsiaTheme="minorEastAsia" w:cstheme="minorEastAsia"/>
          <w:color w:val="auto"/>
          <w:sz w:val="21"/>
          <w:szCs w:val="21"/>
          <w:highlight w:val="none"/>
          <w:u w:val="single"/>
        </w:rPr>
        <w:t>以发包人项目管理部的具体要求为准</w:t>
      </w:r>
      <w:r>
        <w:rPr>
          <w:rFonts w:hint="eastAsia" w:asciiTheme="minorEastAsia" w:hAnsiTheme="minorEastAsia" w:eastAsiaTheme="minorEastAsia" w:cstheme="minorEastAsia"/>
          <w:color w:val="auto"/>
          <w:sz w:val="21"/>
          <w:szCs w:val="21"/>
          <w:highlight w:val="none"/>
        </w:rPr>
        <w:t>。</w:t>
      </w:r>
    </w:p>
    <w:p w14:paraId="467CBE13">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1.6.5 现场图纸准备</w:t>
      </w:r>
    </w:p>
    <w:p w14:paraId="324C9F0D">
      <w:pPr>
        <w:adjustRightInd w:val="0"/>
        <w:snapToGrid w:val="0"/>
        <w:spacing w:line="52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关于现场图纸准备的约定：</w:t>
      </w:r>
      <w:r>
        <w:rPr>
          <w:rFonts w:hint="eastAsia" w:asciiTheme="minorEastAsia" w:hAnsiTheme="minorEastAsia" w:eastAsiaTheme="minorEastAsia" w:cstheme="minorEastAsia"/>
          <w:color w:val="auto"/>
          <w:sz w:val="21"/>
          <w:szCs w:val="21"/>
          <w:highlight w:val="none"/>
          <w:u w:val="single"/>
        </w:rPr>
        <w:t>签订合同后5日内提供四套图纸（(含绘制竣工图所需的图纸)提供的图纸数量不满足要求，承包人可向发包人申请加晒图纸，费用由承包人承担。承包人购买使用的标准图集、技术规范所需的费用均已包括在投标报价中，发包人无须另行支付。</w:t>
      </w:r>
    </w:p>
    <w:p w14:paraId="3E01DE4E">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 联络</w:t>
      </w:r>
    </w:p>
    <w:p w14:paraId="1B498C06">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1.7.1发包人和承包人应当在</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天内将与合同有关的通知、批准、证明、证书、指示、指令、要求、请求、同意、意见、确定和决定等书面函件送达对方当事人。</w:t>
      </w:r>
    </w:p>
    <w:p w14:paraId="5DEB2FF7">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1.7.2 发包人接收文件的地点：</w:t>
      </w:r>
      <w:r>
        <w:rPr>
          <w:rFonts w:hint="eastAsia" w:asciiTheme="minorEastAsia" w:hAnsiTheme="minorEastAsia" w:eastAsiaTheme="minorEastAsia" w:cstheme="minorEastAsia"/>
          <w:color w:val="auto"/>
          <w:sz w:val="21"/>
          <w:szCs w:val="21"/>
          <w:highlight w:val="none"/>
          <w:u w:val="single"/>
        </w:rPr>
        <w:t>由项目管理部根据实际情况确定</w:t>
      </w:r>
      <w:r>
        <w:rPr>
          <w:rFonts w:hint="eastAsia" w:asciiTheme="minorEastAsia" w:hAnsiTheme="minorEastAsia" w:eastAsiaTheme="minorEastAsia" w:cstheme="minorEastAsia"/>
          <w:color w:val="auto"/>
          <w:kern w:val="0"/>
          <w:sz w:val="21"/>
          <w:szCs w:val="21"/>
          <w:highlight w:val="none"/>
        </w:rPr>
        <w:t>；</w:t>
      </w:r>
    </w:p>
    <w:p w14:paraId="2238B840">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发包人指定的接收人为：</w:t>
      </w:r>
      <w:r>
        <w:rPr>
          <w:rFonts w:hint="eastAsia" w:asciiTheme="minorEastAsia" w:hAnsiTheme="minorEastAsia" w:eastAsiaTheme="minorEastAsia" w:cstheme="minorEastAsia"/>
          <w:color w:val="auto"/>
          <w:sz w:val="21"/>
          <w:szCs w:val="21"/>
          <w:highlight w:val="none"/>
          <w:u w:val="single"/>
        </w:rPr>
        <w:t>由项目管理部根据实际情况确定</w:t>
      </w:r>
      <w:r>
        <w:rPr>
          <w:rFonts w:hint="eastAsia" w:asciiTheme="minorEastAsia" w:hAnsiTheme="minorEastAsia" w:eastAsiaTheme="minorEastAsia" w:cstheme="minorEastAsia"/>
          <w:color w:val="auto"/>
          <w:kern w:val="0"/>
          <w:sz w:val="21"/>
          <w:szCs w:val="21"/>
          <w:highlight w:val="none"/>
        </w:rPr>
        <w:t>。</w:t>
      </w:r>
    </w:p>
    <w:p w14:paraId="1452E546">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承包人接收文件的地点：</w:t>
      </w:r>
      <w:r>
        <w:rPr>
          <w:rFonts w:hint="eastAsia" w:asciiTheme="minorEastAsia" w:hAnsiTheme="minorEastAsia" w:eastAsiaTheme="minorEastAsia" w:cstheme="minorEastAsia"/>
          <w:color w:val="auto"/>
          <w:sz w:val="21"/>
          <w:szCs w:val="21"/>
          <w:highlight w:val="none"/>
          <w:u w:val="single"/>
        </w:rPr>
        <w:t>承包人项目管理部及承包人公司</w:t>
      </w:r>
      <w:r>
        <w:rPr>
          <w:rFonts w:hint="eastAsia" w:asciiTheme="minorEastAsia" w:hAnsiTheme="minorEastAsia" w:eastAsiaTheme="minorEastAsia" w:cstheme="minorEastAsia"/>
          <w:color w:val="auto"/>
          <w:kern w:val="0"/>
          <w:sz w:val="21"/>
          <w:szCs w:val="21"/>
          <w:highlight w:val="none"/>
        </w:rPr>
        <w:t>；</w:t>
      </w:r>
    </w:p>
    <w:p w14:paraId="4B42C4B5">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承包人指定的接收人为：</w:t>
      </w:r>
      <w:r>
        <w:rPr>
          <w:rFonts w:hint="eastAsia" w:asciiTheme="minorEastAsia" w:hAnsiTheme="minorEastAsia" w:eastAsiaTheme="minorEastAsia" w:cstheme="minorEastAsia"/>
          <w:color w:val="auto"/>
          <w:sz w:val="21"/>
          <w:szCs w:val="21"/>
          <w:highlight w:val="none"/>
          <w:u w:val="single"/>
        </w:rPr>
        <w:t>承包人项目管理部及承包人公司相关工作人员</w:t>
      </w:r>
      <w:r>
        <w:rPr>
          <w:rFonts w:hint="eastAsia" w:asciiTheme="minorEastAsia" w:hAnsiTheme="minorEastAsia" w:eastAsiaTheme="minorEastAsia" w:cstheme="minorEastAsia"/>
          <w:color w:val="auto"/>
          <w:kern w:val="0"/>
          <w:sz w:val="21"/>
          <w:szCs w:val="21"/>
          <w:highlight w:val="none"/>
        </w:rPr>
        <w:t>。</w:t>
      </w:r>
    </w:p>
    <w:p w14:paraId="72E1292F">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监理人接收文件的地点：</w:t>
      </w:r>
      <w:r>
        <w:rPr>
          <w:rFonts w:hint="eastAsia" w:asciiTheme="minorEastAsia" w:hAnsiTheme="minorEastAsia" w:eastAsiaTheme="minorEastAsia" w:cstheme="minorEastAsia"/>
          <w:color w:val="auto"/>
          <w:sz w:val="21"/>
          <w:szCs w:val="21"/>
          <w:highlight w:val="none"/>
          <w:u w:val="single"/>
        </w:rPr>
        <w:t xml:space="preserve"> 由监理人根据实际情况确定</w:t>
      </w:r>
      <w:r>
        <w:rPr>
          <w:rFonts w:hint="eastAsia" w:asciiTheme="minorEastAsia" w:hAnsiTheme="minorEastAsia" w:eastAsiaTheme="minorEastAsia" w:cstheme="minorEastAsia"/>
          <w:color w:val="auto"/>
          <w:kern w:val="0"/>
          <w:sz w:val="21"/>
          <w:szCs w:val="21"/>
          <w:highlight w:val="none"/>
        </w:rPr>
        <w:t>；</w:t>
      </w:r>
    </w:p>
    <w:p w14:paraId="5FAF5BF3">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监理人指定的接收人为：</w:t>
      </w:r>
      <w:r>
        <w:rPr>
          <w:rFonts w:hint="eastAsia" w:asciiTheme="minorEastAsia" w:hAnsiTheme="minorEastAsia" w:eastAsiaTheme="minorEastAsia" w:cstheme="minorEastAsia"/>
          <w:color w:val="auto"/>
          <w:sz w:val="21"/>
          <w:szCs w:val="21"/>
          <w:highlight w:val="none"/>
          <w:u w:val="single"/>
        </w:rPr>
        <w:t>由监理人根据实际情况确定</w:t>
      </w:r>
      <w:r>
        <w:rPr>
          <w:rFonts w:hint="eastAsia" w:asciiTheme="minorEastAsia" w:hAnsiTheme="minorEastAsia" w:eastAsiaTheme="minorEastAsia" w:cstheme="minorEastAsia"/>
          <w:color w:val="auto"/>
          <w:kern w:val="0"/>
          <w:sz w:val="21"/>
          <w:szCs w:val="21"/>
          <w:highlight w:val="none"/>
        </w:rPr>
        <w:t>。</w:t>
      </w:r>
    </w:p>
    <w:p w14:paraId="2B45B692">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 交通运输</w:t>
      </w:r>
    </w:p>
    <w:p w14:paraId="5F86DF06">
      <w:pPr>
        <w:spacing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1.10.1 出入现场的权利</w:t>
      </w:r>
    </w:p>
    <w:p w14:paraId="4A90CFE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关于出入现场的权利的约定：</w:t>
      </w:r>
      <w:r>
        <w:rPr>
          <w:rFonts w:hint="eastAsia" w:asciiTheme="minorEastAsia" w:hAnsiTheme="minorEastAsia" w:eastAsiaTheme="minorEastAsia" w:cstheme="minorEastAsia"/>
          <w:color w:val="auto"/>
          <w:sz w:val="21"/>
          <w:szCs w:val="21"/>
          <w:highlight w:val="none"/>
          <w:u w:val="single"/>
        </w:rPr>
        <w:t>承包人应遵守地方政府和有关部门对施工现场交通的管理规定，由承包人负责向有关部门办理施工场地内交通手续</w:t>
      </w:r>
      <w:r>
        <w:rPr>
          <w:rFonts w:hint="eastAsia" w:asciiTheme="minorEastAsia" w:hAnsiTheme="minorEastAsia" w:eastAsiaTheme="minorEastAsia" w:cstheme="minorEastAsia"/>
          <w:color w:val="auto"/>
          <w:sz w:val="21"/>
          <w:szCs w:val="21"/>
          <w:highlight w:val="none"/>
        </w:rPr>
        <w:t>。</w:t>
      </w:r>
    </w:p>
    <w:p w14:paraId="387E9CD2">
      <w:pPr>
        <w:spacing w:line="360" w:lineRule="auto"/>
        <w:ind w:firstLine="420" w:firstLineChars="200"/>
        <w:jc w:val="left"/>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1.10.3 场内交通</w:t>
      </w:r>
    </w:p>
    <w:p w14:paraId="7FC043D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关于场外交通和场内交通的边界的约定：</w:t>
      </w:r>
      <w:r>
        <w:rPr>
          <w:rFonts w:hint="eastAsia" w:asciiTheme="minorEastAsia" w:hAnsiTheme="minorEastAsia" w:eastAsiaTheme="minorEastAsia" w:cstheme="minorEastAsia"/>
          <w:color w:val="auto"/>
          <w:sz w:val="21"/>
          <w:szCs w:val="21"/>
          <w:highlight w:val="none"/>
          <w:u w:val="single"/>
        </w:rPr>
        <w:t>以红线图为准</w:t>
      </w:r>
      <w:r>
        <w:rPr>
          <w:rFonts w:hint="eastAsia" w:asciiTheme="minorEastAsia" w:hAnsiTheme="minorEastAsia" w:eastAsiaTheme="minorEastAsia" w:cstheme="minorEastAsia"/>
          <w:color w:val="auto"/>
          <w:sz w:val="21"/>
          <w:szCs w:val="21"/>
          <w:highlight w:val="none"/>
        </w:rPr>
        <w:t>。</w:t>
      </w:r>
    </w:p>
    <w:p w14:paraId="7AD0952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sz w:val="21"/>
          <w:szCs w:val="21"/>
          <w:highlight w:val="none"/>
          <w:u w:val="single"/>
        </w:rPr>
        <w:t>不提供</w:t>
      </w:r>
      <w:r>
        <w:rPr>
          <w:rFonts w:hint="eastAsia" w:asciiTheme="minorEastAsia" w:hAnsiTheme="minorEastAsia" w:eastAsiaTheme="minorEastAsia" w:cstheme="minorEastAsia"/>
          <w:color w:val="auto"/>
          <w:sz w:val="21"/>
          <w:szCs w:val="21"/>
          <w:highlight w:val="none"/>
        </w:rPr>
        <w:t>。</w:t>
      </w:r>
    </w:p>
    <w:p w14:paraId="13189C5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1.10.4超大件和超重件的运输</w:t>
      </w:r>
    </w:p>
    <w:p w14:paraId="6001A68F">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sz w:val="21"/>
          <w:szCs w:val="21"/>
          <w:highlight w:val="none"/>
          <w:u w:val="single"/>
        </w:rPr>
        <w:t>承包人</w:t>
      </w:r>
      <w:r>
        <w:rPr>
          <w:rFonts w:hint="eastAsia" w:asciiTheme="minorEastAsia" w:hAnsiTheme="minorEastAsia" w:eastAsiaTheme="minorEastAsia" w:cstheme="minorEastAsia"/>
          <w:color w:val="auto"/>
          <w:sz w:val="21"/>
          <w:szCs w:val="21"/>
          <w:highlight w:val="none"/>
        </w:rPr>
        <w:t>承担。</w:t>
      </w:r>
    </w:p>
    <w:p w14:paraId="663F13DA">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 知识产权</w:t>
      </w:r>
    </w:p>
    <w:p w14:paraId="3B810DB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7E76E2B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关于发包人提供的上述文件的使用限制的要求：</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5957B5D4">
      <w:pPr>
        <w:spacing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1.11.2 关于承包人为实施工程所编制文件的著作权的归属：</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6D40ADAC">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关于承包人提供的上述文件的使用限制的要求：</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6B8EFA7B">
      <w:pPr>
        <w:spacing w:line="360" w:lineRule="auto"/>
        <w:ind w:firstLine="420" w:firstLineChars="200"/>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sz w:val="21"/>
          <w:szCs w:val="21"/>
          <w:highlight w:val="none"/>
          <w:u w:val="single"/>
        </w:rPr>
        <w:t>承包人承担，且已经包含在合同价款内</w:t>
      </w:r>
      <w:r>
        <w:rPr>
          <w:rFonts w:hint="eastAsia" w:asciiTheme="minorEastAsia" w:hAnsiTheme="minorEastAsia" w:eastAsiaTheme="minorEastAsia" w:cstheme="minorEastAsia"/>
          <w:color w:val="auto"/>
          <w:kern w:val="0"/>
          <w:sz w:val="21"/>
          <w:szCs w:val="21"/>
          <w:highlight w:val="none"/>
        </w:rPr>
        <w:t>。</w:t>
      </w:r>
    </w:p>
    <w:p w14:paraId="27B1153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1.13工程量清单错误的修正</w:t>
      </w:r>
    </w:p>
    <w:p w14:paraId="184D709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出现工程量清单错误时，是否调整合同价格：</w:t>
      </w:r>
      <w:r>
        <w:rPr>
          <w:rFonts w:hint="eastAsia" w:asciiTheme="minorEastAsia" w:hAnsiTheme="minorEastAsia" w:eastAsiaTheme="minorEastAsia" w:cstheme="minorEastAsia"/>
          <w:color w:val="auto"/>
          <w:sz w:val="21"/>
          <w:szCs w:val="21"/>
          <w:highlight w:val="none"/>
          <w:u w:val="single"/>
        </w:rPr>
        <w:t>工程量清单出现错误时，工程量清单综合单价按照合同约定进行调整</w:t>
      </w:r>
      <w:r>
        <w:rPr>
          <w:rFonts w:hint="eastAsia" w:asciiTheme="minorEastAsia" w:hAnsiTheme="minorEastAsia" w:eastAsiaTheme="minorEastAsia" w:cstheme="minorEastAsia"/>
          <w:color w:val="auto"/>
          <w:kern w:val="0"/>
          <w:sz w:val="21"/>
          <w:szCs w:val="21"/>
          <w:highlight w:val="none"/>
        </w:rPr>
        <w:t>。</w:t>
      </w:r>
    </w:p>
    <w:p w14:paraId="712A3DEF">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允许调整合同价格的工程量偏差范围：</w:t>
      </w:r>
      <w:r>
        <w:rPr>
          <w:rFonts w:hint="eastAsia" w:asciiTheme="minorEastAsia" w:hAnsiTheme="minorEastAsia" w:eastAsiaTheme="minorEastAsia" w:cstheme="minorEastAsia"/>
          <w:color w:val="auto"/>
          <w:sz w:val="21"/>
          <w:szCs w:val="21"/>
          <w:highlight w:val="none"/>
          <w:u w:val="single"/>
        </w:rPr>
        <w:t>工程量发生偏差时，工程量按照合同约定计算调整，单价不予以调整</w:t>
      </w:r>
      <w:r>
        <w:rPr>
          <w:rFonts w:hint="eastAsia" w:asciiTheme="minorEastAsia" w:hAnsiTheme="minorEastAsia" w:eastAsiaTheme="minorEastAsia" w:cstheme="minorEastAsia"/>
          <w:color w:val="auto"/>
          <w:kern w:val="0"/>
          <w:sz w:val="21"/>
          <w:szCs w:val="21"/>
          <w:highlight w:val="none"/>
        </w:rPr>
        <w:t>。</w:t>
      </w:r>
    </w:p>
    <w:p w14:paraId="2424DADD">
      <w:pPr>
        <w:widowControl/>
        <w:spacing w:line="520" w:lineRule="exact"/>
        <w:ind w:firstLine="422" w:firstLineChars="200"/>
        <w:outlineLvl w:val="2"/>
        <w:rPr>
          <w:rFonts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二、双方一般权利和义务</w:t>
      </w:r>
    </w:p>
    <w:p w14:paraId="6D7D0D3D">
      <w:pPr>
        <w:pStyle w:val="6"/>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 xml:space="preserve"> 发包人</w:t>
      </w:r>
    </w:p>
    <w:p w14:paraId="06CEA50A">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 发包人代表</w:t>
      </w:r>
    </w:p>
    <w:p w14:paraId="7ABE6674">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姓    名：</w:t>
      </w:r>
      <w:r>
        <w:rPr>
          <w:rFonts w:hint="eastAsia" w:asciiTheme="minorEastAsia" w:hAnsiTheme="minorEastAsia" w:eastAsiaTheme="minorEastAsia" w:cstheme="minorEastAsia"/>
          <w:color w:val="auto"/>
          <w:sz w:val="21"/>
          <w:szCs w:val="21"/>
          <w:highlight w:val="none"/>
          <w:u w:val="single"/>
          <w:rPrChange w:id="1986" w:author="张铎" w:date="2025-11-17T11:16:15Z">
            <w:rPr>
              <w:rFonts w:hint="eastAsia" w:asciiTheme="minorEastAsia" w:hAnsiTheme="minorEastAsia" w:eastAsiaTheme="minorEastAsia" w:cstheme="minorEastAsia"/>
              <w:color w:val="auto"/>
              <w:sz w:val="21"/>
              <w:szCs w:val="21"/>
              <w:highlight w:val="none"/>
            </w:rPr>
          </w:rPrChange>
        </w:rPr>
        <w:t xml:space="preserve"> </w:t>
      </w:r>
      <w:ins w:id="1987" w:author="张铎" w:date="2025-11-17T11:16:40Z">
        <w:r>
          <w:rPr>
            <w:rFonts w:hint="eastAsia" w:asciiTheme="minorEastAsia" w:hAnsiTheme="minorEastAsia" w:eastAsiaTheme="minorEastAsia" w:cstheme="minorEastAsia"/>
            <w:color w:val="auto"/>
            <w:sz w:val="21"/>
            <w:szCs w:val="21"/>
            <w:highlight w:val="none"/>
            <w:u w:val="single"/>
            <w:lang w:val="en-US" w:eastAsia="zh-CN"/>
          </w:rPr>
          <w:t>王谦</w:t>
        </w:r>
      </w:ins>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622D16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0EB63EE2">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    务：</w:t>
      </w:r>
      <w:r>
        <w:rPr>
          <w:rFonts w:hint="eastAsia" w:asciiTheme="minorEastAsia" w:hAnsiTheme="minorEastAsia" w:eastAsiaTheme="minorEastAsia" w:cstheme="minorEastAsia"/>
          <w:color w:val="auto"/>
          <w:sz w:val="21"/>
          <w:szCs w:val="21"/>
          <w:highlight w:val="none"/>
          <w:u w:val="single"/>
        </w:rPr>
        <w:t xml:space="preserve">  项目经理 </w:t>
      </w:r>
      <w:r>
        <w:rPr>
          <w:rFonts w:hint="eastAsia" w:asciiTheme="minorEastAsia" w:hAnsiTheme="minorEastAsia" w:eastAsiaTheme="minorEastAsia" w:cstheme="minorEastAsia"/>
          <w:color w:val="auto"/>
          <w:sz w:val="21"/>
          <w:szCs w:val="21"/>
          <w:highlight w:val="none"/>
        </w:rPr>
        <w:t>；</w:t>
      </w:r>
    </w:p>
    <w:p w14:paraId="4751D52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del w:id="1988" w:author="张铎" w:date="2025-11-17T11:16:52Z">
        <w:r>
          <w:rPr>
            <w:rFonts w:hint="default" w:asciiTheme="minorEastAsia" w:hAnsiTheme="minorEastAsia" w:eastAsiaTheme="minorEastAsia" w:cstheme="minorEastAsia"/>
            <w:color w:val="auto"/>
            <w:sz w:val="21"/>
            <w:szCs w:val="21"/>
            <w:highlight w:val="none"/>
            <w:u w:val="single"/>
            <w:rPrChange w:id="1989" w:author="张铎" w:date="2025-11-17T11:17:03Z">
              <w:rPr>
                <w:rFonts w:hint="eastAsia" w:asciiTheme="minorEastAsia" w:hAnsiTheme="minorEastAsia" w:eastAsiaTheme="minorEastAsia" w:cstheme="minorEastAsia"/>
                <w:color w:val="auto"/>
                <w:sz w:val="21"/>
                <w:szCs w:val="21"/>
                <w:highlight w:val="none"/>
                <w:u w:val="single"/>
              </w:rPr>
            </w:rPrChange>
          </w:rPr>
          <w:delText xml:space="preserve"> </w:delText>
        </w:r>
      </w:del>
      <w:del w:id="1990" w:author="张铎" w:date="2025-11-17T11:16:52Z">
        <w:r>
          <w:rPr>
            <w:rFonts w:hint="default" w:asciiTheme="minorEastAsia" w:hAnsiTheme="minorEastAsia" w:eastAsiaTheme="minorEastAsia" w:cstheme="minorEastAsia"/>
            <w:color w:val="auto"/>
            <w:sz w:val="21"/>
            <w:szCs w:val="21"/>
            <w:highlight w:val="none"/>
            <w:u w:val="single"/>
            <w:lang w:val="en-US" w:eastAsia="zh-CN"/>
            <w:rPrChange w:id="1991" w:author="张铎" w:date="2025-11-17T11:17:03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del w:id="1992" w:author="张铎" w:date="2025-11-17T11:16:52Z">
        <w:r>
          <w:rPr>
            <w:rFonts w:hint="default" w:asciiTheme="minorEastAsia" w:hAnsiTheme="minorEastAsia" w:eastAsiaTheme="minorEastAsia" w:cstheme="minorEastAsia"/>
            <w:color w:val="auto"/>
            <w:sz w:val="21"/>
            <w:szCs w:val="21"/>
            <w:highlight w:val="none"/>
            <w:u w:val="single"/>
            <w:rPrChange w:id="1993" w:author="张铎" w:date="2025-11-17T11:17:03Z">
              <w:rPr>
                <w:rFonts w:hint="eastAsia" w:asciiTheme="minorEastAsia" w:hAnsiTheme="minorEastAsia" w:eastAsiaTheme="minorEastAsia" w:cstheme="minorEastAsia"/>
                <w:color w:val="auto"/>
                <w:sz w:val="21"/>
                <w:szCs w:val="21"/>
                <w:highlight w:val="none"/>
                <w:u w:val="single"/>
              </w:rPr>
            </w:rPrChange>
          </w:rPr>
          <w:delText xml:space="preserve"> </w:delText>
        </w:r>
      </w:del>
      <w:ins w:id="1994" w:author="张铎" w:date="2025-11-17T11:16:52Z">
        <w:r>
          <w:rPr>
            <w:rFonts w:hint="eastAsia" w:asciiTheme="minorEastAsia" w:hAnsiTheme="minorEastAsia" w:eastAsiaTheme="minorEastAsia" w:cstheme="minorEastAsia"/>
            <w:color w:val="auto"/>
            <w:sz w:val="21"/>
            <w:szCs w:val="21"/>
            <w:highlight w:val="none"/>
            <w:u w:val="single"/>
            <w:lang w:eastAsia="zh-CN"/>
            <w:rPrChange w:id="1995" w:author="张铎" w:date="2025-11-17T11:17:03Z">
              <w:rPr>
                <w:rFonts w:hint="eastAsia" w:asciiTheme="minorEastAsia" w:hAnsiTheme="minorEastAsia" w:eastAsiaTheme="minorEastAsia" w:cstheme="minorEastAsia"/>
                <w:color w:val="auto"/>
                <w:sz w:val="21"/>
                <w:szCs w:val="21"/>
                <w:highlight w:val="yellow"/>
                <w:u w:val="single"/>
                <w:lang w:eastAsia="zh-CN"/>
              </w:rPr>
            </w:rPrChange>
          </w:rPr>
          <w:t>1</w:t>
        </w:r>
      </w:ins>
      <w:ins w:id="1996" w:author="张铎" w:date="2025-11-17T11:16:52Z">
        <w:r>
          <w:rPr>
            <w:rFonts w:hint="eastAsia" w:asciiTheme="minorEastAsia" w:hAnsiTheme="minorEastAsia" w:eastAsiaTheme="minorEastAsia" w:cstheme="minorEastAsia"/>
            <w:color w:val="auto"/>
            <w:sz w:val="21"/>
            <w:szCs w:val="21"/>
            <w:highlight w:val="none"/>
            <w:u w:val="single"/>
            <w:lang w:val="en-US" w:eastAsia="zh-CN"/>
            <w:rPrChange w:id="1997" w:author="张铎" w:date="2025-11-17T11:17:03Z">
              <w:rPr>
                <w:rFonts w:hint="eastAsia" w:asciiTheme="minorEastAsia" w:hAnsiTheme="minorEastAsia" w:eastAsiaTheme="minorEastAsia" w:cstheme="minorEastAsia"/>
                <w:color w:val="auto"/>
                <w:sz w:val="21"/>
                <w:szCs w:val="21"/>
                <w:highlight w:val="yellow"/>
                <w:u w:val="single"/>
                <w:lang w:val="en-US" w:eastAsia="zh-CN"/>
              </w:rPr>
            </w:rPrChange>
          </w:rPr>
          <w:t>3</w:t>
        </w:r>
      </w:ins>
      <w:ins w:id="1998" w:author="张铎" w:date="2025-11-17T11:16:54Z">
        <w:r>
          <w:rPr>
            <w:rFonts w:hint="eastAsia" w:asciiTheme="minorEastAsia" w:hAnsiTheme="minorEastAsia" w:eastAsiaTheme="minorEastAsia" w:cstheme="minorEastAsia"/>
            <w:color w:val="auto"/>
            <w:sz w:val="21"/>
            <w:szCs w:val="21"/>
            <w:highlight w:val="none"/>
            <w:u w:val="single"/>
            <w:lang w:val="en-US" w:eastAsia="zh-CN"/>
            <w:rPrChange w:id="1999" w:author="张铎" w:date="2025-11-17T11:17:03Z">
              <w:rPr>
                <w:rFonts w:hint="eastAsia" w:asciiTheme="minorEastAsia" w:hAnsiTheme="minorEastAsia" w:eastAsiaTheme="minorEastAsia" w:cstheme="minorEastAsia"/>
                <w:color w:val="auto"/>
                <w:sz w:val="21"/>
                <w:szCs w:val="21"/>
                <w:highlight w:val="yellow"/>
                <w:u w:val="single"/>
                <w:lang w:val="en-US" w:eastAsia="zh-CN"/>
              </w:rPr>
            </w:rPrChange>
          </w:rPr>
          <w:t>5729</w:t>
        </w:r>
      </w:ins>
      <w:ins w:id="2000" w:author="张铎" w:date="2025-11-17T11:16:55Z">
        <w:r>
          <w:rPr>
            <w:rFonts w:hint="eastAsia" w:asciiTheme="minorEastAsia" w:hAnsiTheme="minorEastAsia" w:eastAsiaTheme="minorEastAsia" w:cstheme="minorEastAsia"/>
            <w:color w:val="auto"/>
            <w:sz w:val="21"/>
            <w:szCs w:val="21"/>
            <w:highlight w:val="none"/>
            <w:u w:val="single"/>
            <w:lang w:val="en-US" w:eastAsia="zh-CN"/>
            <w:rPrChange w:id="2001" w:author="张铎" w:date="2025-11-17T11:17:03Z">
              <w:rPr>
                <w:rFonts w:hint="eastAsia" w:asciiTheme="minorEastAsia" w:hAnsiTheme="minorEastAsia" w:eastAsiaTheme="minorEastAsia" w:cstheme="minorEastAsia"/>
                <w:color w:val="auto"/>
                <w:sz w:val="21"/>
                <w:szCs w:val="21"/>
                <w:highlight w:val="yellow"/>
                <w:u w:val="single"/>
                <w:lang w:val="en-US" w:eastAsia="zh-CN"/>
              </w:rPr>
            </w:rPrChange>
          </w:rPr>
          <w:t>42001</w:t>
        </w:r>
      </w:ins>
      <w:r>
        <w:rPr>
          <w:rFonts w:hint="eastAsia" w:asciiTheme="minorEastAsia" w:hAnsiTheme="minorEastAsia" w:eastAsiaTheme="minorEastAsia" w:cstheme="minorEastAsia"/>
          <w:color w:val="auto"/>
          <w:sz w:val="21"/>
          <w:szCs w:val="21"/>
          <w:highlight w:val="none"/>
        </w:rPr>
        <w:t>；</w:t>
      </w:r>
    </w:p>
    <w:p w14:paraId="2D8F0EF4">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3F9419B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02" w:author="张铎" w:date="2025-11-17T11:17:00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5B2488D9">
      <w:pPr>
        <w:spacing w:line="360" w:lineRule="auto"/>
        <w:ind w:firstLine="420"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发包人对发包人代表的授权范围如下：</w:t>
      </w:r>
      <w:r>
        <w:rPr>
          <w:rFonts w:hint="eastAsia" w:asciiTheme="minorEastAsia" w:hAnsiTheme="minorEastAsia" w:eastAsiaTheme="minorEastAsia" w:cstheme="minorEastAsia"/>
          <w:color w:val="auto"/>
          <w:sz w:val="21"/>
          <w:szCs w:val="21"/>
          <w:highlight w:val="none"/>
          <w:u w:val="single"/>
        </w:rPr>
        <w:t>负责项目全过程内、外部关系协调、处理往来文件，代表发包人履行合同实施的日常管理，协调、推动、保证合同全面、正确、及时履行。负责对承包人、设计单位、其他相关单位等各方的协调管理，负责对工程质量、进度、造价、安全、文明施工、环境保护等进行监督、检查、督促整改，负责对开工审批、价款支付、验收、认价、结算等事项签署初步意见并协调办理，负责牵头组织办理开工后的合同洽商、合同变更、合同解除等，负责牵头组织解决合同规定的应由发包人解决的其它问题</w:t>
      </w:r>
      <w:r>
        <w:rPr>
          <w:rFonts w:hint="eastAsia" w:asciiTheme="minorEastAsia" w:hAnsiTheme="minorEastAsia" w:eastAsiaTheme="minorEastAsia" w:cstheme="minorEastAsia"/>
          <w:color w:val="auto"/>
          <w:sz w:val="21"/>
          <w:szCs w:val="21"/>
          <w:highlight w:val="none"/>
        </w:rPr>
        <w:t>。</w:t>
      </w:r>
    </w:p>
    <w:p w14:paraId="7D73F2FE">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 施工现场、施工条件和基础资料的提供</w:t>
      </w:r>
    </w:p>
    <w:p w14:paraId="46B10CE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2.4.1 提供施工现场</w:t>
      </w:r>
    </w:p>
    <w:p w14:paraId="073B046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关于发包人移交施工现场的期限要求：</w:t>
      </w:r>
      <w:r>
        <w:rPr>
          <w:rFonts w:hint="eastAsia" w:asciiTheme="minorEastAsia" w:hAnsiTheme="minorEastAsia" w:eastAsiaTheme="minorEastAsia" w:cstheme="minorEastAsia"/>
          <w:color w:val="auto"/>
          <w:sz w:val="21"/>
          <w:szCs w:val="21"/>
          <w:highlight w:val="none"/>
          <w:u w:val="single"/>
        </w:rPr>
        <w:t>合同签订后7日内</w:t>
      </w:r>
      <w:r>
        <w:rPr>
          <w:rFonts w:hint="eastAsia" w:asciiTheme="minorEastAsia" w:hAnsiTheme="minorEastAsia" w:eastAsiaTheme="minorEastAsia" w:cstheme="minorEastAsia"/>
          <w:color w:val="auto"/>
          <w:sz w:val="21"/>
          <w:szCs w:val="21"/>
          <w:highlight w:val="none"/>
        </w:rPr>
        <w:t>。</w:t>
      </w:r>
    </w:p>
    <w:p w14:paraId="1811D044">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2.4.2 提供施工条件</w:t>
      </w:r>
    </w:p>
    <w:p w14:paraId="081D66FC">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关于发包人应负责提供施工所需要的条件，包括：</w:t>
      </w:r>
      <w:r>
        <w:rPr>
          <w:rFonts w:hint="eastAsia" w:asciiTheme="minorEastAsia" w:hAnsiTheme="minorEastAsia" w:eastAsiaTheme="minorEastAsia" w:cstheme="minorEastAsia"/>
          <w:color w:val="auto"/>
          <w:sz w:val="21"/>
          <w:szCs w:val="21"/>
          <w:highlight w:val="none"/>
          <w:u w:val="single"/>
        </w:rPr>
        <w:t>施工现场三通一平已完成；施工场地入口道路已与市政道路衔接，施工场地内道路由承包方自行解决。所有道路的维护、清理，须满足市容等管理部门的要求。</w:t>
      </w:r>
    </w:p>
    <w:p w14:paraId="1943FB65">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 资金来源证明及支付担保</w:t>
      </w:r>
    </w:p>
    <w:p w14:paraId="3F827568">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发包人提供资金来源证明的期限要求：</w:t>
      </w:r>
      <w:r>
        <w:rPr>
          <w:rFonts w:hint="eastAsia" w:asciiTheme="minorEastAsia" w:hAnsiTheme="minorEastAsia" w:eastAsiaTheme="minorEastAsia" w:cstheme="minorEastAsia"/>
          <w:color w:val="auto"/>
          <w:sz w:val="21"/>
          <w:szCs w:val="21"/>
          <w:highlight w:val="none"/>
          <w:u w:val="single"/>
        </w:rPr>
        <w:t xml:space="preserve"> 不提供  </w:t>
      </w:r>
      <w:r>
        <w:rPr>
          <w:rFonts w:hint="eastAsia" w:asciiTheme="minorEastAsia" w:hAnsiTheme="minorEastAsia" w:eastAsiaTheme="minorEastAsia" w:cstheme="minorEastAsia"/>
          <w:color w:val="auto"/>
          <w:sz w:val="21"/>
          <w:szCs w:val="21"/>
          <w:highlight w:val="none"/>
        </w:rPr>
        <w:t>。</w:t>
      </w:r>
    </w:p>
    <w:p w14:paraId="1FA9618E">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发包人是否提供支付担保：</w:t>
      </w:r>
      <w:r>
        <w:rPr>
          <w:rFonts w:hint="eastAsia" w:asciiTheme="minorEastAsia" w:hAnsiTheme="minorEastAsia" w:eastAsiaTheme="minorEastAsia" w:cstheme="minorEastAsia"/>
          <w:color w:val="auto"/>
          <w:sz w:val="21"/>
          <w:szCs w:val="21"/>
          <w:highlight w:val="none"/>
          <w:u w:val="single"/>
        </w:rPr>
        <w:t xml:space="preserve"> 不提供  </w:t>
      </w:r>
      <w:r>
        <w:rPr>
          <w:rFonts w:hint="eastAsia" w:asciiTheme="minorEastAsia" w:hAnsiTheme="minorEastAsia" w:eastAsiaTheme="minorEastAsia" w:cstheme="minorEastAsia"/>
          <w:color w:val="auto"/>
          <w:sz w:val="21"/>
          <w:szCs w:val="21"/>
          <w:highlight w:val="none"/>
        </w:rPr>
        <w:t>。</w:t>
      </w:r>
    </w:p>
    <w:p w14:paraId="1FB4B819">
      <w:pPr>
        <w:widowControl/>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发包人提供支付担保的形式：</w:t>
      </w:r>
      <w:r>
        <w:rPr>
          <w:rFonts w:hint="eastAsia" w:asciiTheme="minorEastAsia" w:hAnsiTheme="minorEastAsia" w:eastAsiaTheme="minorEastAsia" w:cstheme="minorEastAsia"/>
          <w:color w:val="auto"/>
          <w:sz w:val="21"/>
          <w:szCs w:val="21"/>
          <w:highlight w:val="none"/>
          <w:u w:val="single"/>
        </w:rPr>
        <w:t xml:space="preserve">不提供  </w:t>
      </w:r>
      <w:r>
        <w:rPr>
          <w:rFonts w:hint="eastAsia" w:asciiTheme="minorEastAsia" w:hAnsiTheme="minorEastAsia" w:eastAsiaTheme="minorEastAsia" w:cstheme="minorEastAsia"/>
          <w:color w:val="auto"/>
          <w:sz w:val="21"/>
          <w:szCs w:val="21"/>
          <w:highlight w:val="none"/>
        </w:rPr>
        <w:t>。</w:t>
      </w:r>
    </w:p>
    <w:p w14:paraId="5ADF20B6">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 承包人的一般义务</w:t>
      </w:r>
    </w:p>
    <w:p w14:paraId="1CB88CF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（9）</w:t>
      </w:r>
      <w:r>
        <w:rPr>
          <w:rFonts w:hint="eastAsia" w:asciiTheme="minorEastAsia" w:hAnsiTheme="minorEastAsia" w:eastAsiaTheme="minorEastAsia" w:cstheme="minorEastAsia"/>
          <w:color w:val="auto"/>
          <w:sz w:val="21"/>
          <w:szCs w:val="21"/>
          <w:highlight w:val="none"/>
        </w:rPr>
        <w:t>承包人提交的竣工资料的内容：</w:t>
      </w:r>
      <w:r>
        <w:rPr>
          <w:rFonts w:hint="eastAsia" w:asciiTheme="minorEastAsia" w:hAnsiTheme="minorEastAsia" w:eastAsiaTheme="minorEastAsia" w:cstheme="minorEastAsia"/>
          <w:color w:val="auto"/>
          <w:sz w:val="21"/>
          <w:szCs w:val="21"/>
          <w:highlight w:val="none"/>
          <w:u w:val="single"/>
        </w:rPr>
        <w:t>按有关档案管理规定向发包人无偿移交符合档案管理部门要求的竣工图及有关的竣工技术档案等整个工程档案资料</w:t>
      </w:r>
      <w:r>
        <w:rPr>
          <w:rFonts w:hint="eastAsia" w:asciiTheme="minorEastAsia" w:hAnsiTheme="minorEastAsia" w:eastAsiaTheme="minorEastAsia" w:cstheme="minorEastAsia"/>
          <w:color w:val="auto"/>
          <w:sz w:val="21"/>
          <w:szCs w:val="21"/>
          <w:highlight w:val="none"/>
        </w:rPr>
        <w:t>。</w:t>
      </w:r>
    </w:p>
    <w:p w14:paraId="7CF1F69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承包人需要提交的竣工资料套数：</w:t>
      </w:r>
      <w:r>
        <w:rPr>
          <w:rFonts w:hint="eastAsia" w:asciiTheme="minorEastAsia" w:hAnsiTheme="minorEastAsia" w:eastAsiaTheme="minorEastAsia" w:cstheme="minorEastAsia"/>
          <w:color w:val="auto"/>
          <w:sz w:val="21"/>
          <w:szCs w:val="21"/>
          <w:highlight w:val="none"/>
          <w:u w:val="single"/>
        </w:rPr>
        <w:t>暂定陆套，具体以政府相关部门规定及实际需要为准</w:t>
      </w:r>
      <w:r>
        <w:rPr>
          <w:rFonts w:hint="eastAsia" w:asciiTheme="minorEastAsia" w:hAnsiTheme="minorEastAsia" w:eastAsiaTheme="minorEastAsia" w:cstheme="minorEastAsia"/>
          <w:color w:val="auto"/>
          <w:sz w:val="21"/>
          <w:szCs w:val="21"/>
          <w:highlight w:val="none"/>
        </w:rPr>
        <w:t>。</w:t>
      </w:r>
    </w:p>
    <w:p w14:paraId="63BC6E8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承包人提交的竣工资料的费用承担：</w:t>
      </w:r>
      <w:r>
        <w:rPr>
          <w:rFonts w:hint="eastAsia" w:asciiTheme="minorEastAsia" w:hAnsiTheme="minorEastAsia" w:eastAsiaTheme="minorEastAsia" w:cstheme="minorEastAsia"/>
          <w:color w:val="auto"/>
          <w:sz w:val="21"/>
          <w:szCs w:val="21"/>
          <w:highlight w:val="none"/>
          <w:u w:val="single"/>
        </w:rPr>
        <w:t>承包人承担</w:t>
      </w:r>
      <w:r>
        <w:rPr>
          <w:rFonts w:hint="eastAsia" w:asciiTheme="minorEastAsia" w:hAnsiTheme="minorEastAsia" w:eastAsiaTheme="minorEastAsia" w:cstheme="minorEastAsia"/>
          <w:color w:val="auto"/>
          <w:sz w:val="21"/>
          <w:szCs w:val="21"/>
          <w:highlight w:val="none"/>
        </w:rPr>
        <w:t>。</w:t>
      </w:r>
    </w:p>
    <w:p w14:paraId="4D7123F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承包人提交的竣工资料移交时间：</w:t>
      </w:r>
      <w:r>
        <w:rPr>
          <w:rFonts w:hint="eastAsia" w:asciiTheme="minorEastAsia" w:hAnsiTheme="minorEastAsia" w:eastAsiaTheme="minorEastAsia" w:cstheme="minorEastAsia"/>
          <w:color w:val="auto"/>
          <w:sz w:val="21"/>
          <w:szCs w:val="21"/>
          <w:highlight w:val="none"/>
          <w:u w:val="single"/>
        </w:rPr>
        <w:t>承包人在竣工验收合格后一个月内</w:t>
      </w:r>
      <w:r>
        <w:rPr>
          <w:rFonts w:hint="eastAsia" w:asciiTheme="minorEastAsia" w:hAnsiTheme="minorEastAsia" w:eastAsiaTheme="minorEastAsia" w:cstheme="minorEastAsia"/>
          <w:color w:val="auto"/>
          <w:sz w:val="21"/>
          <w:szCs w:val="21"/>
          <w:highlight w:val="none"/>
        </w:rPr>
        <w:t>。</w:t>
      </w:r>
    </w:p>
    <w:p w14:paraId="4B99D14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承包人提交的竣工资料形式要求：</w:t>
      </w:r>
      <w:r>
        <w:rPr>
          <w:rFonts w:hint="eastAsia" w:asciiTheme="minorEastAsia" w:hAnsiTheme="minorEastAsia" w:eastAsiaTheme="minorEastAsia" w:cstheme="minorEastAsia"/>
          <w:color w:val="auto"/>
          <w:sz w:val="21"/>
          <w:szCs w:val="21"/>
          <w:highlight w:val="none"/>
          <w:u w:val="single"/>
        </w:rPr>
        <w:t>国家、陕西省、西安市政府部门有关规定及建筑行业相关规定</w:t>
      </w:r>
      <w:r>
        <w:rPr>
          <w:rFonts w:hint="eastAsia" w:asciiTheme="minorEastAsia" w:hAnsiTheme="minorEastAsia" w:eastAsiaTheme="minorEastAsia" w:cstheme="minorEastAsia"/>
          <w:color w:val="auto"/>
          <w:sz w:val="21"/>
          <w:szCs w:val="21"/>
          <w:highlight w:val="none"/>
        </w:rPr>
        <w:t>。</w:t>
      </w:r>
    </w:p>
    <w:p w14:paraId="693460FE">
      <w:pPr>
        <w:widowControl/>
        <w:spacing w:line="360" w:lineRule="auto"/>
        <w:ind w:firstLine="420" w:firstLineChars="200"/>
        <w:rPr>
          <w:rFonts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kern w:val="0"/>
          <w:sz w:val="21"/>
          <w:szCs w:val="21"/>
          <w:highlight w:val="none"/>
        </w:rPr>
        <w:t>（10）承包人应履行的其他义务：</w:t>
      </w:r>
      <w:r>
        <w:rPr>
          <w:rFonts w:hint="eastAsia" w:asciiTheme="minorEastAsia" w:hAnsiTheme="minorEastAsia" w:eastAsiaTheme="minorEastAsia" w:cstheme="minorEastAsia"/>
          <w:color w:val="auto"/>
          <w:sz w:val="21"/>
          <w:szCs w:val="21"/>
          <w:highlight w:val="none"/>
          <w:u w:val="single"/>
        </w:rPr>
        <w:t>执行如下条款，费用已包含在合同价款中，承包人未履行各项义务，造成发包人损失的，承包人应赔偿发包人所有损失</w:t>
      </w:r>
      <w:r>
        <w:rPr>
          <w:rFonts w:hint="eastAsia" w:asciiTheme="minorEastAsia" w:hAnsiTheme="minorEastAsia" w:eastAsiaTheme="minorEastAsia" w:cstheme="minorEastAsia"/>
          <w:color w:val="auto"/>
          <w:sz w:val="21"/>
          <w:szCs w:val="21"/>
          <w:highlight w:val="none"/>
        </w:rPr>
        <w:t>。</w:t>
      </w:r>
    </w:p>
    <w:p w14:paraId="143BA6DC">
      <w:pPr>
        <w:widowControl/>
        <w:spacing w:line="520" w:lineRule="exact"/>
        <w:ind w:firstLine="636" w:firstLineChars="300"/>
        <w:rPr>
          <w:rFonts w:asciiTheme="minorEastAsia" w:hAnsiTheme="minorEastAsia" w:eastAsiaTheme="minorEastAsia" w:cstheme="minorEastAsia"/>
          <w:color w:val="auto"/>
          <w:spacing w:val="1"/>
          <w:kern w:val="0"/>
          <w:sz w:val="21"/>
          <w:szCs w:val="21"/>
          <w:highlight w:val="none"/>
        </w:rPr>
      </w:pPr>
      <w:ins w:id="2003" w:author="Lenovo" w:date="2025-09-28T17:15:36Z">
        <w:r>
          <w:rPr>
            <w:rFonts w:hint="eastAsia" w:asciiTheme="minorEastAsia" w:hAnsiTheme="minorEastAsia" w:eastAsiaTheme="minorEastAsia" w:cstheme="minorEastAsia"/>
            <w:color w:val="auto"/>
            <w:spacing w:val="1"/>
            <w:kern w:val="0"/>
            <w:sz w:val="21"/>
            <w:szCs w:val="21"/>
            <w:highlight w:val="none"/>
            <w:lang w:val="en-US" w:eastAsia="zh-CN"/>
          </w:rPr>
          <w:t>1</w:t>
        </w:r>
      </w:ins>
      <w:r>
        <w:rPr>
          <w:rFonts w:hint="eastAsia" w:asciiTheme="minorEastAsia" w:hAnsiTheme="minorEastAsia" w:eastAsiaTheme="minorEastAsia" w:cstheme="minorEastAsia"/>
          <w:color w:val="auto"/>
          <w:spacing w:val="1"/>
          <w:kern w:val="0"/>
          <w:sz w:val="21"/>
          <w:szCs w:val="21"/>
          <w:highlight w:val="none"/>
        </w:rPr>
        <w:t>）每月25日向业主、监理单位报送三份《通用条款》9.1、(2)款规定的报表。</w:t>
      </w:r>
    </w:p>
    <w:p w14:paraId="27CE32FC">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04" w:author="Lenovo" w:date="2025-09-28T17:15:38Z">
        <w:r>
          <w:rPr>
            <w:rFonts w:hint="eastAsia" w:asciiTheme="minorEastAsia" w:hAnsiTheme="minorEastAsia" w:eastAsiaTheme="minorEastAsia" w:cstheme="minorEastAsia"/>
            <w:color w:val="auto"/>
            <w:kern w:val="0"/>
            <w:sz w:val="21"/>
            <w:szCs w:val="21"/>
            <w:highlight w:val="none"/>
            <w:lang w:val="en-US" w:eastAsia="zh-CN"/>
          </w:rPr>
          <w:t>2</w:t>
        </w:r>
      </w:ins>
      <w:r>
        <w:rPr>
          <w:rFonts w:hint="eastAsia" w:asciiTheme="minorEastAsia" w:hAnsiTheme="minorEastAsia" w:eastAsiaTheme="minorEastAsia" w:cstheme="minorEastAsia"/>
          <w:color w:val="auto"/>
          <w:kern w:val="0"/>
          <w:sz w:val="21"/>
          <w:szCs w:val="21"/>
          <w:highlight w:val="none"/>
        </w:rPr>
        <w:t>）承担施工安全保卫工作及非夜间施工照明的责任和要求：</w:t>
      </w:r>
      <w:r>
        <w:rPr>
          <w:rFonts w:hint="eastAsia" w:asciiTheme="minorEastAsia" w:hAnsiTheme="minorEastAsia" w:eastAsiaTheme="minorEastAsia" w:cstheme="minorEastAsia"/>
          <w:color w:val="auto"/>
          <w:spacing w:val="1"/>
          <w:kern w:val="0"/>
          <w:sz w:val="21"/>
          <w:szCs w:val="21"/>
          <w:highlight w:val="none"/>
        </w:rPr>
        <w:t>执行《通用条款》9.1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1"/>
          <w:kern w:val="0"/>
          <w:sz w:val="21"/>
          <w:szCs w:val="21"/>
          <w:highlight w:val="none"/>
        </w:rPr>
        <w:t>(3)款，费用已在措施费内计取。</w:t>
      </w:r>
    </w:p>
    <w:p w14:paraId="548FCF9B">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05" w:author="Lenovo" w:date="2025-09-28T17:15:47Z">
        <w:r>
          <w:rPr>
            <w:rFonts w:hint="eastAsia" w:asciiTheme="minorEastAsia" w:hAnsiTheme="minorEastAsia" w:eastAsiaTheme="minorEastAsia" w:cstheme="minorEastAsia"/>
            <w:color w:val="auto"/>
            <w:kern w:val="0"/>
            <w:sz w:val="21"/>
            <w:szCs w:val="21"/>
            <w:highlight w:val="none"/>
            <w:lang w:val="en-US" w:eastAsia="zh-CN"/>
          </w:rPr>
          <w:t>3</w:t>
        </w:r>
      </w:ins>
      <w:r>
        <w:rPr>
          <w:rFonts w:hint="eastAsia" w:asciiTheme="minorEastAsia" w:hAnsiTheme="minorEastAsia" w:eastAsiaTheme="minorEastAsia" w:cstheme="minorEastAsia"/>
          <w:color w:val="auto"/>
          <w:kern w:val="0"/>
          <w:sz w:val="21"/>
          <w:szCs w:val="21"/>
          <w:highlight w:val="none"/>
        </w:rPr>
        <w:t>）需承包人办理的有关施工场地交通、环卫和施工噪音管理等手续：</w:t>
      </w:r>
      <w:r>
        <w:rPr>
          <w:rFonts w:hint="eastAsia" w:asciiTheme="minorEastAsia" w:hAnsiTheme="minorEastAsia" w:eastAsiaTheme="minorEastAsia" w:cstheme="minorEastAsia"/>
          <w:color w:val="auto"/>
          <w:spacing w:val="1"/>
          <w:kern w:val="0"/>
          <w:sz w:val="21"/>
          <w:szCs w:val="21"/>
          <w:highlight w:val="none"/>
        </w:rPr>
        <w:t>执行《通用条款》9.1.(5)款，费用在措施费内已计取。</w:t>
      </w:r>
    </w:p>
    <w:p w14:paraId="44C89703">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06" w:author="Lenovo" w:date="2025-09-28T17:15:54Z">
        <w:r>
          <w:rPr>
            <w:rFonts w:hint="eastAsia" w:asciiTheme="minorEastAsia" w:hAnsiTheme="minorEastAsia" w:eastAsiaTheme="minorEastAsia" w:cstheme="minorEastAsia"/>
            <w:color w:val="auto"/>
            <w:kern w:val="0"/>
            <w:sz w:val="21"/>
            <w:szCs w:val="21"/>
            <w:highlight w:val="none"/>
            <w:lang w:val="en-US" w:eastAsia="zh-CN"/>
          </w:rPr>
          <w:t>4</w:t>
        </w:r>
      </w:ins>
      <w:r>
        <w:rPr>
          <w:rFonts w:hint="eastAsia" w:asciiTheme="minorEastAsia" w:hAnsiTheme="minorEastAsia" w:eastAsiaTheme="minorEastAsia" w:cstheme="minorEastAsia"/>
          <w:color w:val="auto"/>
          <w:kern w:val="0"/>
          <w:sz w:val="21"/>
          <w:szCs w:val="21"/>
          <w:highlight w:val="none"/>
        </w:rPr>
        <w:t>）已完工程成品保护的特殊要求及费用承担：</w:t>
      </w:r>
      <w:r>
        <w:rPr>
          <w:rFonts w:hint="eastAsia" w:asciiTheme="minorEastAsia" w:hAnsiTheme="minorEastAsia" w:eastAsiaTheme="minorEastAsia" w:cstheme="minorEastAsia"/>
          <w:color w:val="auto"/>
          <w:spacing w:val="1"/>
          <w:kern w:val="0"/>
          <w:sz w:val="21"/>
          <w:szCs w:val="21"/>
          <w:highlight w:val="none"/>
        </w:rPr>
        <w:t>执行《通用条款》9.1.（6)款，由承包人承担费用，费用已在措施费内计取。</w:t>
      </w:r>
    </w:p>
    <w:p w14:paraId="3DD9B30E">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07" w:author="Lenovo" w:date="2025-09-28T17:16:28Z">
        <w:r>
          <w:rPr>
            <w:rFonts w:hint="eastAsia" w:asciiTheme="minorEastAsia" w:hAnsiTheme="minorEastAsia" w:eastAsiaTheme="minorEastAsia" w:cstheme="minorEastAsia"/>
            <w:color w:val="auto"/>
            <w:kern w:val="0"/>
            <w:sz w:val="21"/>
            <w:szCs w:val="21"/>
            <w:highlight w:val="none"/>
            <w:lang w:val="en-US" w:eastAsia="zh-CN"/>
          </w:rPr>
          <w:t>5</w:t>
        </w:r>
      </w:ins>
      <w:r>
        <w:rPr>
          <w:rFonts w:hint="eastAsia" w:asciiTheme="minorEastAsia" w:hAnsiTheme="minorEastAsia" w:eastAsiaTheme="minorEastAsia" w:cstheme="minorEastAsia"/>
          <w:color w:val="auto"/>
          <w:kern w:val="0"/>
          <w:sz w:val="21"/>
          <w:szCs w:val="21"/>
          <w:highlight w:val="none"/>
        </w:rPr>
        <w:t>）施工场地周围地下管线和邻近建筑物、构筑物（含文物保护建筑）、古树名木的保护要求及费用承担：</w:t>
      </w:r>
      <w:r>
        <w:rPr>
          <w:rFonts w:hint="eastAsia" w:asciiTheme="minorEastAsia" w:hAnsiTheme="minorEastAsia" w:eastAsiaTheme="minorEastAsia" w:cstheme="minorEastAsia"/>
          <w:color w:val="auto"/>
          <w:spacing w:val="1"/>
          <w:kern w:val="0"/>
          <w:sz w:val="21"/>
          <w:szCs w:val="21"/>
          <w:highlight w:val="none"/>
        </w:rPr>
        <w:t>执行《通用条款》9.1.（7)款。如因施工方法不当造成损失由承包方承担，文物和管网保护费用经监理工程师和甲方工地代表签认后由发包方承担。</w:t>
      </w:r>
    </w:p>
    <w:p w14:paraId="169FCC5E">
      <w:pPr>
        <w:widowControl/>
        <w:spacing w:line="520" w:lineRule="exact"/>
        <w:ind w:firstLine="630" w:firstLineChars="300"/>
        <w:rPr>
          <w:rFonts w:asciiTheme="minorEastAsia" w:hAnsiTheme="minorEastAsia" w:eastAsiaTheme="minorEastAsia" w:cstheme="minorEastAsia"/>
          <w:color w:val="auto"/>
          <w:spacing w:val="1"/>
          <w:kern w:val="0"/>
          <w:sz w:val="21"/>
          <w:szCs w:val="21"/>
          <w:highlight w:val="none"/>
        </w:rPr>
      </w:pPr>
      <w:ins w:id="2008" w:author="Lenovo" w:date="2025-09-28T17:16:30Z">
        <w:r>
          <w:rPr>
            <w:rFonts w:hint="eastAsia" w:asciiTheme="minorEastAsia" w:hAnsiTheme="minorEastAsia" w:eastAsiaTheme="minorEastAsia" w:cstheme="minorEastAsia"/>
            <w:color w:val="auto"/>
            <w:kern w:val="0"/>
            <w:sz w:val="21"/>
            <w:szCs w:val="21"/>
            <w:highlight w:val="none"/>
            <w:lang w:val="en-US" w:eastAsia="zh-CN"/>
          </w:rPr>
          <w:t>6</w:t>
        </w:r>
      </w:ins>
      <w:r>
        <w:rPr>
          <w:rFonts w:hint="eastAsia" w:asciiTheme="minorEastAsia" w:hAnsiTheme="minorEastAsia" w:eastAsiaTheme="minorEastAsia" w:cstheme="minorEastAsia"/>
          <w:color w:val="auto"/>
          <w:kern w:val="0"/>
          <w:sz w:val="21"/>
          <w:szCs w:val="21"/>
          <w:highlight w:val="none"/>
        </w:rPr>
        <w:t>）施工场地清洁卫生的要求：</w:t>
      </w:r>
      <w:r>
        <w:rPr>
          <w:rFonts w:hint="eastAsia" w:asciiTheme="minorEastAsia" w:hAnsiTheme="minorEastAsia" w:eastAsiaTheme="minorEastAsia" w:cstheme="minorEastAsia"/>
          <w:color w:val="auto"/>
          <w:spacing w:val="1"/>
          <w:kern w:val="0"/>
          <w:sz w:val="21"/>
          <w:szCs w:val="21"/>
          <w:highlight w:val="none"/>
        </w:rPr>
        <w:t>执行《通用条款》9.1.(8)款。</w:t>
      </w:r>
    </w:p>
    <w:p w14:paraId="75D48EAB">
      <w:pPr>
        <w:widowControl/>
        <w:spacing w:line="520" w:lineRule="exact"/>
        <w:ind w:firstLine="636" w:firstLineChars="300"/>
        <w:rPr>
          <w:rFonts w:asciiTheme="minorEastAsia" w:hAnsiTheme="minorEastAsia" w:eastAsiaTheme="minorEastAsia" w:cstheme="minorEastAsia"/>
          <w:color w:val="auto"/>
          <w:spacing w:val="1"/>
          <w:kern w:val="0"/>
          <w:sz w:val="21"/>
          <w:szCs w:val="21"/>
          <w:highlight w:val="none"/>
        </w:rPr>
      </w:pPr>
      <w:ins w:id="2009" w:author="Lenovo" w:date="2025-09-28T17:16:32Z">
        <w:r>
          <w:rPr>
            <w:rFonts w:hint="eastAsia" w:asciiTheme="minorEastAsia" w:hAnsiTheme="minorEastAsia" w:eastAsiaTheme="minorEastAsia" w:cstheme="minorEastAsia"/>
            <w:color w:val="auto"/>
            <w:spacing w:val="1"/>
            <w:kern w:val="0"/>
            <w:sz w:val="21"/>
            <w:szCs w:val="21"/>
            <w:highlight w:val="none"/>
            <w:lang w:val="en-US" w:eastAsia="zh-CN"/>
          </w:rPr>
          <w:t>7</w:t>
        </w:r>
      </w:ins>
      <w:r>
        <w:rPr>
          <w:rFonts w:hint="eastAsia" w:asciiTheme="minorEastAsia" w:hAnsiTheme="minorEastAsia" w:eastAsiaTheme="minorEastAsia" w:cstheme="minorEastAsia"/>
          <w:color w:val="auto"/>
          <w:spacing w:val="1"/>
          <w:kern w:val="0"/>
          <w:sz w:val="21"/>
          <w:szCs w:val="21"/>
          <w:highlight w:val="none"/>
        </w:rPr>
        <w:t>）承包人竣工交付使用前，应对发包人物业管理人员进行无偿技术培训，并提供相关设备使用说明等技术资料。</w:t>
      </w:r>
    </w:p>
    <w:p w14:paraId="5361EF0D">
      <w:pPr>
        <w:widowControl/>
        <w:spacing w:line="520" w:lineRule="exact"/>
        <w:ind w:firstLine="636" w:firstLineChars="300"/>
        <w:rPr>
          <w:rFonts w:asciiTheme="minorEastAsia" w:hAnsiTheme="minorEastAsia" w:eastAsiaTheme="minorEastAsia" w:cstheme="minorEastAsia"/>
          <w:color w:val="auto"/>
          <w:spacing w:val="1"/>
          <w:kern w:val="0"/>
          <w:sz w:val="21"/>
          <w:szCs w:val="21"/>
          <w:highlight w:val="none"/>
        </w:rPr>
      </w:pPr>
      <w:ins w:id="2010" w:author="Lenovo" w:date="2025-09-28T17:16:36Z">
        <w:r>
          <w:rPr>
            <w:rFonts w:hint="eastAsia" w:asciiTheme="minorEastAsia" w:hAnsiTheme="minorEastAsia" w:eastAsiaTheme="minorEastAsia" w:cstheme="minorEastAsia"/>
            <w:color w:val="auto"/>
            <w:spacing w:val="1"/>
            <w:kern w:val="0"/>
            <w:sz w:val="21"/>
            <w:szCs w:val="21"/>
            <w:highlight w:val="none"/>
            <w:lang w:val="en-US" w:eastAsia="zh-CN"/>
          </w:rPr>
          <w:t>8</w:t>
        </w:r>
      </w:ins>
      <w:r>
        <w:rPr>
          <w:rFonts w:hint="eastAsia" w:asciiTheme="minorEastAsia" w:hAnsiTheme="minorEastAsia" w:eastAsiaTheme="minorEastAsia" w:cstheme="minorEastAsia"/>
          <w:color w:val="auto"/>
          <w:spacing w:val="1"/>
          <w:kern w:val="0"/>
          <w:sz w:val="21"/>
          <w:szCs w:val="21"/>
          <w:highlight w:val="none"/>
        </w:rPr>
        <w:t>）工程竣工验收前，承包人应对发包人指定人员进行技术培训，并提供相关设备使用手册（或说明书）。</w:t>
      </w:r>
    </w:p>
    <w:p w14:paraId="7C8A8856">
      <w:pPr>
        <w:widowControl/>
        <w:spacing w:line="520" w:lineRule="exact"/>
        <w:ind w:firstLine="630" w:firstLineChars="300"/>
        <w:rPr>
          <w:rFonts w:asciiTheme="minorEastAsia" w:hAnsiTheme="minorEastAsia" w:eastAsiaTheme="minorEastAsia" w:cstheme="minorEastAsia"/>
          <w:color w:val="auto"/>
          <w:spacing w:val="1"/>
          <w:kern w:val="0"/>
          <w:sz w:val="21"/>
          <w:szCs w:val="21"/>
          <w:highlight w:val="none"/>
        </w:rPr>
      </w:pPr>
      <w:ins w:id="2011" w:author="Lenovo" w:date="2025-09-28T17:16:38Z">
        <w:r>
          <w:rPr>
            <w:rFonts w:hint="eastAsia" w:asciiTheme="minorEastAsia" w:hAnsiTheme="minorEastAsia" w:eastAsiaTheme="minorEastAsia" w:cstheme="minorEastAsia"/>
            <w:color w:val="auto"/>
            <w:kern w:val="0"/>
            <w:sz w:val="21"/>
            <w:szCs w:val="21"/>
            <w:highlight w:val="none"/>
            <w:lang w:val="en-US" w:eastAsia="zh-CN"/>
          </w:rPr>
          <w:t>9</w:t>
        </w:r>
      </w:ins>
      <w:r>
        <w:rPr>
          <w:rFonts w:hint="eastAsia" w:asciiTheme="minorEastAsia" w:hAnsiTheme="minorEastAsia" w:eastAsiaTheme="minorEastAsia" w:cstheme="minorEastAsia"/>
          <w:color w:val="auto"/>
          <w:kern w:val="0"/>
          <w:sz w:val="21"/>
          <w:szCs w:val="21"/>
          <w:highlight w:val="none"/>
        </w:rPr>
        <w:t>）双方约定承包人应做的其他工作：</w:t>
      </w:r>
      <w:r>
        <w:rPr>
          <w:rFonts w:hint="eastAsia" w:asciiTheme="minorEastAsia" w:hAnsiTheme="minorEastAsia" w:eastAsiaTheme="minorEastAsia" w:cstheme="minorEastAsia"/>
          <w:color w:val="auto"/>
          <w:spacing w:val="1"/>
          <w:kern w:val="0"/>
          <w:sz w:val="21"/>
          <w:szCs w:val="21"/>
          <w:highlight w:val="none"/>
        </w:rPr>
        <w:t>本工程项目经理和技术负责人应常驻工地。</w:t>
      </w:r>
    </w:p>
    <w:p w14:paraId="230F6384">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12" w:author="Lenovo" w:date="2025-09-28T17:16:43Z">
        <w:r>
          <w:rPr>
            <w:rFonts w:hint="eastAsia" w:asciiTheme="minorEastAsia" w:hAnsiTheme="minorEastAsia" w:eastAsiaTheme="minorEastAsia" w:cstheme="minorEastAsia"/>
            <w:color w:val="auto"/>
            <w:kern w:val="0"/>
            <w:sz w:val="21"/>
            <w:szCs w:val="21"/>
            <w:highlight w:val="none"/>
            <w:lang w:val="en-US" w:eastAsia="zh-CN"/>
          </w:rPr>
          <w:t>10</w:t>
        </w:r>
      </w:ins>
      <w:r>
        <w:rPr>
          <w:rFonts w:hint="eastAsia" w:asciiTheme="minorEastAsia" w:hAnsiTheme="minorEastAsia" w:eastAsiaTheme="minorEastAsia" w:cstheme="minorEastAsia"/>
          <w:color w:val="auto"/>
          <w:kern w:val="0"/>
          <w:sz w:val="21"/>
          <w:szCs w:val="21"/>
          <w:highlight w:val="none"/>
        </w:rPr>
        <w:t>）承包人需服从施工总承包单位在治污减霾、安全生产、疫情防控、实名制等方面的现场管理。</w:t>
      </w:r>
    </w:p>
    <w:p w14:paraId="10F7C627">
      <w:pPr>
        <w:widowControl/>
        <w:spacing w:line="520" w:lineRule="exact"/>
        <w:ind w:firstLine="630" w:firstLineChars="3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w:t>
      </w:r>
      <w:ins w:id="2013" w:author="Lenovo" w:date="2025-09-28T17:16:45Z">
        <w:r>
          <w:rPr>
            <w:rFonts w:hint="eastAsia" w:asciiTheme="minorEastAsia" w:hAnsiTheme="minorEastAsia" w:eastAsiaTheme="minorEastAsia" w:cstheme="minorEastAsia"/>
            <w:color w:val="auto"/>
            <w:kern w:val="0"/>
            <w:sz w:val="21"/>
            <w:szCs w:val="21"/>
            <w:highlight w:val="none"/>
            <w:lang w:val="en-US" w:eastAsia="zh-CN"/>
          </w:rPr>
          <w:t>1</w:t>
        </w:r>
      </w:ins>
      <w:r>
        <w:rPr>
          <w:rFonts w:hint="eastAsia" w:asciiTheme="minorEastAsia" w:hAnsiTheme="minorEastAsia" w:eastAsiaTheme="minorEastAsia" w:cstheme="minorEastAsia"/>
          <w:color w:val="auto"/>
          <w:kern w:val="0"/>
          <w:sz w:val="21"/>
          <w:szCs w:val="21"/>
          <w:highlight w:val="none"/>
        </w:rPr>
        <w:t>）承包人所承揽专业在现场施工过程中与其他专业施工存在交差施工时，必须及时报请总承包方、监理单位、发包人共同协调解决，如因自行施工而造成后续返工或拆改施工，其责任和费用均由承包人承担；</w:t>
      </w:r>
    </w:p>
    <w:p w14:paraId="2604B564">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ins w:id="2014" w:author="Lenovo" w:date="2025-09-28T17:16:47Z">
        <w:r>
          <w:rPr>
            <w:rFonts w:hint="eastAsia" w:asciiTheme="minorEastAsia" w:hAnsiTheme="minorEastAsia" w:eastAsiaTheme="minorEastAsia" w:cstheme="minorEastAsia"/>
            <w:color w:val="auto"/>
            <w:kern w:val="0"/>
            <w:sz w:val="21"/>
            <w:szCs w:val="21"/>
            <w:highlight w:val="none"/>
            <w:lang w:val="en-US" w:eastAsia="zh-CN"/>
          </w:rPr>
          <w:t>2</w:t>
        </w:r>
      </w:ins>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承包人应根据现场实际用工及劳务合同约定及时足额支付农民工工资，不得以发包人工程进度款支付时效问题拖欠农民工工资，并自行承担因违反该规定引起的全部责任。</w:t>
      </w:r>
      <w:r>
        <w:rPr>
          <w:rFonts w:hint="eastAsia" w:asciiTheme="minorEastAsia" w:hAnsiTheme="minorEastAsia" w:eastAsiaTheme="minorEastAsia" w:cstheme="minorEastAsia"/>
          <w:color w:val="auto"/>
          <w:kern w:val="0"/>
          <w:sz w:val="21"/>
          <w:szCs w:val="21"/>
          <w:highlight w:val="none"/>
        </w:rPr>
        <w:t>未按规定落实发生农民工讨薪事件发生，讨薪至发包人的按1万元/次标准进行处罚（如因承包人劳务纠纷等原因造成发包人施工现场、公司被工人围堵，新闻媒体出现不利于发包人形象的报道或引发其他不利于发包人形象的事件，承包人应按纠纷额的双倍向发包人承担违约责任，如该违约金不能涵盖由此给发包人造成的全部损失，承包人应就超出部分承担损害赔偿责任）。讨薪至航天基地行政主管部门的每人每起按3万元/次标准进行处罚，讨薪至市级及以上部门5万元/次处罚；另外承包人不因发包人付款问题为由拖欠工人工资而免责。</w:t>
      </w:r>
    </w:p>
    <w:p w14:paraId="60565DF3">
      <w:pPr>
        <w:widowControl/>
        <w:spacing w:line="520" w:lineRule="exact"/>
        <w:ind w:firstLine="630" w:firstLineChars="300"/>
        <w:rPr>
          <w:rFonts w:asciiTheme="minorEastAsia" w:hAnsiTheme="minorEastAsia" w:eastAsiaTheme="minorEastAsia" w:cstheme="minorEastAsia"/>
          <w:color w:val="auto"/>
          <w:kern w:val="0"/>
          <w:sz w:val="21"/>
          <w:szCs w:val="21"/>
          <w:highlight w:val="none"/>
        </w:rPr>
      </w:pPr>
      <w:ins w:id="2015" w:author="Lenovo" w:date="2025-09-28T17:16:59Z">
        <w:r>
          <w:rPr>
            <w:rFonts w:hint="eastAsia" w:asciiTheme="minorEastAsia" w:hAnsiTheme="minorEastAsia" w:eastAsiaTheme="minorEastAsia" w:cstheme="minorEastAsia"/>
            <w:color w:val="auto"/>
            <w:kern w:val="0"/>
            <w:sz w:val="21"/>
            <w:szCs w:val="21"/>
            <w:highlight w:val="none"/>
            <w:lang w:val="en-US" w:eastAsia="zh-CN"/>
          </w:rPr>
          <w:t>1</w:t>
        </w:r>
      </w:ins>
      <w:ins w:id="2016" w:author="Lenovo" w:date="2025-09-28T17:17:00Z">
        <w:r>
          <w:rPr>
            <w:rFonts w:hint="eastAsia" w:asciiTheme="minorEastAsia" w:hAnsiTheme="minorEastAsia" w:eastAsiaTheme="minorEastAsia" w:cstheme="minorEastAsia"/>
            <w:color w:val="auto"/>
            <w:kern w:val="0"/>
            <w:sz w:val="21"/>
            <w:szCs w:val="21"/>
            <w:highlight w:val="none"/>
            <w:lang w:val="en-US" w:eastAsia="zh-CN"/>
          </w:rPr>
          <w:t>3</w:t>
        </w:r>
      </w:ins>
      <w:r>
        <w:rPr>
          <w:rFonts w:hint="eastAsia" w:asciiTheme="minorEastAsia" w:hAnsiTheme="minorEastAsia" w:eastAsiaTheme="minorEastAsia" w:cstheme="minorEastAsia"/>
          <w:color w:val="auto"/>
          <w:kern w:val="0"/>
          <w:sz w:val="21"/>
          <w:szCs w:val="21"/>
          <w:highlight w:val="none"/>
        </w:rPr>
        <w:t>）因承包人劳务纠纷等原因对工程进度、质量、安全等方面造成影响的，发包人有权责令其限期整改，期限内未能整改完毕的，发包人有权解除合同，承包人不得存有异议。</w:t>
      </w:r>
    </w:p>
    <w:p w14:paraId="6ABC558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项目经理</w:t>
      </w:r>
    </w:p>
    <w:p w14:paraId="52F9E2CA">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 xml:space="preserve">3.2.1 </w:t>
      </w:r>
      <w:r>
        <w:rPr>
          <w:rFonts w:hint="eastAsia" w:asciiTheme="minorEastAsia" w:hAnsiTheme="minorEastAsia" w:eastAsiaTheme="minorEastAsia" w:cstheme="minorEastAsia"/>
          <w:color w:val="auto"/>
          <w:sz w:val="21"/>
          <w:szCs w:val="21"/>
          <w:highlight w:val="none"/>
        </w:rPr>
        <w:t>项目经理：</w:t>
      </w:r>
    </w:p>
    <w:p w14:paraId="30413787">
      <w:pPr>
        <w:spacing w:line="360" w:lineRule="auto"/>
        <w:ind w:firstLine="420" w:firstLineChars="200"/>
        <w:rPr>
          <w:rFonts w:asciiTheme="minorEastAsia" w:hAnsiTheme="minorEastAsia" w:eastAsiaTheme="minorEastAsia" w:cstheme="minorEastAsia"/>
          <w:color w:val="auto"/>
          <w:sz w:val="21"/>
          <w:szCs w:val="21"/>
          <w:highlight w:val="yellow"/>
          <w:rPrChange w:id="2017"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none"/>
        </w:rPr>
        <w:t>姓    名：</w:t>
      </w:r>
      <w:r>
        <w:rPr>
          <w:rFonts w:hint="eastAsia" w:asciiTheme="minorEastAsia" w:hAnsiTheme="minorEastAsia" w:eastAsiaTheme="minorEastAsia" w:cstheme="minorEastAsia"/>
          <w:color w:val="auto"/>
          <w:sz w:val="21"/>
          <w:szCs w:val="21"/>
          <w:highlight w:val="yellow"/>
          <w:u w:val="single"/>
          <w:rPrChange w:id="2018"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19" w:author="张铎" w:date="2025-11-18T09:09:12Z">
        <w:r>
          <w:rPr>
            <w:rFonts w:hint="eastAsia" w:asciiTheme="minorEastAsia" w:hAnsiTheme="minorEastAsia" w:eastAsiaTheme="minorEastAsia" w:cstheme="minorEastAsia"/>
            <w:szCs w:val="21"/>
            <w:highlight w:val="yellow"/>
            <w:u w:val="single"/>
          </w:rPr>
          <w:t>毛云芳</w:t>
        </w:r>
      </w:ins>
      <w:del w:id="2020" w:author="张铎" w:date="2025-11-18T09:09:12Z">
        <w:r>
          <w:rPr>
            <w:rFonts w:hint="eastAsia" w:asciiTheme="minorEastAsia" w:hAnsiTheme="minorEastAsia" w:eastAsiaTheme="minorEastAsia" w:cstheme="minorEastAsia"/>
            <w:color w:val="auto"/>
            <w:sz w:val="21"/>
            <w:szCs w:val="21"/>
            <w:highlight w:val="yellow"/>
            <w:u w:val="single"/>
            <w:lang w:val="en-US" w:eastAsia="zh-CN"/>
            <w:rPrChange w:id="2021"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del w:id="2022" w:author="张铎" w:date="2025-11-18T09:09:12Z">
        <w:r>
          <w:rPr>
            <w:rFonts w:hint="eastAsia" w:asciiTheme="minorEastAsia" w:hAnsiTheme="minorEastAsia" w:eastAsiaTheme="minorEastAsia" w:cstheme="minorEastAsia"/>
            <w:color w:val="auto"/>
            <w:sz w:val="21"/>
            <w:szCs w:val="21"/>
            <w:highlight w:val="yellow"/>
            <w:u w:val="single"/>
            <w:rPrChange w:id="2023" w:author="张铎" w:date="2025-11-17T11:17:15Z">
              <w:rPr>
                <w:rFonts w:hint="eastAsia" w:asciiTheme="minorEastAsia" w:hAnsiTheme="minorEastAsia" w:eastAsiaTheme="minorEastAsia" w:cstheme="minorEastAsia"/>
                <w:color w:val="auto"/>
                <w:sz w:val="21"/>
                <w:szCs w:val="21"/>
                <w:highlight w:val="none"/>
                <w:u w:val="single"/>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24"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25" w:author="张铎" w:date="2025-11-17T11:17:15Z">
            <w:rPr>
              <w:rFonts w:hint="eastAsia" w:asciiTheme="minorEastAsia" w:hAnsiTheme="minorEastAsia" w:eastAsiaTheme="minorEastAsia" w:cstheme="minorEastAsia"/>
              <w:color w:val="auto"/>
              <w:sz w:val="21"/>
              <w:szCs w:val="21"/>
              <w:highlight w:val="none"/>
            </w:rPr>
          </w:rPrChange>
        </w:rPr>
        <w:t>；</w:t>
      </w:r>
    </w:p>
    <w:p w14:paraId="62BACCBE">
      <w:pPr>
        <w:spacing w:line="360" w:lineRule="auto"/>
        <w:ind w:firstLine="420" w:firstLineChars="200"/>
        <w:rPr>
          <w:rFonts w:asciiTheme="minorEastAsia" w:hAnsiTheme="minorEastAsia" w:eastAsiaTheme="minorEastAsia" w:cstheme="minorEastAsia"/>
          <w:color w:val="auto"/>
          <w:sz w:val="21"/>
          <w:szCs w:val="21"/>
          <w:highlight w:val="yellow"/>
          <w:rPrChange w:id="2026"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27" w:author="张铎" w:date="2025-11-17T11:17:15Z">
            <w:rPr>
              <w:rFonts w:hint="eastAsia" w:asciiTheme="minorEastAsia" w:hAnsiTheme="minorEastAsia" w:eastAsiaTheme="minorEastAsia" w:cstheme="minorEastAsia"/>
              <w:color w:val="auto"/>
              <w:sz w:val="21"/>
              <w:szCs w:val="21"/>
              <w:highlight w:val="none"/>
            </w:rPr>
          </w:rPrChange>
        </w:rPr>
        <w:t>身份证号：</w:t>
      </w:r>
      <w:r>
        <w:rPr>
          <w:rFonts w:hint="eastAsia" w:asciiTheme="minorEastAsia" w:hAnsiTheme="minorEastAsia" w:eastAsiaTheme="minorEastAsia" w:cstheme="minorEastAsia"/>
          <w:color w:val="auto"/>
          <w:sz w:val="21"/>
          <w:szCs w:val="21"/>
          <w:highlight w:val="yellow"/>
          <w:u w:val="single"/>
          <w:rPrChange w:id="2028"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29" w:author="张铎" w:date="2025-11-18T09:09:20Z">
        <w:r>
          <w:rPr>
            <w:rFonts w:asciiTheme="minorEastAsia" w:hAnsiTheme="minorEastAsia" w:eastAsiaTheme="minorEastAsia" w:cstheme="minorEastAsia"/>
            <w:szCs w:val="21"/>
            <w:highlight w:val="yellow"/>
            <w:u w:val="single"/>
          </w:rPr>
          <w:t>610104197511036184</w:t>
        </w:r>
      </w:ins>
      <w:del w:id="2030" w:author="张铎" w:date="2025-11-18T09:09:20Z">
        <w:r>
          <w:rPr>
            <w:rFonts w:hint="eastAsia" w:asciiTheme="minorEastAsia" w:hAnsiTheme="minorEastAsia" w:eastAsiaTheme="minorEastAsia" w:cstheme="minorEastAsia"/>
            <w:color w:val="auto"/>
            <w:sz w:val="21"/>
            <w:szCs w:val="21"/>
            <w:highlight w:val="yellow"/>
            <w:u w:val="single"/>
            <w:lang w:val="en-US" w:eastAsia="zh-CN"/>
            <w:rPrChange w:id="2031"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32"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33" w:author="张铎" w:date="2025-11-17T11:17:15Z">
            <w:rPr>
              <w:rFonts w:hint="eastAsia" w:asciiTheme="minorEastAsia" w:hAnsiTheme="minorEastAsia" w:eastAsiaTheme="minorEastAsia" w:cstheme="minorEastAsia"/>
              <w:color w:val="auto"/>
              <w:sz w:val="21"/>
              <w:szCs w:val="21"/>
              <w:highlight w:val="none"/>
            </w:rPr>
          </w:rPrChange>
        </w:rPr>
        <w:t>；</w:t>
      </w:r>
    </w:p>
    <w:p w14:paraId="732DBA62">
      <w:pPr>
        <w:spacing w:line="360" w:lineRule="auto"/>
        <w:ind w:firstLine="420" w:firstLineChars="200"/>
        <w:rPr>
          <w:rFonts w:asciiTheme="minorEastAsia" w:hAnsiTheme="minorEastAsia" w:eastAsiaTheme="minorEastAsia" w:cstheme="minorEastAsia"/>
          <w:color w:val="auto"/>
          <w:sz w:val="21"/>
          <w:szCs w:val="21"/>
          <w:highlight w:val="yellow"/>
          <w:rPrChange w:id="2034"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35" w:author="张铎" w:date="2025-11-17T11:17:15Z">
            <w:rPr>
              <w:rFonts w:hint="eastAsia" w:asciiTheme="minorEastAsia" w:hAnsiTheme="minorEastAsia" w:eastAsiaTheme="minorEastAsia" w:cstheme="minorEastAsia"/>
              <w:color w:val="auto"/>
              <w:sz w:val="21"/>
              <w:szCs w:val="21"/>
              <w:highlight w:val="none"/>
            </w:rPr>
          </w:rPrChange>
        </w:rPr>
        <w:t>建造师执业资格等级：</w:t>
      </w:r>
      <w:r>
        <w:rPr>
          <w:rFonts w:hint="eastAsia" w:asciiTheme="minorEastAsia" w:hAnsiTheme="minorEastAsia" w:eastAsiaTheme="minorEastAsia" w:cstheme="minorEastAsia"/>
          <w:color w:val="auto"/>
          <w:sz w:val="21"/>
          <w:szCs w:val="21"/>
          <w:highlight w:val="yellow"/>
          <w:u w:val="single"/>
          <w:rPrChange w:id="2036"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37" w:author="张铎" w:date="2025-11-18T09:09:27Z">
        <w:r>
          <w:rPr>
            <w:rFonts w:hint="eastAsia" w:asciiTheme="minorEastAsia" w:hAnsiTheme="minorEastAsia" w:eastAsiaTheme="minorEastAsia" w:cstheme="minorEastAsia"/>
            <w:szCs w:val="21"/>
            <w:highlight w:val="yellow"/>
            <w:u w:val="single"/>
          </w:rPr>
          <w:t>一级建造师</w:t>
        </w:r>
      </w:ins>
      <w:del w:id="2038" w:author="张铎" w:date="2025-11-18T09:09:27Z">
        <w:r>
          <w:rPr>
            <w:rFonts w:hint="eastAsia" w:asciiTheme="minorEastAsia" w:hAnsiTheme="minorEastAsia" w:eastAsiaTheme="minorEastAsia" w:cstheme="minorEastAsia"/>
            <w:color w:val="auto"/>
            <w:sz w:val="21"/>
            <w:szCs w:val="21"/>
            <w:highlight w:val="yellow"/>
            <w:u w:val="single"/>
            <w:lang w:val="en-US" w:eastAsia="zh-CN"/>
            <w:rPrChange w:id="2039"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40"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41" w:author="张铎" w:date="2025-11-17T11:17:15Z">
            <w:rPr>
              <w:rFonts w:hint="eastAsia" w:asciiTheme="minorEastAsia" w:hAnsiTheme="minorEastAsia" w:eastAsiaTheme="minorEastAsia" w:cstheme="minorEastAsia"/>
              <w:color w:val="auto"/>
              <w:sz w:val="21"/>
              <w:szCs w:val="21"/>
              <w:highlight w:val="none"/>
            </w:rPr>
          </w:rPrChange>
        </w:rPr>
        <w:t>；</w:t>
      </w:r>
    </w:p>
    <w:p w14:paraId="532EA9DE">
      <w:pPr>
        <w:spacing w:line="360" w:lineRule="auto"/>
        <w:ind w:firstLine="420" w:firstLineChars="200"/>
        <w:rPr>
          <w:rFonts w:asciiTheme="minorEastAsia" w:hAnsiTheme="minorEastAsia" w:eastAsiaTheme="minorEastAsia" w:cstheme="minorEastAsia"/>
          <w:color w:val="auto"/>
          <w:sz w:val="21"/>
          <w:szCs w:val="21"/>
          <w:highlight w:val="yellow"/>
          <w:rPrChange w:id="2042"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43" w:author="张铎" w:date="2025-11-17T11:17:15Z">
            <w:rPr>
              <w:rFonts w:hint="eastAsia" w:asciiTheme="minorEastAsia" w:hAnsiTheme="minorEastAsia" w:eastAsiaTheme="minorEastAsia" w:cstheme="minorEastAsia"/>
              <w:color w:val="auto"/>
              <w:sz w:val="21"/>
              <w:szCs w:val="21"/>
              <w:highlight w:val="none"/>
            </w:rPr>
          </w:rPrChange>
        </w:rPr>
        <w:t>建造师注册证书号：</w:t>
      </w:r>
      <w:r>
        <w:rPr>
          <w:rFonts w:hint="eastAsia" w:asciiTheme="minorEastAsia" w:hAnsiTheme="minorEastAsia" w:eastAsiaTheme="minorEastAsia" w:cstheme="minorEastAsia"/>
          <w:color w:val="auto"/>
          <w:sz w:val="21"/>
          <w:szCs w:val="21"/>
          <w:highlight w:val="yellow"/>
          <w:u w:val="single"/>
          <w:rPrChange w:id="2044"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45" w:author="张铎" w:date="2025-11-18T09:09:36Z">
        <w:r>
          <w:rPr>
            <w:rFonts w:hint="eastAsia" w:asciiTheme="minorEastAsia" w:hAnsiTheme="minorEastAsia" w:eastAsiaTheme="minorEastAsia" w:cstheme="minorEastAsia"/>
            <w:szCs w:val="21"/>
            <w:highlight w:val="yellow"/>
            <w:u w:val="single"/>
          </w:rPr>
          <w:t>陕1</w:t>
        </w:r>
      </w:ins>
      <w:ins w:id="2046" w:author="张铎" w:date="2025-11-18T09:09:36Z">
        <w:r>
          <w:rPr>
            <w:rFonts w:asciiTheme="minorEastAsia" w:hAnsiTheme="minorEastAsia" w:eastAsiaTheme="minorEastAsia" w:cstheme="minorEastAsia"/>
            <w:szCs w:val="21"/>
            <w:highlight w:val="yellow"/>
            <w:u w:val="single"/>
          </w:rPr>
          <w:t>612023202401265</w:t>
        </w:r>
      </w:ins>
      <w:del w:id="2047" w:author="张铎" w:date="2025-11-18T09:09:36Z">
        <w:r>
          <w:rPr>
            <w:rFonts w:hint="eastAsia" w:asciiTheme="minorEastAsia" w:hAnsiTheme="minorEastAsia" w:eastAsiaTheme="minorEastAsia" w:cstheme="minorEastAsia"/>
            <w:color w:val="auto"/>
            <w:sz w:val="21"/>
            <w:szCs w:val="21"/>
            <w:highlight w:val="yellow"/>
            <w:u w:val="single"/>
            <w:lang w:val="en-US" w:eastAsia="zh-CN"/>
            <w:rPrChange w:id="2048"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49"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50" w:author="张铎" w:date="2025-11-17T11:17:15Z">
            <w:rPr>
              <w:rFonts w:hint="eastAsia" w:asciiTheme="minorEastAsia" w:hAnsiTheme="minorEastAsia" w:eastAsiaTheme="minorEastAsia" w:cstheme="minorEastAsia"/>
              <w:color w:val="auto"/>
              <w:sz w:val="21"/>
              <w:szCs w:val="21"/>
              <w:highlight w:val="none"/>
            </w:rPr>
          </w:rPrChange>
        </w:rPr>
        <w:t>；</w:t>
      </w:r>
    </w:p>
    <w:p w14:paraId="64091FAE">
      <w:pPr>
        <w:spacing w:line="360" w:lineRule="auto"/>
        <w:ind w:firstLine="420" w:firstLineChars="200"/>
        <w:rPr>
          <w:rFonts w:asciiTheme="minorEastAsia" w:hAnsiTheme="minorEastAsia" w:eastAsiaTheme="minorEastAsia" w:cstheme="minorEastAsia"/>
          <w:color w:val="auto"/>
          <w:sz w:val="21"/>
          <w:szCs w:val="21"/>
          <w:highlight w:val="yellow"/>
          <w:rPrChange w:id="2051"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52" w:author="张铎" w:date="2025-11-17T11:17:15Z">
            <w:rPr>
              <w:rFonts w:hint="eastAsia" w:asciiTheme="minorEastAsia" w:hAnsiTheme="minorEastAsia" w:eastAsiaTheme="minorEastAsia" w:cstheme="minorEastAsia"/>
              <w:color w:val="auto"/>
              <w:sz w:val="21"/>
              <w:szCs w:val="21"/>
              <w:highlight w:val="none"/>
            </w:rPr>
          </w:rPrChange>
        </w:rPr>
        <w:t>建造师执业印章号：</w:t>
      </w:r>
      <w:r>
        <w:rPr>
          <w:rFonts w:hint="eastAsia" w:asciiTheme="minorEastAsia" w:hAnsiTheme="minorEastAsia" w:eastAsiaTheme="minorEastAsia" w:cstheme="minorEastAsia"/>
          <w:color w:val="auto"/>
          <w:sz w:val="21"/>
          <w:szCs w:val="21"/>
          <w:highlight w:val="yellow"/>
          <w:u w:val="single"/>
          <w:rPrChange w:id="2053"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54" w:author="张铎" w:date="2025-11-18T09:09:41Z">
        <w:r>
          <w:rPr>
            <w:rFonts w:hint="eastAsia" w:asciiTheme="minorEastAsia" w:hAnsiTheme="minorEastAsia" w:eastAsiaTheme="minorEastAsia" w:cstheme="minorEastAsia"/>
            <w:szCs w:val="21"/>
            <w:highlight w:val="yellow"/>
            <w:u w:val="single"/>
          </w:rPr>
          <w:t>陕1</w:t>
        </w:r>
      </w:ins>
      <w:ins w:id="2055" w:author="张铎" w:date="2025-11-18T09:09:41Z">
        <w:r>
          <w:rPr>
            <w:rFonts w:asciiTheme="minorEastAsia" w:hAnsiTheme="minorEastAsia" w:eastAsiaTheme="minorEastAsia" w:cstheme="minorEastAsia"/>
            <w:szCs w:val="21"/>
            <w:highlight w:val="yellow"/>
            <w:u w:val="single"/>
          </w:rPr>
          <w:t>612023202401265</w:t>
        </w:r>
      </w:ins>
      <w:del w:id="2056" w:author="张铎" w:date="2025-11-18T09:09:41Z">
        <w:r>
          <w:rPr>
            <w:rFonts w:hint="eastAsia" w:asciiTheme="minorEastAsia" w:hAnsiTheme="minorEastAsia" w:eastAsiaTheme="minorEastAsia" w:cstheme="minorEastAsia"/>
            <w:color w:val="auto"/>
            <w:sz w:val="21"/>
            <w:szCs w:val="21"/>
            <w:highlight w:val="yellow"/>
            <w:u w:val="single"/>
            <w:lang w:val="en-US" w:eastAsia="zh-CN"/>
            <w:rPrChange w:id="2057"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58"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59" w:author="张铎" w:date="2025-11-17T11:17:15Z">
            <w:rPr>
              <w:rFonts w:hint="eastAsia" w:asciiTheme="minorEastAsia" w:hAnsiTheme="minorEastAsia" w:eastAsiaTheme="minorEastAsia" w:cstheme="minorEastAsia"/>
              <w:color w:val="auto"/>
              <w:sz w:val="21"/>
              <w:szCs w:val="21"/>
              <w:highlight w:val="none"/>
            </w:rPr>
          </w:rPrChange>
        </w:rPr>
        <w:t>；</w:t>
      </w:r>
    </w:p>
    <w:p w14:paraId="7F12E05D">
      <w:pPr>
        <w:spacing w:line="360" w:lineRule="auto"/>
        <w:ind w:firstLine="420" w:firstLineChars="200"/>
        <w:rPr>
          <w:rFonts w:asciiTheme="minorEastAsia" w:hAnsiTheme="minorEastAsia" w:eastAsiaTheme="minorEastAsia" w:cstheme="minorEastAsia"/>
          <w:color w:val="auto"/>
          <w:sz w:val="21"/>
          <w:szCs w:val="21"/>
          <w:highlight w:val="yellow"/>
          <w:rPrChange w:id="2060"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61" w:author="张铎" w:date="2025-11-17T11:17:15Z">
            <w:rPr>
              <w:rFonts w:hint="eastAsia" w:asciiTheme="minorEastAsia" w:hAnsiTheme="minorEastAsia" w:eastAsiaTheme="minorEastAsia" w:cstheme="minorEastAsia"/>
              <w:color w:val="auto"/>
              <w:sz w:val="21"/>
              <w:szCs w:val="21"/>
              <w:highlight w:val="none"/>
            </w:rPr>
          </w:rPrChange>
        </w:rPr>
        <w:t>安全生产考核合格证书号：</w:t>
      </w:r>
      <w:ins w:id="2062" w:author="张铎" w:date="2025-11-18T09:09:53Z">
        <w:r>
          <w:rPr>
            <w:rFonts w:hint="eastAsia" w:asciiTheme="minorEastAsia" w:hAnsiTheme="minorEastAsia" w:eastAsiaTheme="minorEastAsia" w:cstheme="minorEastAsia"/>
            <w:szCs w:val="21"/>
            <w:highlight w:val="yellow"/>
            <w:u w:val="single"/>
          </w:rPr>
          <w:t>陕建安B（2</w:t>
        </w:r>
      </w:ins>
      <w:ins w:id="2063" w:author="张铎" w:date="2025-11-18T09:09:53Z">
        <w:r>
          <w:rPr>
            <w:rFonts w:asciiTheme="minorEastAsia" w:hAnsiTheme="minorEastAsia" w:eastAsiaTheme="minorEastAsia" w:cstheme="minorEastAsia"/>
            <w:szCs w:val="21"/>
            <w:highlight w:val="yellow"/>
            <w:u w:val="single"/>
          </w:rPr>
          <w:t>024</w:t>
        </w:r>
      </w:ins>
      <w:ins w:id="2064" w:author="张铎" w:date="2025-11-18T09:09:53Z">
        <w:r>
          <w:rPr>
            <w:rFonts w:hint="eastAsia" w:asciiTheme="minorEastAsia" w:hAnsiTheme="minorEastAsia" w:eastAsiaTheme="minorEastAsia" w:cstheme="minorEastAsia"/>
            <w:szCs w:val="21"/>
            <w:highlight w:val="yellow"/>
            <w:u w:val="single"/>
          </w:rPr>
          <w:t>）0</w:t>
        </w:r>
      </w:ins>
      <w:ins w:id="2065" w:author="张铎" w:date="2025-11-18T09:09:53Z">
        <w:r>
          <w:rPr>
            <w:rFonts w:asciiTheme="minorEastAsia" w:hAnsiTheme="minorEastAsia" w:eastAsiaTheme="minorEastAsia" w:cstheme="minorEastAsia"/>
            <w:szCs w:val="21"/>
            <w:highlight w:val="yellow"/>
            <w:u w:val="single"/>
          </w:rPr>
          <w:t>070399</w:t>
        </w:r>
      </w:ins>
      <w:del w:id="2066" w:author="张铎" w:date="2025-11-18T09:09:53Z">
        <w:r>
          <w:rPr>
            <w:rFonts w:hint="eastAsia" w:asciiTheme="minorEastAsia" w:hAnsiTheme="minorEastAsia" w:eastAsiaTheme="minorEastAsia" w:cstheme="minorEastAsia"/>
            <w:color w:val="auto"/>
            <w:sz w:val="21"/>
            <w:szCs w:val="21"/>
            <w:highlight w:val="yellow"/>
            <w:u w:val="single"/>
            <w:rPrChange w:id="2067" w:author="张铎" w:date="2025-11-17T11:17:15Z">
              <w:rPr>
                <w:rFonts w:hint="eastAsia" w:asciiTheme="minorEastAsia" w:hAnsiTheme="minorEastAsia" w:eastAsiaTheme="minorEastAsia" w:cstheme="minorEastAsia"/>
                <w:color w:val="auto"/>
                <w:sz w:val="21"/>
                <w:szCs w:val="21"/>
                <w:highlight w:val="none"/>
                <w:u w:val="single"/>
              </w:rPr>
            </w:rPrChange>
          </w:rPr>
          <w:delText xml:space="preserve"> </w:delText>
        </w:r>
      </w:del>
      <w:del w:id="2068" w:author="张铎" w:date="2025-11-18T09:09:53Z">
        <w:r>
          <w:rPr>
            <w:rFonts w:hint="eastAsia" w:asciiTheme="minorEastAsia" w:hAnsiTheme="minorEastAsia" w:eastAsiaTheme="minorEastAsia" w:cstheme="minorEastAsia"/>
            <w:color w:val="auto"/>
            <w:sz w:val="21"/>
            <w:szCs w:val="21"/>
            <w:highlight w:val="yellow"/>
            <w:u w:val="single"/>
            <w:lang w:val="en-US" w:eastAsia="zh-CN"/>
            <w:rPrChange w:id="2069"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r>
        <w:rPr>
          <w:rFonts w:hint="eastAsia" w:asciiTheme="minorEastAsia" w:hAnsiTheme="minorEastAsia" w:eastAsiaTheme="minorEastAsia" w:cstheme="minorEastAsia"/>
          <w:color w:val="auto"/>
          <w:sz w:val="21"/>
          <w:szCs w:val="21"/>
          <w:highlight w:val="yellow"/>
          <w:u w:val="single"/>
          <w:rPrChange w:id="2070"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r>
        <w:rPr>
          <w:rFonts w:hint="eastAsia" w:asciiTheme="minorEastAsia" w:hAnsiTheme="minorEastAsia" w:eastAsiaTheme="minorEastAsia" w:cstheme="minorEastAsia"/>
          <w:color w:val="auto"/>
          <w:sz w:val="21"/>
          <w:szCs w:val="21"/>
          <w:highlight w:val="yellow"/>
          <w:rPrChange w:id="2071" w:author="张铎" w:date="2025-11-17T11:17:15Z">
            <w:rPr>
              <w:rFonts w:hint="eastAsia" w:asciiTheme="minorEastAsia" w:hAnsiTheme="minorEastAsia" w:eastAsiaTheme="minorEastAsia" w:cstheme="minorEastAsia"/>
              <w:color w:val="auto"/>
              <w:sz w:val="21"/>
              <w:szCs w:val="21"/>
              <w:highlight w:val="none"/>
            </w:rPr>
          </w:rPrChange>
        </w:rPr>
        <w:t>；</w:t>
      </w:r>
    </w:p>
    <w:p w14:paraId="7C8F155C">
      <w:pPr>
        <w:spacing w:line="360" w:lineRule="auto"/>
        <w:ind w:firstLine="420" w:firstLineChars="200"/>
        <w:rPr>
          <w:rFonts w:asciiTheme="minorEastAsia" w:hAnsiTheme="minorEastAsia" w:eastAsiaTheme="minorEastAsia" w:cstheme="minorEastAsia"/>
          <w:color w:val="auto"/>
          <w:sz w:val="21"/>
          <w:szCs w:val="21"/>
          <w:highlight w:val="yellow"/>
          <w:rPrChange w:id="2072" w:author="张铎" w:date="2025-11-17T11:17:15Z">
            <w:rPr>
              <w:rFonts w:asciiTheme="minorEastAsia" w:hAnsiTheme="minorEastAsia" w:eastAsiaTheme="minorEastAsia" w:cstheme="minorEastAsia"/>
              <w:color w:val="auto"/>
              <w:sz w:val="21"/>
              <w:szCs w:val="21"/>
              <w:highlight w:val="none"/>
            </w:rPr>
          </w:rPrChange>
        </w:rPr>
      </w:pPr>
      <w:r>
        <w:rPr>
          <w:rFonts w:hint="eastAsia" w:asciiTheme="minorEastAsia" w:hAnsiTheme="minorEastAsia" w:eastAsiaTheme="minorEastAsia" w:cstheme="minorEastAsia"/>
          <w:color w:val="auto"/>
          <w:sz w:val="21"/>
          <w:szCs w:val="21"/>
          <w:highlight w:val="yellow"/>
          <w:rPrChange w:id="2073" w:author="张铎" w:date="2025-11-17T11:17:15Z">
            <w:rPr>
              <w:rFonts w:hint="eastAsia" w:asciiTheme="minorEastAsia" w:hAnsiTheme="minorEastAsia" w:eastAsiaTheme="minorEastAsia" w:cstheme="minorEastAsia"/>
              <w:color w:val="auto"/>
              <w:sz w:val="21"/>
              <w:szCs w:val="21"/>
              <w:highlight w:val="none"/>
            </w:rPr>
          </w:rPrChange>
        </w:rPr>
        <w:t>联系电话：</w:t>
      </w:r>
      <w:r>
        <w:rPr>
          <w:rFonts w:hint="eastAsia" w:asciiTheme="minorEastAsia" w:hAnsiTheme="minorEastAsia" w:eastAsiaTheme="minorEastAsia" w:cstheme="minorEastAsia"/>
          <w:color w:val="auto"/>
          <w:sz w:val="21"/>
          <w:szCs w:val="21"/>
          <w:highlight w:val="yellow"/>
          <w:u w:val="single"/>
          <w:rPrChange w:id="2074" w:author="张铎" w:date="2025-11-17T11:17:15Z">
            <w:rPr>
              <w:rFonts w:hint="eastAsia" w:asciiTheme="minorEastAsia" w:hAnsiTheme="minorEastAsia" w:eastAsiaTheme="minorEastAsia" w:cstheme="minorEastAsia"/>
              <w:color w:val="auto"/>
              <w:sz w:val="21"/>
              <w:szCs w:val="21"/>
              <w:highlight w:val="none"/>
              <w:u w:val="single"/>
            </w:rPr>
          </w:rPrChange>
        </w:rPr>
        <w:t xml:space="preserve"> </w:t>
      </w:r>
      <w:ins w:id="2075" w:author="张铎" w:date="2025-11-18T09:10:00Z">
        <w:r>
          <w:rPr>
            <w:rFonts w:asciiTheme="minorEastAsia" w:hAnsiTheme="minorEastAsia" w:eastAsiaTheme="minorEastAsia" w:cstheme="minorEastAsia"/>
            <w:szCs w:val="21"/>
            <w:highlight w:val="yellow"/>
            <w:u w:val="single"/>
          </w:rPr>
          <w:t>029-83302653</w:t>
        </w:r>
      </w:ins>
      <w:del w:id="2076" w:author="张铎" w:date="2025-11-18T09:10:00Z">
        <w:r>
          <w:rPr>
            <w:rFonts w:hint="eastAsia" w:asciiTheme="minorEastAsia" w:hAnsiTheme="minorEastAsia" w:eastAsiaTheme="minorEastAsia" w:cstheme="minorEastAsia"/>
            <w:color w:val="auto"/>
            <w:sz w:val="21"/>
            <w:szCs w:val="21"/>
            <w:highlight w:val="yellow"/>
            <w:u w:val="single"/>
            <w:lang w:val="en-US" w:eastAsia="zh-CN"/>
            <w:rPrChange w:id="2077" w:author="张铎" w:date="2025-11-17T11:17:15Z">
              <w:rPr>
                <w:rFonts w:hint="eastAsia" w:asciiTheme="minorEastAsia" w:hAnsiTheme="minorEastAsia" w:eastAsiaTheme="minorEastAsia" w:cstheme="minorEastAsia"/>
                <w:color w:val="auto"/>
                <w:sz w:val="21"/>
                <w:szCs w:val="21"/>
                <w:highlight w:val="none"/>
                <w:u w:val="single"/>
                <w:lang w:val="en-US" w:eastAsia="zh-CN"/>
              </w:rPr>
            </w:rPrChange>
          </w:rPr>
          <w:delText xml:space="preserve">    </w:delText>
        </w:r>
      </w:del>
      <w:del w:id="2078" w:author="张铎" w:date="2025-11-18T09:10:00Z">
        <w:r>
          <w:rPr>
            <w:rFonts w:hint="eastAsia" w:asciiTheme="minorEastAsia" w:hAnsiTheme="minorEastAsia" w:eastAsiaTheme="minorEastAsia" w:cstheme="minorEastAsia"/>
            <w:color w:val="auto"/>
            <w:sz w:val="21"/>
            <w:szCs w:val="21"/>
            <w:highlight w:val="yellow"/>
            <w:u w:val="single"/>
            <w:rPrChange w:id="2079" w:author="张铎" w:date="2025-11-17T11:17:15Z">
              <w:rPr>
                <w:rFonts w:hint="eastAsia" w:asciiTheme="minorEastAsia" w:hAnsiTheme="minorEastAsia" w:eastAsiaTheme="minorEastAsia" w:cstheme="minorEastAsia"/>
                <w:color w:val="auto"/>
                <w:sz w:val="21"/>
                <w:szCs w:val="21"/>
                <w:highlight w:val="none"/>
                <w:u w:val="single"/>
              </w:rPr>
            </w:rPrChange>
          </w:rPr>
          <w:delText xml:space="preserve"> </w:delText>
        </w:r>
      </w:del>
      <w:r>
        <w:rPr>
          <w:rFonts w:hint="eastAsia" w:asciiTheme="minorEastAsia" w:hAnsiTheme="minorEastAsia" w:eastAsiaTheme="minorEastAsia" w:cstheme="minorEastAsia"/>
          <w:color w:val="auto"/>
          <w:sz w:val="21"/>
          <w:szCs w:val="21"/>
          <w:highlight w:val="yellow"/>
          <w:rPrChange w:id="2080" w:author="张铎" w:date="2025-11-17T11:17:15Z">
            <w:rPr>
              <w:rFonts w:hint="eastAsia" w:asciiTheme="minorEastAsia" w:hAnsiTheme="minorEastAsia" w:eastAsiaTheme="minorEastAsia" w:cstheme="minorEastAsia"/>
              <w:color w:val="auto"/>
              <w:sz w:val="21"/>
              <w:szCs w:val="21"/>
              <w:highlight w:val="none"/>
            </w:rPr>
          </w:rPrChange>
        </w:rPr>
        <w:t>；</w:t>
      </w:r>
    </w:p>
    <w:p w14:paraId="294E87E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rPr>
        <w:t xml:space="preserve">      / </w:t>
      </w:r>
      <w:r>
        <w:rPr>
          <w:rFonts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14E6CF2">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55ACFC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承包人对项目经理的授权范围如下：</w:t>
      </w:r>
      <w:r>
        <w:rPr>
          <w:rFonts w:hint="eastAsia" w:asciiTheme="minorEastAsia" w:hAnsiTheme="minorEastAsia" w:eastAsiaTheme="minorEastAsia" w:cstheme="minorEastAsia"/>
          <w:color w:val="auto"/>
          <w:sz w:val="21"/>
          <w:szCs w:val="21"/>
          <w:highlight w:val="none"/>
          <w:u w:val="single"/>
        </w:rPr>
        <w:t xml:space="preserve">全权代表承包人全面履行合同并常驻施工现场，对工程质量、进度、造价、安全文明生产负责，签署工程有关质量、进度、造价的书面文件，接收监理联系单、接收发包人通知等  </w:t>
      </w:r>
      <w:r>
        <w:rPr>
          <w:rFonts w:hint="eastAsia" w:asciiTheme="minorEastAsia" w:hAnsiTheme="minorEastAsia" w:eastAsiaTheme="minorEastAsia" w:cstheme="minorEastAsia"/>
          <w:color w:val="auto"/>
          <w:sz w:val="21"/>
          <w:szCs w:val="21"/>
          <w:highlight w:val="none"/>
        </w:rPr>
        <w:t>。</w:t>
      </w:r>
    </w:p>
    <w:p w14:paraId="022B5AE5">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关于项目经理每月在施工现场的时间要求：</w:t>
      </w:r>
      <w:r>
        <w:rPr>
          <w:rFonts w:hint="eastAsia" w:asciiTheme="minorEastAsia" w:hAnsiTheme="minorEastAsia" w:eastAsiaTheme="minorEastAsia" w:cstheme="minorEastAsia"/>
          <w:color w:val="auto"/>
          <w:sz w:val="21"/>
          <w:szCs w:val="21"/>
          <w:highlight w:val="none"/>
          <w:u w:val="single"/>
        </w:rPr>
        <w:t>项目经理每月驻场时间不能低于26天</w:t>
      </w:r>
      <w:r>
        <w:rPr>
          <w:rFonts w:hint="eastAsia" w:asciiTheme="minorEastAsia" w:hAnsiTheme="minorEastAsia" w:eastAsiaTheme="minorEastAsia" w:cstheme="minorEastAsia"/>
          <w:color w:val="auto"/>
          <w:sz w:val="21"/>
          <w:szCs w:val="21"/>
          <w:highlight w:val="none"/>
        </w:rPr>
        <w:t>。</w:t>
      </w:r>
    </w:p>
    <w:p w14:paraId="294768B6">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承包人未提交劳动合同，以及没有为项目经理缴纳社会保险证明的违约责任：</w:t>
      </w:r>
      <w:r>
        <w:rPr>
          <w:rFonts w:hint="eastAsia" w:asciiTheme="minorEastAsia" w:hAnsiTheme="minorEastAsia" w:eastAsiaTheme="minorEastAsia" w:cstheme="minorEastAsia"/>
          <w:color w:val="auto"/>
          <w:sz w:val="21"/>
          <w:szCs w:val="21"/>
          <w:highlight w:val="none"/>
          <w:u w:val="single"/>
        </w:rPr>
        <w:t>承包人承担造成的一切损失</w:t>
      </w:r>
      <w:r>
        <w:rPr>
          <w:rFonts w:hint="eastAsia" w:asciiTheme="minorEastAsia" w:hAnsiTheme="minorEastAsia" w:eastAsiaTheme="minorEastAsia" w:cstheme="minorEastAsia"/>
          <w:color w:val="auto"/>
          <w:sz w:val="21"/>
          <w:szCs w:val="21"/>
          <w:highlight w:val="none"/>
        </w:rPr>
        <w:t>。</w:t>
      </w:r>
    </w:p>
    <w:p w14:paraId="38D85896">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项目经理未经批准，擅自离开施工现场的违约责任：</w:t>
      </w:r>
      <w:r>
        <w:rPr>
          <w:rFonts w:hint="eastAsia" w:asciiTheme="minorEastAsia" w:hAnsiTheme="minorEastAsia" w:eastAsiaTheme="minorEastAsia" w:cstheme="minorEastAsia"/>
          <w:color w:val="auto"/>
          <w:sz w:val="21"/>
          <w:szCs w:val="21"/>
          <w:highlight w:val="none"/>
          <w:u w:val="single"/>
        </w:rPr>
        <w:t>如果项目经理在工程施工期间，要暂时离开工地现场2天以上，应事先征得工程师及发包人的同意。项目经理每次请假时间不超过2天，合同工期内累计离场时间不得超过20天。随意离开工地，罚款1万元/天。项目经理不在工地现场期间，必须指定适合的项目经理代表履行其全部职责，并以书面形式通知工程师及发包人</w:t>
      </w:r>
      <w:r>
        <w:rPr>
          <w:rFonts w:hint="eastAsia" w:asciiTheme="minorEastAsia" w:hAnsiTheme="minorEastAsia" w:eastAsiaTheme="minorEastAsia" w:cstheme="minorEastAsia"/>
          <w:color w:val="auto"/>
          <w:sz w:val="21"/>
          <w:szCs w:val="21"/>
          <w:highlight w:val="none"/>
        </w:rPr>
        <w:t>。</w:t>
      </w:r>
    </w:p>
    <w:p w14:paraId="0CBFA0E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3.2.3 承包人擅自更换项目经理的违约责任：</w:t>
      </w:r>
      <w:r>
        <w:rPr>
          <w:rFonts w:hint="eastAsia" w:asciiTheme="minorEastAsia" w:hAnsiTheme="minorEastAsia" w:eastAsiaTheme="minorEastAsia" w:cstheme="minorEastAsia"/>
          <w:color w:val="auto"/>
          <w:sz w:val="21"/>
          <w:szCs w:val="21"/>
          <w:highlight w:val="none"/>
          <w:u w:val="single"/>
        </w:rPr>
        <w:t>承包人不得随意更换项目经理，如需要更换项目经理，更换的项目经理的资质不得低于投标文件中项目经理的资质，擅自每更换一次项目经理，承包人向发包人交纳罚款5万元</w:t>
      </w:r>
      <w:r>
        <w:rPr>
          <w:rFonts w:hint="eastAsia" w:asciiTheme="minorEastAsia" w:hAnsiTheme="minorEastAsia" w:eastAsiaTheme="minorEastAsia" w:cstheme="minorEastAsia"/>
          <w:color w:val="auto"/>
          <w:sz w:val="21"/>
          <w:szCs w:val="21"/>
          <w:highlight w:val="none"/>
        </w:rPr>
        <w:t>。</w:t>
      </w:r>
    </w:p>
    <w:p w14:paraId="7C9F1D9D">
      <w:pPr>
        <w:spacing w:line="360" w:lineRule="auto"/>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3.2.4 承包人无正当理由拒绝更换项目经理的违约责任：</w:t>
      </w:r>
      <w:r>
        <w:rPr>
          <w:rFonts w:hint="eastAsia" w:asciiTheme="minorEastAsia" w:hAnsiTheme="minorEastAsia" w:eastAsiaTheme="minorEastAsia" w:cstheme="minorEastAsia"/>
          <w:color w:val="auto"/>
          <w:sz w:val="21"/>
          <w:szCs w:val="21"/>
          <w:highlight w:val="none"/>
          <w:u w:val="single"/>
        </w:rPr>
        <w:t xml:space="preserve">承包人承担造成的一切损失并向发包人支付违约金5万元 </w:t>
      </w:r>
      <w:r>
        <w:rPr>
          <w:rFonts w:hint="eastAsia" w:asciiTheme="minorEastAsia" w:hAnsiTheme="minorEastAsia" w:eastAsiaTheme="minorEastAsia" w:cstheme="minorEastAsia"/>
          <w:color w:val="auto"/>
          <w:sz w:val="21"/>
          <w:szCs w:val="21"/>
          <w:highlight w:val="none"/>
        </w:rPr>
        <w:t>。</w:t>
      </w:r>
    </w:p>
    <w:p w14:paraId="585DE7A4">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承包人人员</w:t>
      </w:r>
    </w:p>
    <w:p w14:paraId="0217F56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 承包人提交项目管理机构及施工现场管理人员安排报告的期限：</w:t>
      </w:r>
      <w:r>
        <w:rPr>
          <w:rFonts w:hint="eastAsia" w:asciiTheme="minorEastAsia" w:hAnsiTheme="minorEastAsia" w:eastAsiaTheme="minorEastAsia" w:cstheme="minorEastAsia"/>
          <w:color w:val="auto"/>
          <w:sz w:val="21"/>
          <w:szCs w:val="21"/>
          <w:highlight w:val="none"/>
          <w:u w:val="single"/>
        </w:rPr>
        <w:t>签订合同前1日内</w:t>
      </w:r>
      <w:r>
        <w:rPr>
          <w:rFonts w:hint="eastAsia" w:asciiTheme="minorEastAsia" w:hAnsiTheme="minorEastAsia" w:eastAsiaTheme="minorEastAsia" w:cstheme="minorEastAsia"/>
          <w:color w:val="auto"/>
          <w:sz w:val="21"/>
          <w:szCs w:val="21"/>
          <w:highlight w:val="none"/>
        </w:rPr>
        <w:t>。</w:t>
      </w:r>
    </w:p>
    <w:p w14:paraId="38846A9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3.3.3 承包人无正当理由拒绝撤换主要施工管理人员的违约责任：</w:t>
      </w:r>
      <w:r>
        <w:rPr>
          <w:rFonts w:hint="eastAsia" w:asciiTheme="minorEastAsia" w:hAnsiTheme="minorEastAsia" w:eastAsiaTheme="minorEastAsia" w:cstheme="minorEastAsia"/>
          <w:color w:val="auto"/>
          <w:sz w:val="21"/>
          <w:szCs w:val="21"/>
          <w:highlight w:val="none"/>
          <w:u w:val="single"/>
        </w:rPr>
        <w:t xml:space="preserve">承包人承担造成的一切损失并向发包人支付违约金1万元 </w:t>
      </w:r>
      <w:r>
        <w:rPr>
          <w:rFonts w:hint="eastAsia" w:asciiTheme="minorEastAsia" w:hAnsiTheme="minorEastAsia" w:eastAsiaTheme="minorEastAsia" w:cstheme="minorEastAsia"/>
          <w:color w:val="auto"/>
          <w:sz w:val="21"/>
          <w:szCs w:val="21"/>
          <w:highlight w:val="none"/>
        </w:rPr>
        <w:t>。</w:t>
      </w:r>
    </w:p>
    <w:p w14:paraId="7982A1D7">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3.3.4 承包人主要施工管理人员离开施工现场的批准要求：</w:t>
      </w:r>
      <w:r>
        <w:rPr>
          <w:rFonts w:hint="eastAsia" w:asciiTheme="minorEastAsia" w:hAnsiTheme="minorEastAsia" w:eastAsiaTheme="minorEastAsia" w:cstheme="minorEastAsia"/>
          <w:color w:val="auto"/>
          <w:sz w:val="21"/>
          <w:szCs w:val="21"/>
          <w:highlight w:val="none"/>
          <w:u w:val="single"/>
        </w:rPr>
        <w:t>在工程施工期间，要暂时离开工地现场2天以上，应事先征得发包人及项目经理的同意。每次请假时间不超过2天，合同工期内累计离场时间不得超过20天</w:t>
      </w:r>
      <w:r>
        <w:rPr>
          <w:rFonts w:hint="eastAsia" w:asciiTheme="minorEastAsia" w:hAnsiTheme="minorEastAsia" w:eastAsiaTheme="minorEastAsia" w:cstheme="minorEastAsia"/>
          <w:color w:val="auto"/>
          <w:sz w:val="21"/>
          <w:szCs w:val="21"/>
          <w:highlight w:val="none"/>
        </w:rPr>
        <w:t>。</w:t>
      </w:r>
    </w:p>
    <w:p w14:paraId="737C9E8F">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3.3.5承包人擅自更换主要施工管理人员的违约责任：</w:t>
      </w:r>
      <w:r>
        <w:rPr>
          <w:rFonts w:hint="eastAsia" w:asciiTheme="minorEastAsia" w:hAnsiTheme="minorEastAsia" w:eastAsiaTheme="minorEastAsia" w:cstheme="minorEastAsia"/>
          <w:color w:val="auto"/>
          <w:sz w:val="21"/>
          <w:szCs w:val="21"/>
          <w:highlight w:val="none"/>
          <w:u w:val="single"/>
        </w:rPr>
        <w:t>擅自每更换一次主要施工管理人员，承包人向发包人交纳罚款1万元</w:t>
      </w:r>
      <w:r>
        <w:rPr>
          <w:rFonts w:hint="eastAsia" w:asciiTheme="minorEastAsia" w:hAnsiTheme="minorEastAsia" w:eastAsiaTheme="minorEastAsia" w:cstheme="minorEastAsia"/>
          <w:color w:val="auto"/>
          <w:sz w:val="21"/>
          <w:szCs w:val="21"/>
          <w:highlight w:val="none"/>
        </w:rPr>
        <w:t>。</w:t>
      </w:r>
    </w:p>
    <w:p w14:paraId="26598F68">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承包人主要施工管理人员擅自离开施工现场的违约责任：</w:t>
      </w:r>
      <w:r>
        <w:rPr>
          <w:rFonts w:hint="eastAsia" w:asciiTheme="minorEastAsia" w:hAnsiTheme="minorEastAsia" w:eastAsiaTheme="minorEastAsia" w:cstheme="minorEastAsia"/>
          <w:color w:val="auto"/>
          <w:sz w:val="21"/>
          <w:szCs w:val="21"/>
          <w:highlight w:val="none"/>
          <w:u w:val="single"/>
        </w:rPr>
        <w:t>未请假离开工地，罚款200元/天</w:t>
      </w:r>
      <w:r>
        <w:rPr>
          <w:rFonts w:hint="eastAsia" w:asciiTheme="minorEastAsia" w:hAnsiTheme="minorEastAsia" w:eastAsiaTheme="minorEastAsia" w:cstheme="minorEastAsia"/>
          <w:color w:val="auto"/>
          <w:sz w:val="21"/>
          <w:szCs w:val="21"/>
          <w:highlight w:val="none"/>
        </w:rPr>
        <w:t>。</w:t>
      </w:r>
    </w:p>
    <w:p w14:paraId="6E0CAC50">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 分包</w:t>
      </w:r>
    </w:p>
    <w:p w14:paraId="2C900FC3">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3.5.1 分包的一般约定</w:t>
      </w:r>
    </w:p>
    <w:p w14:paraId="06B62E6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禁止分包的工程包括：</w:t>
      </w:r>
      <w:r>
        <w:rPr>
          <w:rFonts w:hint="eastAsia" w:asciiTheme="minorEastAsia" w:hAnsiTheme="minorEastAsia" w:eastAsiaTheme="minorEastAsia" w:cstheme="minorEastAsia"/>
          <w:color w:val="auto"/>
          <w:sz w:val="21"/>
          <w:szCs w:val="21"/>
          <w:highlight w:val="none"/>
          <w:u w:val="single"/>
        </w:rPr>
        <w:t>禁止分包</w:t>
      </w:r>
      <w:r>
        <w:rPr>
          <w:rFonts w:hint="eastAsia" w:asciiTheme="minorEastAsia" w:hAnsiTheme="minorEastAsia" w:eastAsiaTheme="minorEastAsia" w:cstheme="minorEastAsia"/>
          <w:color w:val="auto"/>
          <w:sz w:val="21"/>
          <w:szCs w:val="21"/>
          <w:highlight w:val="none"/>
        </w:rPr>
        <w:t>。</w:t>
      </w:r>
    </w:p>
    <w:p w14:paraId="55CBCB9D">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主体结构、关键性工作的范围：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BC3E06F">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3.5.2分包的确定</w:t>
      </w:r>
    </w:p>
    <w:p w14:paraId="4EF47509">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允许分包的专业工程包括：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05DEF09">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其他关于分包的约定：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B9CD70B">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3.5.4 分包合同价款</w:t>
      </w:r>
    </w:p>
    <w:p w14:paraId="68E5D5A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关于分包合同价款支付的约定：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0AB754B">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 工程照管与成品、半成品保护</w:t>
      </w:r>
    </w:p>
    <w:p w14:paraId="53574EC7">
      <w:pPr>
        <w:spacing w:before="120" w:after="120" w:line="360" w:lineRule="auto"/>
        <w:ind w:firstLine="420" w:firstLineChars="200"/>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承包人负责照管工程及工程相关的材料、工程设备的起始时间：</w:t>
      </w:r>
      <w:r>
        <w:rPr>
          <w:rFonts w:hint="eastAsia" w:asciiTheme="minorEastAsia" w:hAnsiTheme="minorEastAsia" w:eastAsiaTheme="minorEastAsia" w:cstheme="minorEastAsia"/>
          <w:color w:val="auto"/>
          <w:kern w:val="0"/>
          <w:sz w:val="21"/>
          <w:szCs w:val="21"/>
          <w:highlight w:val="none"/>
          <w:u w:val="single"/>
        </w:rPr>
        <w:t>执行通用条款，工程竣工验收交付前由承包人负责，工程验收交付后由发包人负责</w:t>
      </w:r>
      <w:r>
        <w:rPr>
          <w:rFonts w:hint="eastAsia" w:asciiTheme="minorEastAsia" w:hAnsiTheme="minorEastAsia" w:eastAsiaTheme="minorEastAsia" w:cstheme="minorEastAsia"/>
          <w:color w:val="auto"/>
          <w:kern w:val="0"/>
          <w:sz w:val="21"/>
          <w:szCs w:val="21"/>
          <w:highlight w:val="none"/>
        </w:rPr>
        <w:t>。</w:t>
      </w:r>
    </w:p>
    <w:p w14:paraId="60B850BC">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 履约担保</w:t>
      </w:r>
    </w:p>
    <w:p w14:paraId="5BC102B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承包人是否提供履约担保：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C6FB23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承包人提供履约担保的形式、金额及期限的：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C720420">
      <w:pPr>
        <w:pStyle w:val="6"/>
        <w:rPr>
          <w:rFonts w:asciiTheme="minorEastAsia" w:hAnsiTheme="minorEastAsia" w:eastAsiaTheme="minorEastAsia" w:cstheme="minorEastAsia"/>
          <w:b w:val="0"/>
          <w:color w:val="auto"/>
          <w:sz w:val="21"/>
          <w:szCs w:val="21"/>
          <w:highlight w:val="none"/>
        </w:rPr>
      </w:pPr>
      <w:bookmarkStart w:id="763" w:name="_Toc351203636"/>
      <w:r>
        <w:rPr>
          <w:rFonts w:hint="eastAsia" w:asciiTheme="minorEastAsia" w:hAnsiTheme="minorEastAsia" w:eastAsiaTheme="minorEastAsia" w:cstheme="minorEastAsia"/>
          <w:b w:val="0"/>
          <w:color w:val="auto"/>
          <w:sz w:val="21"/>
          <w:szCs w:val="21"/>
          <w:highlight w:val="none"/>
        </w:rPr>
        <w:t>4</w:t>
      </w:r>
      <w:bookmarkStart w:id="764" w:name="_Toc292559871"/>
      <w:bookmarkStart w:id="765" w:name="_Toc296346663"/>
      <w:bookmarkStart w:id="766" w:name="_Toc267251413"/>
      <w:bookmarkStart w:id="767" w:name="_Toc296890990"/>
      <w:bookmarkStart w:id="768" w:name="_Toc296347161"/>
      <w:bookmarkStart w:id="769" w:name="_Toc296944501"/>
      <w:bookmarkStart w:id="770" w:name="_Toc297048348"/>
      <w:bookmarkStart w:id="771" w:name="_Toc296891202"/>
      <w:bookmarkStart w:id="772" w:name="_Toc297120462"/>
      <w:bookmarkStart w:id="773" w:name="_Toc296503162"/>
      <w:bookmarkStart w:id="774" w:name="_Toc292559366"/>
      <w:r>
        <w:rPr>
          <w:rFonts w:hint="eastAsia" w:asciiTheme="minorEastAsia" w:hAnsiTheme="minorEastAsia" w:eastAsiaTheme="minorEastAsia" w:cstheme="minorEastAsia"/>
          <w:b w:val="0"/>
          <w:color w:val="auto"/>
          <w:sz w:val="21"/>
          <w:szCs w:val="21"/>
          <w:highlight w:val="none"/>
        </w:rPr>
        <w:t>. 监</w:t>
      </w:r>
      <w:bookmarkEnd w:id="764"/>
      <w:bookmarkEnd w:id="765"/>
      <w:bookmarkEnd w:id="766"/>
      <w:bookmarkEnd w:id="767"/>
      <w:bookmarkEnd w:id="768"/>
      <w:bookmarkEnd w:id="769"/>
      <w:bookmarkEnd w:id="770"/>
      <w:bookmarkEnd w:id="771"/>
      <w:bookmarkEnd w:id="772"/>
      <w:bookmarkEnd w:id="773"/>
      <w:bookmarkEnd w:id="774"/>
      <w:r>
        <w:rPr>
          <w:rFonts w:hint="eastAsia" w:asciiTheme="minorEastAsia" w:hAnsiTheme="minorEastAsia" w:eastAsiaTheme="minorEastAsia" w:cstheme="minorEastAsia"/>
          <w:b w:val="0"/>
          <w:color w:val="auto"/>
          <w:sz w:val="21"/>
          <w:szCs w:val="21"/>
          <w:highlight w:val="none"/>
        </w:rPr>
        <w:t>理人</w:t>
      </w:r>
      <w:bookmarkEnd w:id="763"/>
    </w:p>
    <w:p w14:paraId="3988925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4.1监理人的一般规定</w:t>
      </w:r>
    </w:p>
    <w:p w14:paraId="5D1ABBA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关于监理人的监理内容：</w:t>
      </w:r>
      <w:r>
        <w:rPr>
          <w:rFonts w:hint="eastAsia" w:asciiTheme="minorEastAsia" w:hAnsiTheme="minorEastAsia" w:eastAsiaTheme="minorEastAsia" w:cstheme="minorEastAsia"/>
          <w:color w:val="auto"/>
          <w:sz w:val="21"/>
          <w:szCs w:val="21"/>
          <w:highlight w:val="none"/>
          <w:u w:val="single"/>
        </w:rPr>
        <w:t>施工阶段工程项目“四控制、两管理、一协调”，即质量控制、进度控制、投资控制、安全生产管理控制、合同管理、信息管理以及参建各方之间的协调。质保期内监理包括检查和记录工程质量缺陷，对缺陷原因进行调查分析并确定责任归属，审核修复方案，监督修复过程并验收，审核修复费用。</w:t>
      </w:r>
    </w:p>
    <w:p w14:paraId="4751DA7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关于监理人的监理权限：</w:t>
      </w:r>
      <w:r>
        <w:rPr>
          <w:rFonts w:hint="eastAsia" w:asciiTheme="minorEastAsia" w:hAnsiTheme="minorEastAsia" w:eastAsiaTheme="minorEastAsia" w:cstheme="minorEastAsia"/>
          <w:color w:val="auto"/>
          <w:sz w:val="21"/>
          <w:szCs w:val="21"/>
          <w:highlight w:val="none"/>
          <w:u w:val="single"/>
        </w:rPr>
        <w:t xml:space="preserve"> 1）审查承包人拟选择的分包项目和分包人资质，报委托人批准；2）审查承包人提交的施工组织设计、安全技术措施及专项施工方案等各类文件；3）核查并签发施工图纸；4）签发合同项目开工令、暂停施工指示，但应事先征得委托人同意；签发进场通知、复工通知；5）审核和签发工程计量、付款凭证,但应征得委托人同意；6）核查承包人现场工作人员数量及相应岗位资格，有权要求承包人撤换不称职的现场工作人员；7）发现承包人使用的施工设备影响工程质量或进度时，有权要求承包人增加或更换施工设备；8）核验建筑材料、建筑构配件和设备质量，检查、检验并确认工程的施工质量；9）检查施工安全生产情况。发现存在质量、安全事故隐患，或发生质量、安全事故，应按有关规定， 及时采取相应的监理措施；10）监督、检查工程施工进度；11）及时做好工程施工过程各种监理信息的收集、整理和归档，并保证现场记录、试验、检验、检查等资料的完整和真实。 </w:t>
      </w:r>
      <w:r>
        <w:rPr>
          <w:rFonts w:hint="eastAsia" w:asciiTheme="minorEastAsia" w:hAnsiTheme="minorEastAsia" w:eastAsiaTheme="minorEastAsia" w:cstheme="minorEastAsia"/>
          <w:color w:val="auto"/>
          <w:sz w:val="21"/>
          <w:szCs w:val="21"/>
          <w:highlight w:val="none"/>
        </w:rPr>
        <w:t xml:space="preserve">。 </w:t>
      </w:r>
    </w:p>
    <w:p w14:paraId="4E90C9D1">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关于监理人在施工现场的办公场所、生活场所的提供和费用承担的约定：</w:t>
      </w:r>
      <w:r>
        <w:rPr>
          <w:rFonts w:hint="eastAsia" w:asciiTheme="minorEastAsia" w:hAnsiTheme="minorEastAsia" w:eastAsiaTheme="minorEastAsia" w:cstheme="minorEastAsia"/>
          <w:color w:val="auto"/>
          <w:sz w:val="21"/>
          <w:szCs w:val="21"/>
          <w:highlight w:val="none"/>
          <w:u w:val="single"/>
        </w:rPr>
        <w:t>监理人自行承担</w:t>
      </w:r>
      <w:r>
        <w:rPr>
          <w:rFonts w:hint="eastAsia" w:asciiTheme="minorEastAsia" w:hAnsiTheme="minorEastAsia" w:eastAsiaTheme="minorEastAsia" w:cstheme="minorEastAsia"/>
          <w:color w:val="auto"/>
          <w:sz w:val="21"/>
          <w:szCs w:val="21"/>
          <w:highlight w:val="none"/>
        </w:rPr>
        <w:t>。</w:t>
      </w:r>
    </w:p>
    <w:p w14:paraId="2D540F3A">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监理人员</w:t>
      </w:r>
    </w:p>
    <w:p w14:paraId="2704C4BC">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总监理工程师：</w:t>
      </w:r>
    </w:p>
    <w:p w14:paraId="6583661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    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81" w:author="张铎" w:date="2025-11-17T11:17:29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3A4F247">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    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82" w:author="张铎" w:date="2025-11-17T11:17:31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4969F21">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监理工程师执业资格证书号：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83" w:author="张铎" w:date="2025-11-17T11:17:33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615D155">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84" w:author="张铎" w:date="2025-11-17T11:17:34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DA0867D">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02B2455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ins w:id="2085" w:author="张铎" w:date="2025-11-17T11:17:34Z">
        <w:r>
          <w:rPr>
            <w:rFonts w:hint="eastAsia" w:asciiTheme="minorEastAsia" w:hAnsiTheme="minorEastAsia" w:eastAsiaTheme="minorEastAsia" w:cstheme="minorEastAsia"/>
            <w:color w:val="auto"/>
            <w:sz w:val="21"/>
            <w:szCs w:val="21"/>
            <w:highlight w:val="none"/>
            <w:u w:val="single"/>
            <w:lang w:val="en-US" w:eastAsia="zh-CN"/>
          </w:rPr>
          <w:t>/</w:t>
        </w:r>
      </w:ins>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00240B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关于监理人的其他约定：</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38993B42">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4.4 商定或确定</w:t>
      </w:r>
    </w:p>
    <w:p w14:paraId="6C95AF5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在发包人和承包人不能通过协商达成一致意见时，发包人授权监理人对以下事项进行确定：</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p>
    <w:p w14:paraId="7C340358">
      <w:pPr>
        <w:pStyle w:val="6"/>
        <w:rPr>
          <w:rFonts w:asciiTheme="minorEastAsia" w:hAnsiTheme="minorEastAsia" w:eastAsiaTheme="minorEastAsia" w:cstheme="minorEastAsia"/>
          <w:b w:val="0"/>
          <w:color w:val="auto"/>
          <w:sz w:val="21"/>
          <w:szCs w:val="21"/>
          <w:highlight w:val="none"/>
        </w:rPr>
      </w:pPr>
      <w:bookmarkStart w:id="775" w:name="_Toc351203637"/>
      <w:r>
        <w:rPr>
          <w:rFonts w:hint="eastAsia" w:asciiTheme="minorEastAsia" w:hAnsiTheme="minorEastAsia" w:eastAsiaTheme="minorEastAsia" w:cstheme="minorEastAsia"/>
          <w:b w:val="0"/>
          <w:color w:val="auto"/>
          <w:sz w:val="21"/>
          <w:szCs w:val="21"/>
          <w:highlight w:val="none"/>
        </w:rPr>
        <w:t>5</w:t>
      </w:r>
      <w:bookmarkStart w:id="776" w:name="_Toc297048349"/>
      <w:bookmarkStart w:id="777" w:name="_Toc297120463"/>
      <w:bookmarkStart w:id="778" w:name="_Toc296503163"/>
      <w:bookmarkStart w:id="779" w:name="_Toc292559872"/>
      <w:bookmarkStart w:id="780" w:name="_Toc296347162"/>
      <w:bookmarkStart w:id="781" w:name="_Toc296346664"/>
      <w:bookmarkStart w:id="782" w:name="_Toc296944502"/>
      <w:bookmarkStart w:id="783" w:name="_Toc296891203"/>
      <w:bookmarkStart w:id="784" w:name="_Toc292559367"/>
      <w:bookmarkStart w:id="785" w:name="_Toc296890991"/>
      <w:r>
        <w:rPr>
          <w:rFonts w:hint="eastAsia" w:asciiTheme="minorEastAsia" w:hAnsiTheme="minorEastAsia" w:eastAsiaTheme="minorEastAsia" w:cstheme="minorEastAsia"/>
          <w:b w:val="0"/>
          <w:color w:val="auto"/>
          <w:sz w:val="21"/>
          <w:szCs w:val="21"/>
          <w:highlight w:val="none"/>
        </w:rPr>
        <w:t>. 工程质量</w:t>
      </w:r>
      <w:bookmarkEnd w:id="775"/>
    </w:p>
    <w:p w14:paraId="122D8C36">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质量要求</w:t>
      </w:r>
    </w:p>
    <w:p w14:paraId="058E2F69">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5</w:t>
      </w:r>
      <w:bookmarkStart w:id="786" w:name="_Toc312677997"/>
      <w:bookmarkStart w:id="787" w:name="_Toc303539106"/>
      <w:bookmarkStart w:id="788" w:name="_Toc304295527"/>
      <w:bookmarkStart w:id="789" w:name="_Toc297216155"/>
      <w:bookmarkStart w:id="790" w:name="_Toc300934949"/>
      <w:bookmarkStart w:id="791" w:name="_Toc297123496"/>
      <w:bookmarkStart w:id="792" w:name="_Toc318581164"/>
      <w:r>
        <w:rPr>
          <w:rFonts w:hint="eastAsia" w:asciiTheme="minorEastAsia" w:hAnsiTheme="minorEastAsia" w:eastAsiaTheme="minorEastAsia" w:cstheme="minorEastAsia"/>
          <w:color w:val="auto"/>
          <w:sz w:val="21"/>
          <w:szCs w:val="21"/>
          <w:highlight w:val="none"/>
        </w:rPr>
        <w:t>.1.1 特殊质量标准和要求：</w:t>
      </w:r>
      <w:r>
        <w:rPr>
          <w:rFonts w:hint="eastAsia" w:asciiTheme="minorEastAsia" w:hAnsiTheme="minorEastAsia" w:eastAsiaTheme="minorEastAsia" w:cstheme="minorEastAsia"/>
          <w:color w:val="auto"/>
          <w:sz w:val="21"/>
          <w:szCs w:val="21"/>
          <w:highlight w:val="none"/>
          <w:u w:val="single"/>
        </w:rPr>
        <w:t>达到国家统一验收规范合格标准</w:t>
      </w:r>
      <w:r>
        <w:rPr>
          <w:rFonts w:hint="eastAsia" w:asciiTheme="minorEastAsia" w:hAnsiTheme="minorEastAsia" w:eastAsiaTheme="minorEastAsia" w:cstheme="minorEastAsia"/>
          <w:color w:val="auto"/>
          <w:sz w:val="21"/>
          <w:szCs w:val="21"/>
          <w:highlight w:val="none"/>
        </w:rPr>
        <w:t>。</w:t>
      </w:r>
    </w:p>
    <w:p w14:paraId="2DFE05D0">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关于工程奖项的约定：</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013D1177">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隐蔽工程检查</w:t>
      </w:r>
    </w:p>
    <w:p w14:paraId="1D797E27">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5.3.2承包人提前通知监理人隐蔽工程检查的期限的约定：</w:t>
      </w:r>
      <w:r>
        <w:rPr>
          <w:rFonts w:hint="eastAsia" w:asciiTheme="minorEastAsia" w:hAnsiTheme="minorEastAsia" w:eastAsiaTheme="minorEastAsia" w:cstheme="minorEastAsia"/>
          <w:color w:val="auto"/>
          <w:sz w:val="21"/>
          <w:szCs w:val="21"/>
          <w:highlight w:val="none"/>
          <w:u w:val="single"/>
        </w:rPr>
        <w:t>执行通用条款约定</w:t>
      </w:r>
      <w:r>
        <w:rPr>
          <w:rFonts w:hint="eastAsia" w:asciiTheme="minorEastAsia" w:hAnsiTheme="minorEastAsia" w:eastAsiaTheme="minorEastAsia" w:cstheme="minorEastAsia"/>
          <w:color w:val="auto"/>
          <w:sz w:val="21"/>
          <w:szCs w:val="21"/>
          <w:highlight w:val="none"/>
        </w:rPr>
        <w:t>。</w:t>
      </w:r>
    </w:p>
    <w:p w14:paraId="281A45A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监理人不能按时进行检查时，应提前</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小时提交书面延期要求。</w:t>
      </w:r>
    </w:p>
    <w:p w14:paraId="0E2A529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关于延期最长不得超过：</w:t>
      </w:r>
      <w:r>
        <w:rPr>
          <w:rFonts w:hint="eastAsia" w:asciiTheme="minorEastAsia" w:hAnsiTheme="minorEastAsia" w:eastAsiaTheme="minorEastAsia" w:cstheme="minorEastAsia"/>
          <w:color w:val="auto"/>
          <w:sz w:val="21"/>
          <w:szCs w:val="21"/>
          <w:highlight w:val="none"/>
          <w:u w:val="single"/>
        </w:rPr>
        <w:t>48</w:t>
      </w:r>
      <w:r>
        <w:rPr>
          <w:rFonts w:hint="eastAsia" w:asciiTheme="minorEastAsia" w:hAnsiTheme="minorEastAsia" w:eastAsiaTheme="minorEastAsia" w:cstheme="minorEastAsia"/>
          <w:color w:val="auto"/>
          <w:sz w:val="21"/>
          <w:szCs w:val="21"/>
          <w:highlight w:val="none"/>
        </w:rPr>
        <w:t>小时。</w:t>
      </w:r>
    </w:p>
    <w:p w14:paraId="60EB4BB6">
      <w:pPr>
        <w:pStyle w:val="6"/>
        <w:rPr>
          <w:rFonts w:asciiTheme="minorEastAsia" w:hAnsiTheme="minorEastAsia" w:eastAsiaTheme="minorEastAsia" w:cstheme="minorEastAsia"/>
          <w:b w:val="0"/>
          <w:color w:val="auto"/>
          <w:sz w:val="21"/>
          <w:szCs w:val="21"/>
          <w:highlight w:val="none"/>
        </w:rPr>
      </w:pPr>
      <w:bookmarkStart w:id="793" w:name="_Toc351203638"/>
      <w:r>
        <w:rPr>
          <w:rFonts w:hint="eastAsia" w:asciiTheme="minorEastAsia" w:hAnsiTheme="minorEastAsia" w:eastAsiaTheme="minorEastAsia" w:cstheme="minorEastAsia"/>
          <w:b w:val="0"/>
          <w:color w:val="auto"/>
          <w:sz w:val="21"/>
          <w:szCs w:val="21"/>
          <w:highlight w:val="none"/>
        </w:rPr>
        <w:t>6. 安全文明施工与环境保护</w:t>
      </w:r>
      <w:bookmarkEnd w:id="793"/>
    </w:p>
    <w:p w14:paraId="7A85D61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6.1安全文明施工</w:t>
      </w:r>
    </w:p>
    <w:p w14:paraId="4F0130E4">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6.1.1 项目安全生产的达标目标及相应事项的约定：</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w:t>
      </w:r>
    </w:p>
    <w:p w14:paraId="39083EFD">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6.1.4 关于治安保卫的特别约定：</w:t>
      </w:r>
      <w:r>
        <w:rPr>
          <w:rFonts w:hint="eastAsia" w:asciiTheme="minorEastAsia" w:hAnsiTheme="minorEastAsia" w:eastAsiaTheme="minorEastAsia" w:cstheme="minorEastAsia"/>
          <w:color w:val="auto"/>
          <w:sz w:val="21"/>
          <w:szCs w:val="21"/>
          <w:highlight w:val="none"/>
          <w:u w:val="single"/>
        </w:rPr>
        <w:t>（1）承包人应严格按照相关规范及规定组织，提供场区的安全保卫及交通、巡查等必要的照明、危险物的警示、围栏设施等，并负责施工现场的防火、防盗及施工安全保卫工作，相关费用已经包含在合同价款中；</w:t>
      </w:r>
    </w:p>
    <w:p w14:paraId="7515CBD0">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施工现场必须安全封闭，承包人负责协调场地周边关系和承担相关规定应承担的相关费用，服从有关治安管理要求；承包人根据发包人批准的施工组织设计和工程的具体情况采取相应的防护措施，如夜间施工照明，安全保卫，护栏设施，行人通道的防护以及其他一切必要措施等，费用已经包含在合同价款中；</w:t>
      </w:r>
    </w:p>
    <w:p w14:paraId="291CC4B4">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承包人应对施工作业人员加强管理，施工现场不得出现打架、斗殴、偷盗、聚众赌博、饮酒等恶性事件，否则，所有相关人员必须清退出现场，对承包人处以5万元/次的罚款，给发包人造成损失的由承包人赔偿。</w:t>
      </w:r>
    </w:p>
    <w:p w14:paraId="6B730FE6">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（4）因承包人未能履行上述义务，造成工程财产损失和人身伤害，由承包人承担责任及发生的费用，如造成第三人伤亡或损失，承包人必须妥善处理和赔偿，如不能妥善处理给发包人造成损失，由承包人赔偿。</w:t>
      </w:r>
    </w:p>
    <w:p w14:paraId="34F2E73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关于编制施工场地治安管理计划的约定：</w:t>
      </w:r>
      <w:r>
        <w:rPr>
          <w:rFonts w:hint="eastAsia" w:asciiTheme="minorEastAsia" w:hAnsiTheme="minorEastAsia" w:eastAsiaTheme="minorEastAsia" w:cstheme="minorEastAsia"/>
          <w:color w:val="auto"/>
          <w:sz w:val="21"/>
          <w:szCs w:val="21"/>
          <w:highlight w:val="none"/>
          <w:u w:val="single"/>
        </w:rPr>
        <w:t>由承包人编制，报送发包人审核</w:t>
      </w:r>
      <w:r>
        <w:rPr>
          <w:rFonts w:hint="eastAsia" w:asciiTheme="minorEastAsia" w:hAnsiTheme="minorEastAsia" w:eastAsiaTheme="minorEastAsia" w:cstheme="minorEastAsia"/>
          <w:color w:val="auto"/>
          <w:sz w:val="21"/>
          <w:szCs w:val="21"/>
          <w:highlight w:val="none"/>
        </w:rPr>
        <w:t>。</w:t>
      </w:r>
    </w:p>
    <w:p w14:paraId="50F1520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6.1.5 文明施工</w:t>
      </w:r>
    </w:p>
    <w:p w14:paraId="7CABC39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合同当事人对文明施工的要求：</w:t>
      </w:r>
      <w:r>
        <w:rPr>
          <w:rFonts w:hint="eastAsia" w:asciiTheme="minorEastAsia" w:hAnsiTheme="minorEastAsia" w:eastAsiaTheme="minorEastAsia" w:cstheme="minorEastAsia"/>
          <w:color w:val="auto"/>
          <w:sz w:val="21"/>
          <w:szCs w:val="21"/>
          <w:highlight w:val="none"/>
          <w:u w:val="single"/>
        </w:rPr>
        <w:t>承包人应按照陕西省“安全文明工地”的要求以及西安市“四城联创”“治污减霾”等规定切实做好安全文明施工、环境保护等相关工作。每天派专人做好现场整洁维护工作，因管理不力造成通报或处罚的由承包人承担</w:t>
      </w:r>
      <w:r>
        <w:rPr>
          <w:rFonts w:hint="eastAsia" w:asciiTheme="minorEastAsia" w:hAnsiTheme="minorEastAsia" w:eastAsiaTheme="minorEastAsia" w:cstheme="minorEastAsia"/>
          <w:color w:val="auto"/>
          <w:sz w:val="21"/>
          <w:szCs w:val="21"/>
          <w:highlight w:val="none"/>
        </w:rPr>
        <w:t>。</w:t>
      </w:r>
    </w:p>
    <w:p w14:paraId="38E39FC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6.1.6 关于安全文明施工费支付比例和支付期限的约定：</w:t>
      </w:r>
      <w:r>
        <w:rPr>
          <w:rFonts w:hint="eastAsia" w:asciiTheme="minorEastAsia" w:hAnsiTheme="minorEastAsia" w:eastAsiaTheme="minorEastAsia" w:cstheme="minorEastAsia"/>
          <w:color w:val="auto"/>
          <w:sz w:val="21"/>
          <w:szCs w:val="21"/>
          <w:highlight w:val="none"/>
          <w:u w:val="single"/>
        </w:rPr>
        <w:t>安全及文明施工措施费开工前一次性支付，此费用专款专用，不得挪作他用</w:t>
      </w:r>
      <w:r>
        <w:rPr>
          <w:rFonts w:hint="eastAsia" w:asciiTheme="minorEastAsia" w:hAnsiTheme="minorEastAsia" w:eastAsiaTheme="minorEastAsia" w:cstheme="minorEastAsia"/>
          <w:color w:val="auto"/>
          <w:sz w:val="21"/>
          <w:szCs w:val="21"/>
          <w:highlight w:val="none"/>
        </w:rPr>
        <w:t>。</w:t>
      </w:r>
    </w:p>
    <w:bookmarkEnd w:id="786"/>
    <w:bookmarkEnd w:id="787"/>
    <w:bookmarkEnd w:id="788"/>
    <w:bookmarkEnd w:id="789"/>
    <w:bookmarkEnd w:id="790"/>
    <w:bookmarkEnd w:id="791"/>
    <w:bookmarkEnd w:id="792"/>
    <w:p w14:paraId="10D4D331">
      <w:pPr>
        <w:pStyle w:val="6"/>
        <w:rPr>
          <w:rFonts w:asciiTheme="minorEastAsia" w:hAnsiTheme="minorEastAsia" w:eastAsiaTheme="minorEastAsia" w:cstheme="minorEastAsia"/>
          <w:b w:val="0"/>
          <w:color w:val="auto"/>
          <w:sz w:val="21"/>
          <w:szCs w:val="21"/>
          <w:highlight w:val="none"/>
        </w:rPr>
      </w:pPr>
      <w:bookmarkStart w:id="794" w:name="_Toc351203639"/>
      <w:r>
        <w:rPr>
          <w:rFonts w:hint="eastAsia" w:asciiTheme="minorEastAsia" w:hAnsiTheme="minorEastAsia" w:eastAsiaTheme="minorEastAsia" w:cstheme="minorEastAsia"/>
          <w:b w:val="0"/>
          <w:color w:val="auto"/>
          <w:sz w:val="21"/>
          <w:szCs w:val="21"/>
          <w:highlight w:val="none"/>
        </w:rPr>
        <w:t>7. 工期和进度</w:t>
      </w:r>
      <w:bookmarkEnd w:id="794"/>
    </w:p>
    <w:p w14:paraId="4F2C109F">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 施工组织设计</w:t>
      </w:r>
    </w:p>
    <w:p w14:paraId="2740411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7.1.1 合</w:t>
      </w:r>
      <w:r>
        <w:rPr>
          <w:rFonts w:hint="eastAsia" w:asciiTheme="minorEastAsia" w:hAnsiTheme="minorEastAsia" w:eastAsiaTheme="minorEastAsia" w:cstheme="minorEastAsia"/>
          <w:color w:val="auto"/>
          <w:kern w:val="0"/>
          <w:sz w:val="21"/>
          <w:szCs w:val="21"/>
          <w:highlight w:val="none"/>
        </w:rPr>
        <w:t>同当事人约定的施工组织设计应包括的其他内容：</w:t>
      </w:r>
      <w:r>
        <w:rPr>
          <w:rFonts w:hint="eastAsia" w:asciiTheme="minorEastAsia" w:hAnsiTheme="minorEastAsia" w:eastAsiaTheme="minorEastAsia" w:cstheme="minorEastAsia"/>
          <w:color w:val="auto"/>
          <w:sz w:val="21"/>
          <w:szCs w:val="21"/>
          <w:highlight w:val="none"/>
          <w:u w:val="single"/>
        </w:rPr>
        <w:t>承包人施工组织设计中必须反映勘察资料、施工图纸及承包人详勘后的信息，对施工进度、质量、安全等行充分考虑，对整个施工现场作业和施工方法的适应性、稳定性和安全性负责</w:t>
      </w:r>
      <w:r>
        <w:rPr>
          <w:rFonts w:hint="eastAsia" w:asciiTheme="minorEastAsia" w:hAnsiTheme="minorEastAsia" w:eastAsiaTheme="minorEastAsia" w:cstheme="minorEastAsia"/>
          <w:color w:val="auto"/>
          <w:sz w:val="21"/>
          <w:szCs w:val="21"/>
          <w:highlight w:val="none"/>
        </w:rPr>
        <w:t>。</w:t>
      </w:r>
    </w:p>
    <w:p w14:paraId="739EF5C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7.1.2</w:t>
      </w:r>
      <w:r>
        <w:rPr>
          <w:rFonts w:hint="eastAsia" w:asciiTheme="minorEastAsia" w:hAnsiTheme="minorEastAsia" w:eastAsiaTheme="minorEastAsia" w:cstheme="minorEastAsia"/>
          <w:color w:val="auto"/>
          <w:kern w:val="0"/>
          <w:sz w:val="21"/>
          <w:szCs w:val="21"/>
          <w:highlight w:val="none"/>
        </w:rPr>
        <w:t>施工组织设计的提交和修改</w:t>
      </w:r>
    </w:p>
    <w:p w14:paraId="2EE7A03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承包人提交详细施工组织设计的期限的约定：</w:t>
      </w:r>
      <w:r>
        <w:rPr>
          <w:rFonts w:hint="eastAsia" w:asciiTheme="minorEastAsia" w:hAnsiTheme="minorEastAsia" w:eastAsiaTheme="minorEastAsia" w:cstheme="minorEastAsia"/>
          <w:color w:val="auto"/>
          <w:sz w:val="21"/>
          <w:szCs w:val="21"/>
          <w:highlight w:val="none"/>
          <w:u w:val="single"/>
        </w:rPr>
        <w:t>签订合同后7日内</w:t>
      </w:r>
      <w:r>
        <w:rPr>
          <w:rFonts w:hint="eastAsia" w:asciiTheme="minorEastAsia" w:hAnsiTheme="minorEastAsia" w:eastAsiaTheme="minorEastAsia" w:cstheme="minorEastAsia"/>
          <w:color w:val="auto"/>
          <w:sz w:val="21"/>
          <w:szCs w:val="21"/>
          <w:highlight w:val="none"/>
        </w:rPr>
        <w:t>。</w:t>
      </w:r>
    </w:p>
    <w:p w14:paraId="179EEC9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发包人和监理人在收到详细的施工组织设计后确认或提出修改意见的期限：</w:t>
      </w:r>
      <w:r>
        <w:rPr>
          <w:rFonts w:hint="eastAsia" w:asciiTheme="minorEastAsia" w:hAnsiTheme="minorEastAsia" w:eastAsiaTheme="minorEastAsia" w:cstheme="minorEastAsia"/>
          <w:color w:val="auto"/>
          <w:sz w:val="21"/>
          <w:szCs w:val="21"/>
          <w:highlight w:val="none"/>
          <w:u w:val="single"/>
        </w:rPr>
        <w:t>5日内</w:t>
      </w:r>
      <w:r>
        <w:rPr>
          <w:rFonts w:hint="eastAsia" w:asciiTheme="minorEastAsia" w:hAnsiTheme="minorEastAsia" w:eastAsiaTheme="minorEastAsia" w:cstheme="minorEastAsia"/>
          <w:color w:val="auto"/>
          <w:sz w:val="21"/>
          <w:szCs w:val="21"/>
          <w:highlight w:val="none"/>
        </w:rPr>
        <w:t>。</w:t>
      </w:r>
    </w:p>
    <w:p w14:paraId="21AD607F">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bookmarkStart w:id="795" w:name="_Toc312677479"/>
      <w:bookmarkStart w:id="796" w:name="_Toc300934966"/>
      <w:bookmarkStart w:id="797" w:name="_Toc304295541"/>
      <w:bookmarkStart w:id="798" w:name="_Toc303539123"/>
      <w:bookmarkStart w:id="799" w:name="_Toc312678005"/>
      <w:bookmarkStart w:id="800" w:name="_Toc297216173"/>
      <w:bookmarkStart w:id="801" w:name="_Toc297123514"/>
      <w:r>
        <w:rPr>
          <w:rFonts w:hint="eastAsia" w:asciiTheme="minorEastAsia" w:hAnsiTheme="minorEastAsia" w:eastAsiaTheme="minorEastAsia" w:cstheme="minorEastAsia"/>
          <w:color w:val="auto"/>
          <w:sz w:val="21"/>
          <w:szCs w:val="21"/>
          <w:highlight w:val="none"/>
        </w:rPr>
        <w:t>.2 施工进度计划</w:t>
      </w:r>
    </w:p>
    <w:p w14:paraId="0210537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7.2.2 施工进度计划的修订</w:t>
      </w:r>
    </w:p>
    <w:p w14:paraId="4ADEDD83">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发包人和监理人在收到修订的施工进度计划后确认或提出修改意见的期限：</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1FCC6030">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7.3 开工</w:t>
      </w:r>
    </w:p>
    <w:p w14:paraId="56C0A5D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7.3.1 开工准备</w:t>
      </w:r>
    </w:p>
    <w:p w14:paraId="68FBC38B">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关于承包人提交</w:t>
      </w:r>
      <w:r>
        <w:rPr>
          <w:rFonts w:hint="eastAsia" w:asciiTheme="minorEastAsia" w:hAnsiTheme="minorEastAsia" w:eastAsiaTheme="minorEastAsia" w:cstheme="minorEastAsia"/>
          <w:color w:val="auto"/>
          <w:kern w:val="0"/>
          <w:sz w:val="21"/>
          <w:szCs w:val="21"/>
          <w:highlight w:val="none"/>
        </w:rPr>
        <w:t>工程开工报审表的期限：</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13041AB0">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关于发包人应完成的其他开工准备工作及期限：</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1E5B466C">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关于承包人应完成的其他开工准备工作及期限：</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p w14:paraId="64482E67">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7.3.2开工通知</w:t>
      </w:r>
    </w:p>
    <w:p w14:paraId="640077F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因发包人原因造成监理人未能在计划开工日期之日起</w:t>
      </w:r>
      <w:r>
        <w:rPr>
          <w:rFonts w:hint="eastAsia" w:asciiTheme="minorEastAsia" w:hAnsiTheme="minorEastAsia" w:eastAsiaTheme="minorEastAsia" w:cstheme="minorEastAsia"/>
          <w:color w:val="auto"/>
          <w:sz w:val="21"/>
          <w:szCs w:val="21"/>
          <w:highlight w:val="none"/>
          <w:u w:val="single"/>
        </w:rPr>
        <w:t xml:space="preserve"> 90  </w:t>
      </w:r>
      <w:r>
        <w:rPr>
          <w:rFonts w:hint="eastAsia" w:asciiTheme="minorEastAsia" w:hAnsiTheme="minorEastAsia" w:eastAsiaTheme="minorEastAsia" w:cstheme="minorEastAsia"/>
          <w:color w:val="auto"/>
          <w:sz w:val="21"/>
          <w:szCs w:val="21"/>
          <w:highlight w:val="none"/>
        </w:rPr>
        <w:t>天内发出开工通知的，承包人有权提出价格调整要求，或者解除合同。</w:t>
      </w:r>
    </w:p>
    <w:bookmarkEnd w:id="795"/>
    <w:bookmarkEnd w:id="796"/>
    <w:bookmarkEnd w:id="797"/>
    <w:bookmarkEnd w:id="798"/>
    <w:bookmarkEnd w:id="799"/>
    <w:bookmarkEnd w:id="800"/>
    <w:bookmarkEnd w:id="801"/>
    <w:p w14:paraId="307C8037">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7.4 测量放线</w:t>
      </w:r>
    </w:p>
    <w:p w14:paraId="0ECAAAB2">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sz w:val="21"/>
          <w:szCs w:val="21"/>
          <w:highlight w:val="none"/>
          <w:u w:val="single"/>
        </w:rPr>
        <w:t>开工前由发包人提供，发包方、承包方进行现场校验</w:t>
      </w:r>
      <w:r>
        <w:rPr>
          <w:rFonts w:hint="eastAsia" w:asciiTheme="minorEastAsia" w:hAnsiTheme="minorEastAsia" w:eastAsiaTheme="minorEastAsia" w:cstheme="minorEastAsia"/>
          <w:color w:val="auto"/>
          <w:sz w:val="21"/>
          <w:szCs w:val="21"/>
          <w:highlight w:val="none"/>
        </w:rPr>
        <w:t>。</w:t>
      </w:r>
    </w:p>
    <w:p w14:paraId="4E47958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bookmarkStart w:id="802" w:name="_Toc300934968"/>
      <w:bookmarkStart w:id="803" w:name="_Toc297216175"/>
      <w:bookmarkStart w:id="804" w:name="_Toc297123516"/>
      <w:bookmarkStart w:id="805" w:name="_Toc304295546"/>
      <w:bookmarkStart w:id="806" w:name="_Toc312677484"/>
      <w:bookmarkStart w:id="807" w:name="_Toc312678010"/>
      <w:bookmarkStart w:id="808" w:name="_Toc303539125"/>
      <w:r>
        <w:rPr>
          <w:rFonts w:hint="eastAsia" w:asciiTheme="minorEastAsia" w:hAnsiTheme="minorEastAsia" w:eastAsiaTheme="minorEastAsia" w:cstheme="minorEastAsia"/>
          <w:color w:val="auto"/>
          <w:sz w:val="21"/>
          <w:szCs w:val="21"/>
          <w:highlight w:val="none"/>
        </w:rPr>
        <w:t>.5 工期延误</w:t>
      </w:r>
    </w:p>
    <w:bookmarkEnd w:id="802"/>
    <w:bookmarkEnd w:id="803"/>
    <w:bookmarkEnd w:id="804"/>
    <w:bookmarkEnd w:id="805"/>
    <w:bookmarkEnd w:id="806"/>
    <w:bookmarkEnd w:id="807"/>
    <w:bookmarkEnd w:id="808"/>
    <w:p w14:paraId="773B486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7.5.1 因发包人原因导致工期延误</w:t>
      </w:r>
    </w:p>
    <w:p w14:paraId="576A27B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（7）因发包人原因导致工期延误的其他情形：</w:t>
      </w:r>
      <w:r>
        <w:rPr>
          <w:rFonts w:hint="eastAsia" w:asciiTheme="minorEastAsia" w:hAnsiTheme="minorEastAsia" w:eastAsiaTheme="minorEastAsia" w:cstheme="minorEastAsia"/>
          <w:color w:val="auto"/>
          <w:sz w:val="21"/>
          <w:szCs w:val="21"/>
          <w:highlight w:val="none"/>
          <w:u w:val="single"/>
        </w:rPr>
        <w:t>工期予以顺延，费用不得索赔，承包人必须在14日内办理顺延确认手续，否则，视为承包人放弃</w:t>
      </w:r>
      <w:r>
        <w:rPr>
          <w:rFonts w:hint="eastAsia" w:asciiTheme="minorEastAsia" w:hAnsiTheme="minorEastAsia" w:eastAsiaTheme="minorEastAsia" w:cstheme="minorEastAsia"/>
          <w:color w:val="auto"/>
          <w:sz w:val="21"/>
          <w:szCs w:val="21"/>
          <w:highlight w:val="none"/>
        </w:rPr>
        <w:t>。</w:t>
      </w:r>
    </w:p>
    <w:p w14:paraId="5406304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7.5.2 因承包人原因导致工期延误</w:t>
      </w:r>
    </w:p>
    <w:p w14:paraId="6C8554FF">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w:t>
      </w:r>
      <w:bookmarkStart w:id="809" w:name="_Toc312677487"/>
      <w:bookmarkStart w:id="810" w:name="_Toc312678013"/>
      <w:bookmarkStart w:id="811" w:name="_Toc318581170"/>
      <w:r>
        <w:rPr>
          <w:rFonts w:hint="eastAsia" w:asciiTheme="minorEastAsia" w:hAnsiTheme="minorEastAsia" w:eastAsiaTheme="minorEastAsia" w:cstheme="minorEastAsia"/>
          <w:color w:val="auto"/>
          <w:sz w:val="21"/>
          <w:szCs w:val="21"/>
          <w:highlight w:val="none"/>
        </w:rPr>
        <w:t>承包人原因造成工期延误，逾期竣工违约金的计算方法为：</w:t>
      </w:r>
      <w:r>
        <w:rPr>
          <w:rFonts w:hint="eastAsia" w:asciiTheme="minorEastAsia" w:hAnsiTheme="minorEastAsia" w:eastAsiaTheme="minorEastAsia" w:cstheme="minorEastAsia"/>
          <w:color w:val="auto"/>
          <w:sz w:val="21"/>
          <w:szCs w:val="21"/>
          <w:highlight w:val="none"/>
          <w:u w:val="single"/>
        </w:rPr>
        <w:t>按照中标工期每延误一天工期，处1万元的罚款</w:t>
      </w:r>
      <w:r>
        <w:rPr>
          <w:rFonts w:hint="eastAsia" w:asciiTheme="minorEastAsia" w:hAnsiTheme="minorEastAsia" w:eastAsiaTheme="minorEastAsia" w:cstheme="minorEastAsia"/>
          <w:color w:val="auto"/>
          <w:sz w:val="21"/>
          <w:szCs w:val="21"/>
          <w:highlight w:val="none"/>
        </w:rPr>
        <w:t>。</w:t>
      </w:r>
      <w:bookmarkEnd w:id="809"/>
      <w:bookmarkEnd w:id="810"/>
    </w:p>
    <w:bookmarkEnd w:id="811"/>
    <w:p w14:paraId="6ADEE82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因承包人原因造成工期延误，逾</w:t>
      </w:r>
      <w:bookmarkStart w:id="812" w:name="_Toc312678014"/>
      <w:bookmarkStart w:id="813" w:name="_Toc318581171"/>
      <w:r>
        <w:rPr>
          <w:rFonts w:hint="eastAsia" w:asciiTheme="minorEastAsia" w:hAnsiTheme="minorEastAsia" w:eastAsiaTheme="minorEastAsia" w:cstheme="minorEastAsia"/>
          <w:color w:val="auto"/>
          <w:sz w:val="21"/>
          <w:szCs w:val="21"/>
          <w:highlight w:val="none"/>
        </w:rPr>
        <w:t>期竣工违约金的上限：</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p>
    <w:bookmarkEnd w:id="812"/>
    <w:bookmarkEnd w:id="813"/>
    <w:p w14:paraId="04148F64">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bookmarkStart w:id="814" w:name="_Toc297216178"/>
      <w:bookmarkStart w:id="815" w:name="_Toc303539128"/>
      <w:bookmarkStart w:id="816" w:name="_Toc312678015"/>
      <w:bookmarkStart w:id="817" w:name="_Toc304295549"/>
      <w:bookmarkStart w:id="818" w:name="_Toc300934971"/>
      <w:bookmarkStart w:id="819" w:name="_Toc297123519"/>
      <w:r>
        <w:rPr>
          <w:rFonts w:hint="eastAsia" w:asciiTheme="minorEastAsia" w:hAnsiTheme="minorEastAsia" w:eastAsiaTheme="minorEastAsia" w:cstheme="minorEastAsia"/>
          <w:color w:val="auto"/>
          <w:sz w:val="21"/>
          <w:szCs w:val="21"/>
          <w:highlight w:val="none"/>
        </w:rPr>
        <w:t>.6 不</w:t>
      </w:r>
      <w:bookmarkEnd w:id="814"/>
      <w:bookmarkEnd w:id="815"/>
      <w:bookmarkEnd w:id="816"/>
      <w:bookmarkEnd w:id="817"/>
      <w:bookmarkEnd w:id="818"/>
      <w:bookmarkEnd w:id="819"/>
      <w:r>
        <w:rPr>
          <w:rFonts w:hint="eastAsia" w:asciiTheme="minorEastAsia" w:hAnsiTheme="minorEastAsia" w:eastAsiaTheme="minorEastAsia" w:cstheme="minorEastAsia"/>
          <w:color w:val="auto"/>
          <w:sz w:val="21"/>
          <w:szCs w:val="21"/>
          <w:highlight w:val="none"/>
        </w:rPr>
        <w:t>利物质条件</w:t>
      </w:r>
    </w:p>
    <w:p w14:paraId="5C2461FC">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bookmarkStart w:id="820" w:name="_Toc312678016"/>
      <w:bookmarkStart w:id="821" w:name="_Toc303539129"/>
      <w:bookmarkStart w:id="822" w:name="_Toc304295550"/>
      <w:bookmarkStart w:id="823" w:name="_Toc297216179"/>
      <w:bookmarkStart w:id="824" w:name="_Toc300934972"/>
      <w:bookmarkStart w:id="825" w:name="_Toc318581172"/>
      <w:bookmarkStart w:id="826" w:name="_Toc297123520"/>
      <w:r>
        <w:rPr>
          <w:rFonts w:hint="eastAsia" w:asciiTheme="minorEastAsia" w:hAnsiTheme="minorEastAsia" w:eastAsiaTheme="minorEastAsia" w:cstheme="minorEastAsia"/>
          <w:color w:val="auto"/>
          <w:sz w:val="21"/>
          <w:szCs w:val="21"/>
          <w:highlight w:val="none"/>
        </w:rPr>
        <w:t>不利物质条件的其他情形和有关约定：</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bookmarkEnd w:id="820"/>
    <w:bookmarkEnd w:id="821"/>
    <w:bookmarkEnd w:id="822"/>
    <w:bookmarkEnd w:id="823"/>
    <w:bookmarkEnd w:id="824"/>
    <w:bookmarkEnd w:id="825"/>
    <w:bookmarkEnd w:id="826"/>
    <w:p w14:paraId="2F9F73A6">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bookmarkStart w:id="827" w:name="_Toc300934973"/>
      <w:bookmarkStart w:id="828" w:name="_Toc304295551"/>
      <w:bookmarkStart w:id="829" w:name="_Toc303539130"/>
      <w:bookmarkStart w:id="830" w:name="_Toc312678017"/>
      <w:bookmarkStart w:id="831" w:name="_Toc297216180"/>
      <w:bookmarkStart w:id="832" w:name="_Toc297123521"/>
      <w:r>
        <w:rPr>
          <w:rFonts w:hint="eastAsia" w:asciiTheme="minorEastAsia" w:hAnsiTheme="minorEastAsia" w:eastAsiaTheme="minorEastAsia" w:cstheme="minorEastAsia"/>
          <w:color w:val="auto"/>
          <w:sz w:val="21"/>
          <w:szCs w:val="21"/>
          <w:highlight w:val="none"/>
        </w:rPr>
        <w:t>.7异常恶劣的气候条件</w:t>
      </w:r>
    </w:p>
    <w:bookmarkEnd w:id="827"/>
    <w:bookmarkEnd w:id="828"/>
    <w:bookmarkEnd w:id="829"/>
    <w:bookmarkEnd w:id="830"/>
    <w:bookmarkEnd w:id="831"/>
    <w:bookmarkEnd w:id="832"/>
    <w:p w14:paraId="70BB784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发包人和承包人同意以下情形视为异常恶劣的气候条件：</w:t>
      </w:r>
    </w:p>
    <w:p w14:paraId="7C4279E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24小时连续雨量达50mm以上的暴雨（以气象台发布的公告为准）</w:t>
      </w:r>
      <w:r>
        <w:rPr>
          <w:rFonts w:hint="eastAsia" w:asciiTheme="minorEastAsia" w:hAnsiTheme="minorEastAsia" w:eastAsiaTheme="minorEastAsia" w:cstheme="minorEastAsia"/>
          <w:color w:val="auto"/>
          <w:sz w:val="21"/>
          <w:szCs w:val="21"/>
          <w:highlight w:val="none"/>
        </w:rPr>
        <w:t>；</w:t>
      </w:r>
    </w:p>
    <w:p w14:paraId="65510BF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六级以上的地震、六级以上持续大风</w:t>
      </w:r>
      <w:r>
        <w:rPr>
          <w:rFonts w:hint="eastAsia" w:asciiTheme="minorEastAsia" w:hAnsiTheme="minorEastAsia" w:eastAsiaTheme="minorEastAsia" w:cstheme="minorEastAsia"/>
          <w:color w:val="auto"/>
          <w:sz w:val="21"/>
          <w:szCs w:val="21"/>
          <w:highlight w:val="none"/>
        </w:rPr>
        <w:t>；</w:t>
      </w:r>
    </w:p>
    <w:p w14:paraId="24346BF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u w:val="single"/>
        </w:rPr>
        <w:t xml:space="preserve">   洪水  </w:t>
      </w:r>
      <w:r>
        <w:rPr>
          <w:rFonts w:hint="eastAsia" w:asciiTheme="minorEastAsia" w:hAnsiTheme="minorEastAsia" w:eastAsiaTheme="minorEastAsia" w:cstheme="minorEastAsia"/>
          <w:color w:val="auto"/>
          <w:sz w:val="21"/>
          <w:szCs w:val="21"/>
          <w:highlight w:val="none"/>
        </w:rPr>
        <w:t>。</w:t>
      </w:r>
    </w:p>
    <w:p w14:paraId="409D2DE0">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7.9 提前竣工的奖励</w:t>
      </w:r>
    </w:p>
    <w:p w14:paraId="3421356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7.9.2提前竣工的奖励：</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w:t>
      </w:r>
    </w:p>
    <w:p w14:paraId="6197B8D7">
      <w:pPr>
        <w:pStyle w:val="6"/>
        <w:rPr>
          <w:rFonts w:asciiTheme="minorEastAsia" w:hAnsiTheme="minorEastAsia" w:eastAsiaTheme="minorEastAsia" w:cstheme="minorEastAsia"/>
          <w:b w:val="0"/>
          <w:color w:val="auto"/>
          <w:sz w:val="21"/>
          <w:szCs w:val="21"/>
          <w:highlight w:val="none"/>
        </w:rPr>
      </w:pPr>
      <w:bookmarkStart w:id="833" w:name="_Toc351203640"/>
      <w:r>
        <w:rPr>
          <w:rFonts w:hint="eastAsia" w:asciiTheme="minorEastAsia" w:hAnsiTheme="minorEastAsia" w:eastAsiaTheme="minorEastAsia" w:cstheme="minorEastAsia"/>
          <w:b w:val="0"/>
          <w:color w:val="auto"/>
          <w:sz w:val="21"/>
          <w:szCs w:val="21"/>
          <w:highlight w:val="none"/>
        </w:rPr>
        <w:t>8. 材料与设备</w:t>
      </w:r>
      <w:bookmarkEnd w:id="833"/>
    </w:p>
    <w:bookmarkEnd w:id="776"/>
    <w:bookmarkEnd w:id="777"/>
    <w:bookmarkEnd w:id="778"/>
    <w:bookmarkEnd w:id="779"/>
    <w:bookmarkEnd w:id="780"/>
    <w:bookmarkEnd w:id="781"/>
    <w:bookmarkEnd w:id="782"/>
    <w:bookmarkEnd w:id="783"/>
    <w:bookmarkEnd w:id="784"/>
    <w:bookmarkEnd w:id="785"/>
    <w:p w14:paraId="0BB94E45">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bookmarkStart w:id="834" w:name="_Toc296347166"/>
      <w:bookmarkStart w:id="835" w:name="_Toc297120467"/>
      <w:bookmarkStart w:id="836" w:name="_Toc297216186"/>
      <w:bookmarkStart w:id="837" w:name="_Toc296891207"/>
      <w:bookmarkStart w:id="838" w:name="_Toc292559372"/>
      <w:bookmarkStart w:id="839" w:name="_Toc304295556"/>
      <w:bookmarkStart w:id="840" w:name="_Toc312677493"/>
      <w:bookmarkStart w:id="841" w:name="_Toc300934979"/>
      <w:bookmarkStart w:id="842" w:name="_Toc297123527"/>
      <w:bookmarkStart w:id="843" w:name="_Toc312678019"/>
      <w:bookmarkStart w:id="844" w:name="_Toc297048353"/>
      <w:bookmarkStart w:id="845" w:name="_Toc296890995"/>
      <w:bookmarkStart w:id="846" w:name="_Toc296503167"/>
      <w:bookmarkStart w:id="847" w:name="_Toc303539136"/>
      <w:bookmarkStart w:id="848" w:name="_Toc296346668"/>
      <w:bookmarkStart w:id="849" w:name="_Toc280868654"/>
      <w:bookmarkStart w:id="850" w:name="_Toc296944506"/>
      <w:bookmarkStart w:id="851" w:name="_Toc292559877"/>
      <w:bookmarkStart w:id="852" w:name="_Toc280868655"/>
      <w:bookmarkStart w:id="853" w:name="_Toc280868656"/>
      <w:bookmarkStart w:id="854" w:name="_Toc267251424"/>
      <w:r>
        <w:rPr>
          <w:rFonts w:hint="eastAsia" w:asciiTheme="minorEastAsia" w:hAnsiTheme="minorEastAsia" w:eastAsiaTheme="minorEastAsia" w:cstheme="minorEastAsia"/>
          <w:color w:val="auto"/>
          <w:sz w:val="21"/>
          <w:szCs w:val="21"/>
          <w:highlight w:val="none"/>
        </w:rPr>
        <w:t>.4材料与工程设备的保管与使用</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6254BA7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bookmarkStart w:id="855" w:name="_Toc292559373"/>
      <w:bookmarkStart w:id="856" w:name="_Toc292559878"/>
      <w:bookmarkStart w:id="857" w:name="_Toc296944507"/>
      <w:bookmarkStart w:id="858" w:name="_Toc296346669"/>
      <w:bookmarkStart w:id="859" w:name="_Toc312677494"/>
      <w:bookmarkStart w:id="860" w:name="_Toc297123528"/>
      <w:bookmarkStart w:id="861" w:name="_Toc297048354"/>
      <w:bookmarkStart w:id="862" w:name="_Toc296503168"/>
      <w:bookmarkStart w:id="863" w:name="_Toc304295557"/>
      <w:bookmarkStart w:id="864" w:name="_Toc296890996"/>
      <w:bookmarkStart w:id="865" w:name="_Toc297120468"/>
      <w:bookmarkStart w:id="866" w:name="_Toc312678020"/>
      <w:bookmarkStart w:id="867" w:name="_Toc296347167"/>
      <w:bookmarkStart w:id="868" w:name="_Toc318581173"/>
      <w:bookmarkStart w:id="869" w:name="_Toc303539137"/>
      <w:bookmarkStart w:id="870" w:name="_Toc300934980"/>
      <w:bookmarkStart w:id="871" w:name="_Toc297216187"/>
      <w:bookmarkStart w:id="872" w:name="_Toc296891208"/>
      <w:r>
        <w:rPr>
          <w:rFonts w:hint="eastAsia" w:asciiTheme="minorEastAsia" w:hAnsiTheme="minorEastAsia" w:eastAsiaTheme="minorEastAsia" w:cstheme="minorEastAsia"/>
          <w:color w:val="auto"/>
          <w:sz w:val="21"/>
          <w:szCs w:val="21"/>
          <w:highlight w:val="none"/>
        </w:rPr>
        <w:t>.4.1发包人供应的材料设备的保管费用的承担：</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bookmarkEnd w:id="855"/>
      <w:bookmarkEnd w:id="856"/>
    </w:p>
    <w:p w14:paraId="5073F138">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8.6 样品</w:t>
      </w:r>
    </w:p>
    <w:p w14:paraId="3A1467E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8.6.1样品的报送与封存</w:t>
      </w:r>
    </w:p>
    <w:p w14:paraId="686BF11C">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需要承包人报送样品的材料或工程设备，样品的种类、名称、规格、数量要求：</w:t>
      </w:r>
      <w:r>
        <w:rPr>
          <w:rFonts w:hint="eastAsia" w:asciiTheme="minorEastAsia" w:hAnsiTheme="minorEastAsia" w:eastAsiaTheme="minorEastAsia" w:cstheme="minorEastAsia"/>
          <w:color w:val="auto"/>
          <w:sz w:val="21"/>
          <w:szCs w:val="21"/>
          <w:highlight w:val="none"/>
          <w:u w:val="single"/>
        </w:rPr>
        <w:t>需要认质认价的材料设备以及其他设计图纸规定的需要报送样品的材料设备</w:t>
      </w:r>
      <w:r>
        <w:rPr>
          <w:rFonts w:hint="eastAsia" w:asciiTheme="minorEastAsia" w:hAnsiTheme="minorEastAsia" w:eastAsiaTheme="minorEastAsia" w:cstheme="minorEastAsia"/>
          <w:color w:val="auto"/>
          <w:sz w:val="21"/>
          <w:szCs w:val="21"/>
          <w:highlight w:val="none"/>
        </w:rPr>
        <w:t>。</w:t>
      </w:r>
    </w:p>
    <w:p w14:paraId="5011B3B4">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承包人采购材料设备的约定：</w:t>
      </w:r>
    </w:p>
    <w:p w14:paraId="0748869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1）承包人必须严格按施工图约定及合同要求选择材料。采购前呈示有关样本、样品等报发包人的相关部门批准后，方可进行采购。所选材料设备必须是通过国家行业部门检测的合格产品，符合国家环境污染控制有关规范，具备出厂证明、质量检验证、产品合格证及相关第三方检验证明。在使用前报监理单位和发包人确认后方可用于工程，否则按照不合格产品对待，由此造成的经济损失由承包人承担。</w:t>
      </w:r>
    </w:p>
    <w:p w14:paraId="2DED938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材料设备采购应根据本合同、设计技术文件和国家有关规定的具体要求进行，所有材料设备应选用具有一定生产规模、市场信誉好、产品质量稳定良好的生产厂和品牌；所有材料、设备应有合格证书和质保书，符合国家规定的技术标准，并且经具有相应资质的检测机构检验检测合格，报发包人认可后才能使用；进口材料设备应有报关单、原产地证明、装箱单、商业发票等资料。发包人对该等材料设备的审验合格不免除承包人对该等材料设备承担的质量责任。</w:t>
      </w:r>
    </w:p>
    <w:p w14:paraId="5D1B482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当承包人选定的材料质量达不到预期质量目标要求时，发包人有权要求承包人予以更换，由此而导致的工期延误及所发生的费用由承包人承担。由于使用劣质材料施工引起的一切责任及所发生的费用和损失均由承包人承担，工期不予顺延，并由承包人赔偿给发包人造成的一切损失。</w:t>
      </w:r>
    </w:p>
    <w:p w14:paraId="2E51327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（4）送样选样流程执行通用条款约定，但涉及项目重大效果及功能材料样品，如需经外出考察或涉及发包人内部重大决策的除外，承包人须合理预留发包人决策时间。</w:t>
      </w:r>
    </w:p>
    <w:p w14:paraId="23A80C86">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8.8 施工设备和临时设施</w:t>
      </w:r>
    </w:p>
    <w:p w14:paraId="7374A853">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8.8.1 承包人提供的施工设备和临时设施</w:t>
      </w:r>
    </w:p>
    <w:p w14:paraId="139329E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关于修建临时设施费用承担的约定：</w:t>
      </w:r>
      <w:r>
        <w:rPr>
          <w:rFonts w:hint="eastAsia" w:asciiTheme="minorEastAsia" w:hAnsiTheme="minorEastAsia" w:eastAsiaTheme="minorEastAsia" w:cstheme="minorEastAsia"/>
          <w:color w:val="auto"/>
          <w:sz w:val="21"/>
          <w:szCs w:val="21"/>
          <w:highlight w:val="none"/>
          <w:u w:val="single"/>
        </w:rPr>
        <w:t>执行通用条款8.8.1，发包人不提供临时设施和施工设备，承包人投标过程中自行踏勘现场，所有施工设备、临时设施费用及需要临时占地情况，承包人自行承担和考虑，且费用都已经包含在合同价款内，实施过程中不做任何额外费用增加</w:t>
      </w:r>
      <w:r>
        <w:rPr>
          <w:rFonts w:hint="eastAsia" w:asciiTheme="minorEastAsia" w:hAnsiTheme="minorEastAsia" w:eastAsiaTheme="minorEastAsia" w:cstheme="minorEastAsia"/>
          <w:color w:val="auto"/>
          <w:sz w:val="21"/>
          <w:szCs w:val="21"/>
          <w:highlight w:val="none"/>
        </w:rPr>
        <w:t>。</w:t>
      </w:r>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14:paraId="5C3CB8E5">
      <w:pPr>
        <w:pStyle w:val="6"/>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9</w:t>
      </w:r>
      <w:bookmarkEnd w:id="852"/>
      <w:bookmarkEnd w:id="853"/>
      <w:bookmarkEnd w:id="854"/>
      <w:bookmarkStart w:id="873" w:name="_Toc296347172"/>
      <w:bookmarkStart w:id="874" w:name="_Toc292559378"/>
      <w:bookmarkStart w:id="875" w:name="_Toc297120473"/>
      <w:bookmarkStart w:id="876" w:name="_Toc267251428"/>
      <w:bookmarkStart w:id="877" w:name="_Toc296503173"/>
      <w:bookmarkStart w:id="878" w:name="_Toc296346674"/>
      <w:bookmarkStart w:id="879" w:name="_Toc292559883"/>
      <w:bookmarkStart w:id="880" w:name="_Toc267251427"/>
      <w:bookmarkStart w:id="881" w:name="_Toc296891213"/>
      <w:bookmarkStart w:id="882" w:name="_Toc296891001"/>
      <w:bookmarkStart w:id="883" w:name="_Toc297048359"/>
      <w:bookmarkStart w:id="884" w:name="_Toc296944512"/>
      <w:r>
        <w:rPr>
          <w:rFonts w:hint="eastAsia" w:asciiTheme="minorEastAsia" w:hAnsiTheme="minorEastAsia" w:eastAsiaTheme="minorEastAsia" w:cstheme="minorEastAsia"/>
          <w:b w:val="0"/>
          <w:color w:val="auto"/>
          <w:sz w:val="21"/>
          <w:szCs w:val="21"/>
          <w:highlight w:val="none"/>
        </w:rPr>
        <w:t>. 试验与检验</w:t>
      </w:r>
    </w:p>
    <w:p w14:paraId="72FF7932">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9.1试验设备与试验人员</w:t>
      </w:r>
    </w:p>
    <w:p w14:paraId="0495BC8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bookmarkStart w:id="885" w:name="_Toc318581174"/>
      <w:r>
        <w:rPr>
          <w:rFonts w:hint="eastAsia" w:asciiTheme="minorEastAsia" w:hAnsiTheme="minorEastAsia" w:eastAsiaTheme="minorEastAsia" w:cstheme="minorEastAsia"/>
          <w:color w:val="auto"/>
          <w:sz w:val="21"/>
          <w:szCs w:val="21"/>
          <w:highlight w:val="none"/>
        </w:rPr>
        <w:t>.1.2 试验设备</w:t>
      </w:r>
    </w:p>
    <w:p w14:paraId="3064FC26">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施工现场需要配置的试验场所：</w:t>
      </w:r>
      <w:bookmarkStart w:id="886" w:name="_Toc297123536"/>
      <w:bookmarkStart w:id="887" w:name="_Toc312677498"/>
      <w:bookmarkStart w:id="888" w:name="_Toc303539142"/>
      <w:bookmarkStart w:id="889" w:name="_Toc297216195"/>
      <w:bookmarkStart w:id="890" w:name="_Toc300934985"/>
      <w:bookmarkStart w:id="891" w:name="_Toc312678024"/>
      <w:bookmarkStart w:id="892" w:name="_Toc304295562"/>
      <w:r>
        <w:rPr>
          <w:rFonts w:hint="eastAsia" w:asciiTheme="minorEastAsia" w:hAnsiTheme="minorEastAsia" w:eastAsiaTheme="minorEastAsia" w:cstheme="minorEastAsia"/>
          <w:color w:val="auto"/>
          <w:sz w:val="21"/>
          <w:szCs w:val="21"/>
          <w:highlight w:val="none"/>
          <w:u w:val="single"/>
        </w:rPr>
        <w:t>以第三方检验试验单位具体要求为准</w:t>
      </w:r>
      <w:r>
        <w:rPr>
          <w:rFonts w:hint="eastAsia" w:asciiTheme="minorEastAsia" w:hAnsiTheme="minorEastAsia" w:eastAsiaTheme="minorEastAsia" w:cstheme="minorEastAsia"/>
          <w:color w:val="auto"/>
          <w:sz w:val="21"/>
          <w:szCs w:val="21"/>
          <w:highlight w:val="none"/>
        </w:rPr>
        <w:t>。</w:t>
      </w:r>
    </w:p>
    <w:p w14:paraId="70FD4D2F">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施工现场需要配备的试验设备：</w:t>
      </w:r>
      <w:r>
        <w:rPr>
          <w:rFonts w:hint="eastAsia" w:asciiTheme="minorEastAsia" w:hAnsiTheme="minorEastAsia" w:eastAsiaTheme="minorEastAsia" w:cstheme="minorEastAsia"/>
          <w:color w:val="auto"/>
          <w:sz w:val="21"/>
          <w:szCs w:val="21"/>
          <w:highlight w:val="none"/>
          <w:u w:val="single"/>
        </w:rPr>
        <w:t>以第三方检验试验单位具体要求为准</w:t>
      </w:r>
      <w:r>
        <w:rPr>
          <w:rFonts w:hint="eastAsia" w:asciiTheme="minorEastAsia" w:hAnsiTheme="minorEastAsia" w:eastAsiaTheme="minorEastAsia" w:cstheme="minorEastAsia"/>
          <w:color w:val="auto"/>
          <w:sz w:val="21"/>
          <w:szCs w:val="21"/>
          <w:highlight w:val="none"/>
        </w:rPr>
        <w:t>。</w:t>
      </w:r>
    </w:p>
    <w:p w14:paraId="69A449A9">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施工现场需要具备的其他试验条件：</w:t>
      </w:r>
      <w:r>
        <w:rPr>
          <w:rFonts w:hint="eastAsia" w:asciiTheme="minorEastAsia" w:hAnsiTheme="minorEastAsia" w:eastAsiaTheme="minorEastAsia" w:cstheme="minorEastAsia"/>
          <w:color w:val="auto"/>
          <w:sz w:val="21"/>
          <w:szCs w:val="21"/>
          <w:highlight w:val="none"/>
          <w:u w:val="single"/>
        </w:rPr>
        <w:t>以第三方检验试验单位具体要求为准</w:t>
      </w:r>
      <w:r>
        <w:rPr>
          <w:rFonts w:hint="eastAsia" w:asciiTheme="minorEastAsia" w:hAnsiTheme="minorEastAsia" w:eastAsiaTheme="minorEastAsia" w:cstheme="minorEastAsia"/>
          <w:color w:val="auto"/>
          <w:sz w:val="21"/>
          <w:szCs w:val="21"/>
          <w:highlight w:val="none"/>
        </w:rPr>
        <w:t>。</w:t>
      </w:r>
    </w:p>
    <w:p w14:paraId="726DEB81">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9.4 现场工艺试验</w:t>
      </w:r>
    </w:p>
    <w:p w14:paraId="5B34EEAB">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现场工艺试验的有关约定：</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bookmarkEnd w:id="885"/>
    <w:bookmarkEnd w:id="886"/>
    <w:bookmarkEnd w:id="887"/>
    <w:bookmarkEnd w:id="888"/>
    <w:bookmarkEnd w:id="889"/>
    <w:bookmarkEnd w:id="890"/>
    <w:bookmarkEnd w:id="891"/>
    <w:bookmarkEnd w:id="892"/>
    <w:p w14:paraId="727887AD">
      <w:pPr>
        <w:pStyle w:val="6"/>
        <w:rPr>
          <w:rFonts w:asciiTheme="minorEastAsia" w:hAnsiTheme="minorEastAsia" w:eastAsiaTheme="minorEastAsia" w:cstheme="minorEastAsia"/>
          <w:b w:val="0"/>
          <w:color w:val="auto"/>
          <w:sz w:val="21"/>
          <w:szCs w:val="21"/>
          <w:highlight w:val="none"/>
        </w:rPr>
      </w:pPr>
      <w:bookmarkStart w:id="893" w:name="_Toc351203642"/>
      <w:r>
        <w:rPr>
          <w:rFonts w:hint="eastAsia" w:asciiTheme="minorEastAsia" w:hAnsiTheme="minorEastAsia" w:eastAsiaTheme="minorEastAsia" w:cstheme="minorEastAsia"/>
          <w:b w:val="0"/>
          <w:color w:val="auto"/>
          <w:sz w:val="21"/>
          <w:szCs w:val="21"/>
          <w:highlight w:val="none"/>
        </w:rPr>
        <w:t>1</w:t>
      </w:r>
      <w:bookmarkEnd w:id="873"/>
      <w:bookmarkEnd w:id="874"/>
      <w:bookmarkEnd w:id="875"/>
      <w:bookmarkEnd w:id="876"/>
      <w:bookmarkEnd w:id="877"/>
      <w:bookmarkEnd w:id="878"/>
      <w:bookmarkEnd w:id="879"/>
      <w:bookmarkEnd w:id="880"/>
      <w:bookmarkEnd w:id="881"/>
      <w:bookmarkEnd w:id="882"/>
      <w:bookmarkEnd w:id="883"/>
      <w:bookmarkEnd w:id="884"/>
      <w:bookmarkStart w:id="894" w:name="_Toc267251440"/>
      <w:r>
        <w:rPr>
          <w:rFonts w:hint="eastAsia" w:asciiTheme="minorEastAsia" w:hAnsiTheme="minorEastAsia" w:eastAsiaTheme="minorEastAsia" w:cstheme="minorEastAsia"/>
          <w:b w:val="0"/>
          <w:color w:val="auto"/>
          <w:sz w:val="21"/>
          <w:szCs w:val="21"/>
          <w:highlight w:val="none"/>
        </w:rPr>
        <w:t>0. 变更</w:t>
      </w:r>
      <w:bookmarkEnd w:id="893"/>
    </w:p>
    <w:p w14:paraId="0247C216">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10.1变更的范围</w:t>
      </w:r>
    </w:p>
    <w:p w14:paraId="7E2F0278">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关于变更的范围的约定：</w:t>
      </w:r>
      <w:r>
        <w:rPr>
          <w:rFonts w:hint="eastAsia" w:asciiTheme="minorEastAsia" w:hAnsiTheme="minorEastAsia" w:eastAsiaTheme="minorEastAsia" w:cstheme="minorEastAsia"/>
          <w:color w:val="auto"/>
          <w:sz w:val="21"/>
          <w:szCs w:val="21"/>
          <w:highlight w:val="none"/>
          <w:u w:val="single"/>
        </w:rPr>
        <w:t>执行通用条款约定，因承包人原因或其风险范围内的引起的变更，造成费用增加的由承包人自行承担。</w:t>
      </w:r>
    </w:p>
    <w:p w14:paraId="51907A66">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10.4 变更估价</w:t>
      </w:r>
    </w:p>
    <w:p w14:paraId="5601AFC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10.4.1 变更估价原则</w:t>
      </w:r>
    </w:p>
    <w:p w14:paraId="5EB1C31B">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关于变更估价的约定：</w:t>
      </w:r>
      <w:r>
        <w:rPr>
          <w:rFonts w:hint="eastAsia" w:asciiTheme="minorEastAsia" w:hAnsiTheme="minorEastAsia" w:eastAsiaTheme="minorEastAsia" w:cstheme="minorEastAsia"/>
          <w:color w:val="auto"/>
          <w:sz w:val="21"/>
          <w:szCs w:val="21"/>
          <w:highlight w:val="none"/>
          <w:u w:val="single"/>
        </w:rPr>
        <w:t>（1）变更工程量按照变更图纸及合同约定的计量规则计算，以发包人相关部门及发包人委托的造价咨询公司确认的工程量为初步审定工程量，最终以发包人上级领导部门审计审定的工程为准。价格计取执行以下约定：</w:t>
      </w:r>
    </w:p>
    <w:p w14:paraId="78B823B2">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1）已标价工程量清单或预算书有相同项目的，按照相同项目单价认定；</w:t>
      </w:r>
    </w:p>
    <w:p w14:paraId="1BAE7BAE">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2）已标价工程量清单或预算书中无相同项目，但有类似项目的，参照类似项目的单价认定；</w:t>
      </w:r>
    </w:p>
    <w:p w14:paraId="296E9A4E">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已标价工程量清单或预算书中无相同项目及类似项目单价的，由承包人按照本合同招标过程中投标最高限价备案时的计量和计价原则、定额标准，结合投标报价取费费率、投标报价浮动率以及合理的人材机价格等进行组价，特殊材料设备需要认质认价的，按照《认价管理办法》规定认质认价后确定，报监理人、发包人及发包人委托的造价公司等审核后为初步审定价格，最终价格以发包人上级领导部门审计审定的为准。</w:t>
      </w:r>
    </w:p>
    <w:p w14:paraId="18750C13">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4）已标价工程量清单或预算书不限于单位工程，是整个项目范围内的，已标价工程量清单或预算书中有多个相同项目或类似项目的，按照价格最低的项目清单综合单价执行，本条优先执行，</w:t>
      </w:r>
      <w:r>
        <w:rPr>
          <w:rFonts w:hint="eastAsia" w:asciiTheme="minorEastAsia" w:hAnsiTheme="minorEastAsia" w:eastAsiaTheme="minorEastAsia" w:cstheme="minorEastAsia"/>
          <w:b/>
          <w:color w:val="auto"/>
          <w:sz w:val="21"/>
          <w:szCs w:val="21"/>
          <w:highlight w:val="none"/>
          <w:u w:val="single"/>
        </w:rPr>
        <w:t>如果承包人采取不平衡报价，工程量清单或预算书中可适用的综合单价超过了合理的价格，发包人有权要求重新组价；如果承包人采取不平衡报价，工程量清单或预算书中可适用的综合单价远低于合理的价格，后期发生变更，重新租价按照原投标报价和合理价格，同比例下浮。</w:t>
      </w:r>
    </w:p>
    <w:p w14:paraId="70C4E9B9">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（2）如果工程变更指示完全是因为承包人的违约行为或属于其风险范围，则工期不予顺延，费用由承包人承担；除为避免危及安全外，承包人不能以任何理由拒绝或拖延执行的变更工程。</w:t>
      </w:r>
    </w:p>
    <w:p w14:paraId="5932DA97">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未包含在本合同范围或工程量清单内，与本项目有关联的工作内容、零星工程，经发包人确认，承包人必须按照指令要求实施，由此增加的费用，按照变更估价工程量和价格计取约定计取、按照发包人公司《变更、签证管理办法》办理。</w:t>
      </w:r>
    </w:p>
    <w:p w14:paraId="156862DC">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4）发包人发出各项工程变更指令、完成合同或清单范围外的零星工程指令后，承包人应立即按要求完成指令所涉及之全部工作；一切以未与发包人及监理工程师就该工程变更之所有商务内容（包括但不限于工程项目综合单价、总价等）达成一致意见为理由，而拒绝或延迟执行该工程施工的行为均视为承包人违约，发包人有权雇佣其他承包人完成该工程变更所涉及之工作内容，所需之一切费用由承包人承担，发包人可从应付或届期应付给承包人之任何款项中扣除该费用。</w:t>
      </w:r>
    </w:p>
    <w:p w14:paraId="6EE0F2D1">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5）变更、签证应符合发包人变更签证管理办法规定，所有变更、签证、零星用工等一事一认，一事一签，不得把两个及以上事项放在一起签证。涉及金额较大特别是图纸版本变更、大额签证，需经过发包人上级领导部门会议讨论，以发包人上级领导部门确定的时间和金额为准，涉及金额较大特别是图纸版本变更、大额签证，执行发包人公司相关制度。</w:t>
      </w:r>
    </w:p>
    <w:p w14:paraId="2348FDAF">
      <w:pPr>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6）在工程竣工结算完成之前，任何变更签证中的数量均不代表建设单位最终确认的数量，只要有真实可靠的证据，或经计算可以得出新的工程数量或价款，承包人若无合理依据或证明资料须无条件地承认新的工程量或价款。所有变更、签证费用最终的有效性及费用计算的合理性以结算审计过程中发包人上级领导部门审计结果为准，最终审定不合理且承包无合理的依据或证明资料，结算不予认可和计取，本条优先执行。</w:t>
      </w:r>
    </w:p>
    <w:p w14:paraId="0C2E5415">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bookmarkStart w:id="895" w:name="_Toc297216203"/>
      <w:bookmarkStart w:id="896" w:name="_Toc292559402"/>
      <w:bookmarkStart w:id="897" w:name="_Toc296346698"/>
      <w:bookmarkStart w:id="898" w:name="_Toc292559907"/>
      <w:bookmarkStart w:id="899" w:name="_Toc297048383"/>
      <w:bookmarkStart w:id="900" w:name="_Toc303539150"/>
      <w:bookmarkStart w:id="901" w:name="_Toc296503197"/>
      <w:bookmarkStart w:id="902" w:name="_Toc296347196"/>
      <w:bookmarkStart w:id="903" w:name="_Toc297123544"/>
      <w:bookmarkStart w:id="904" w:name="_Toc300934993"/>
      <w:bookmarkStart w:id="905" w:name="_Toc296944536"/>
      <w:bookmarkStart w:id="906" w:name="_Toc296891025"/>
      <w:bookmarkStart w:id="907" w:name="_Toc296891237"/>
      <w:bookmarkStart w:id="908" w:name="_Toc297120497"/>
      <w:bookmarkStart w:id="909" w:name="_Toc312678029"/>
      <w:bookmarkStart w:id="910" w:name="_Toc312677503"/>
      <w:bookmarkStart w:id="911" w:name="_Toc304295570"/>
      <w:r>
        <w:rPr>
          <w:rFonts w:hint="eastAsia" w:asciiTheme="minorEastAsia" w:hAnsiTheme="minorEastAsia" w:eastAsiaTheme="minorEastAsia" w:cstheme="minorEastAsia"/>
          <w:color w:val="auto"/>
          <w:sz w:val="21"/>
          <w:szCs w:val="21"/>
          <w:highlight w:val="none"/>
        </w:rPr>
        <w:t>0.5承</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Start w:id="912" w:name="_Toc296891243"/>
      <w:bookmarkStart w:id="913" w:name="_Toc296944542"/>
      <w:bookmarkStart w:id="914" w:name="_Toc296891031"/>
      <w:bookmarkStart w:id="915" w:name="_Toc296347202"/>
      <w:bookmarkStart w:id="916" w:name="_Toc300934994"/>
      <w:bookmarkStart w:id="917" w:name="_Toc292559913"/>
      <w:bookmarkStart w:id="918" w:name="_Toc297123545"/>
      <w:bookmarkStart w:id="919" w:name="_Toc296503203"/>
      <w:bookmarkStart w:id="920" w:name="_Toc296346704"/>
      <w:bookmarkStart w:id="921" w:name="_Toc297120503"/>
      <w:bookmarkStart w:id="922" w:name="_Toc297048389"/>
      <w:bookmarkStart w:id="923" w:name="_Toc297216204"/>
      <w:bookmarkStart w:id="924" w:name="_Toc292559408"/>
      <w:bookmarkStart w:id="925" w:name="_Toc303539151"/>
      <w:r>
        <w:rPr>
          <w:rFonts w:hint="eastAsia" w:asciiTheme="minorEastAsia" w:hAnsiTheme="minorEastAsia" w:eastAsiaTheme="minorEastAsia" w:cstheme="minorEastAsia"/>
          <w:color w:val="auto"/>
          <w:sz w:val="21"/>
          <w:szCs w:val="21"/>
          <w:highlight w:val="none"/>
        </w:rPr>
        <w:t>包人的合理化建议</w:t>
      </w:r>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7A37B9C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监理人审查承包人合理化建议的期限：</w:t>
      </w:r>
      <w:r>
        <w:rPr>
          <w:rFonts w:hint="eastAsia" w:asciiTheme="minorEastAsia" w:hAnsiTheme="minorEastAsia" w:eastAsiaTheme="minorEastAsia" w:cstheme="minorEastAsia"/>
          <w:color w:val="auto"/>
          <w:sz w:val="21"/>
          <w:szCs w:val="21"/>
          <w:highlight w:val="none"/>
          <w:u w:val="single"/>
        </w:rPr>
        <w:t>执行通用条款约定</w:t>
      </w:r>
      <w:r>
        <w:rPr>
          <w:rFonts w:hint="eastAsia" w:asciiTheme="minorEastAsia" w:hAnsiTheme="minorEastAsia" w:eastAsiaTheme="minorEastAsia" w:cstheme="minorEastAsia"/>
          <w:color w:val="auto"/>
          <w:sz w:val="21"/>
          <w:szCs w:val="21"/>
          <w:highlight w:val="none"/>
        </w:rPr>
        <w:t>。</w:t>
      </w:r>
    </w:p>
    <w:p w14:paraId="3C3723F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发包人审批承包人合理化建议的期限：</w:t>
      </w:r>
      <w:r>
        <w:rPr>
          <w:rFonts w:hint="eastAsia" w:asciiTheme="minorEastAsia" w:hAnsiTheme="minorEastAsia" w:eastAsiaTheme="minorEastAsia" w:cstheme="minorEastAsia"/>
          <w:color w:val="auto"/>
          <w:sz w:val="21"/>
          <w:szCs w:val="21"/>
          <w:highlight w:val="none"/>
          <w:u w:val="single"/>
        </w:rPr>
        <w:t>执行通用条款约定</w:t>
      </w:r>
      <w:r>
        <w:rPr>
          <w:rFonts w:hint="eastAsia" w:asciiTheme="minorEastAsia" w:hAnsiTheme="minorEastAsia" w:eastAsiaTheme="minorEastAsia" w:cstheme="minorEastAsia"/>
          <w:color w:val="auto"/>
          <w:sz w:val="21"/>
          <w:szCs w:val="21"/>
          <w:highlight w:val="none"/>
        </w:rPr>
        <w:t>。</w:t>
      </w:r>
    </w:p>
    <w:p w14:paraId="4D9B35E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w:t>
      </w:r>
      <w:bookmarkStart w:id="926" w:name="_Toc297120504"/>
      <w:bookmarkStart w:id="927" w:name="_Toc297048390"/>
      <w:bookmarkStart w:id="928" w:name="_Toc318581175"/>
      <w:bookmarkStart w:id="929" w:name="_Toc300934995"/>
      <w:bookmarkStart w:id="930" w:name="_Toc296346705"/>
      <w:bookmarkStart w:id="931" w:name="_Toc296503204"/>
      <w:bookmarkStart w:id="932" w:name="_Toc292559409"/>
      <w:bookmarkStart w:id="933" w:name="_Toc312677504"/>
      <w:bookmarkStart w:id="934" w:name="_Toc296891244"/>
      <w:bookmarkStart w:id="935" w:name="_Toc303539152"/>
      <w:bookmarkStart w:id="936" w:name="_Toc296347203"/>
      <w:bookmarkStart w:id="937" w:name="_Toc296944543"/>
      <w:bookmarkStart w:id="938" w:name="_Toc292559914"/>
      <w:bookmarkStart w:id="939" w:name="_Toc312678030"/>
      <w:bookmarkStart w:id="940" w:name="_Toc296891032"/>
      <w:bookmarkStart w:id="941" w:name="_Toc304295571"/>
      <w:bookmarkStart w:id="942" w:name="_Toc297216205"/>
      <w:bookmarkStart w:id="943" w:name="_Toc297123546"/>
      <w:r>
        <w:rPr>
          <w:rFonts w:hint="eastAsia" w:asciiTheme="minorEastAsia" w:hAnsiTheme="minorEastAsia" w:eastAsiaTheme="minorEastAsia" w:cstheme="minorEastAsia"/>
          <w:color w:val="auto"/>
          <w:sz w:val="21"/>
          <w:szCs w:val="21"/>
          <w:highlight w:val="none"/>
        </w:rPr>
        <w:t>包人提出的合理化建议降低了合同价格或者提高了工程经济效益的奖励的方法和金额为：</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w:t>
      </w:r>
    </w:p>
    <w:p w14:paraId="797BC573">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承包人在施工中提出的优化或合理化建议涉及到对设计图纸或施工组织设计的更改及对材料、设备的换用，须经设计单位及发包人审查并批准。未经批准擅自更改或换用时，承包人承担由此发生的费用，并赔偿发包人的有关损失，延误的工期不予顺延。发包人方同意采用承包人的优化或合理化建议，所发生的费用和获得的收益，发包人和承包人将按以下情况约定分担或分享，但延误的工期不予顺延：</w:t>
      </w:r>
    </w:p>
    <w:p w14:paraId="21698749">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若因承包人未能按合同要求完成工作或完成物料、设备的采购，由此提出的建议方案或替代物料/设备而增加的费用将由承包人承担；</w:t>
      </w:r>
    </w:p>
    <w:p w14:paraId="04010C4C">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若因承包人未能按合同要求完成工作或完成物料、设备的采购，由此提出的建议方案或替代物料/设备而省减的费用将由发包人享有，发包人将在期中付款及竣工结算金额内扣除相应金额。</w:t>
      </w:r>
    </w:p>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14:paraId="12CBFC0A">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bookmarkStart w:id="944" w:name="_Toc296891027"/>
      <w:bookmarkStart w:id="945" w:name="_Toc297048385"/>
      <w:bookmarkStart w:id="946" w:name="_Toc303539154"/>
      <w:bookmarkStart w:id="947" w:name="_Toc312677507"/>
      <w:bookmarkStart w:id="948" w:name="_Toc296503199"/>
      <w:bookmarkStart w:id="949" w:name="_Toc312678033"/>
      <w:bookmarkStart w:id="950" w:name="_Toc296347198"/>
      <w:bookmarkStart w:id="951" w:name="_Toc297123548"/>
      <w:bookmarkStart w:id="952" w:name="_Toc296346700"/>
      <w:bookmarkStart w:id="953" w:name="_Toc296944538"/>
      <w:bookmarkStart w:id="954" w:name="_Toc296891239"/>
      <w:bookmarkStart w:id="955" w:name="_Toc297120499"/>
      <w:bookmarkStart w:id="956" w:name="_Toc304295574"/>
      <w:bookmarkStart w:id="957" w:name="_Toc292559404"/>
      <w:bookmarkStart w:id="958" w:name="_Toc300934997"/>
      <w:bookmarkStart w:id="959" w:name="_Toc292559909"/>
      <w:bookmarkStart w:id="960" w:name="_Toc297216207"/>
      <w:r>
        <w:rPr>
          <w:rFonts w:hint="eastAsia" w:asciiTheme="minorEastAsia" w:hAnsiTheme="minorEastAsia" w:eastAsiaTheme="minorEastAsia" w:cstheme="minorEastAsia"/>
          <w:color w:val="auto"/>
          <w:sz w:val="21"/>
          <w:szCs w:val="21"/>
          <w:highlight w:val="none"/>
        </w:rPr>
        <w:t>0.7 暂估价</w:t>
      </w:r>
    </w:p>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14:paraId="040A87B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暂</w:t>
      </w:r>
      <w:bookmarkStart w:id="961" w:name="_Toc312678034"/>
      <w:bookmarkStart w:id="962" w:name="_Toc318581176"/>
      <w:bookmarkStart w:id="963" w:name="_Toc312677508"/>
      <w:r>
        <w:rPr>
          <w:rFonts w:hint="eastAsia" w:asciiTheme="minorEastAsia" w:hAnsiTheme="minorEastAsia" w:eastAsiaTheme="minorEastAsia" w:cstheme="minorEastAsia"/>
          <w:color w:val="auto"/>
          <w:kern w:val="0"/>
          <w:sz w:val="21"/>
          <w:szCs w:val="21"/>
          <w:highlight w:val="none"/>
        </w:rPr>
        <w:t>估价材料和工程设备的明细：</w:t>
      </w:r>
      <w:ins w:id="2086" w:author="Lenovo" w:date="2025-09-28T17:21:12Z">
        <w:r>
          <w:rPr>
            <w:rFonts w:hint="eastAsia" w:asciiTheme="minorEastAsia" w:hAnsiTheme="minorEastAsia" w:eastAsiaTheme="minorEastAsia" w:cstheme="minorEastAsia"/>
            <w:color w:val="auto"/>
            <w:kern w:val="0"/>
            <w:sz w:val="21"/>
            <w:szCs w:val="21"/>
            <w:highlight w:val="none"/>
            <w:u w:val="single"/>
            <w:lang w:val="en-US" w:eastAsia="zh-CN"/>
          </w:rPr>
          <w:t>材料</w:t>
        </w:r>
      </w:ins>
      <w:ins w:id="2087" w:author="Lenovo" w:date="2025-09-28T17:21:14Z">
        <w:r>
          <w:rPr>
            <w:rFonts w:hint="eastAsia" w:asciiTheme="minorEastAsia" w:hAnsiTheme="minorEastAsia" w:eastAsiaTheme="minorEastAsia" w:cstheme="minorEastAsia"/>
            <w:color w:val="auto"/>
            <w:kern w:val="0"/>
            <w:sz w:val="21"/>
            <w:szCs w:val="21"/>
            <w:highlight w:val="none"/>
            <w:u w:val="single"/>
            <w:lang w:val="en-US" w:eastAsia="zh-CN"/>
          </w:rPr>
          <w:t>暂定</w:t>
        </w:r>
      </w:ins>
      <w:ins w:id="2088" w:author="Lenovo" w:date="2025-09-28T17:21:15Z">
        <w:r>
          <w:rPr>
            <w:rFonts w:hint="eastAsia" w:asciiTheme="minorEastAsia" w:hAnsiTheme="minorEastAsia" w:eastAsiaTheme="minorEastAsia" w:cstheme="minorEastAsia"/>
            <w:color w:val="auto"/>
            <w:kern w:val="0"/>
            <w:sz w:val="21"/>
            <w:szCs w:val="21"/>
            <w:highlight w:val="none"/>
            <w:u w:val="single"/>
            <w:lang w:val="en-US" w:eastAsia="zh-CN"/>
          </w:rPr>
          <w:t>具体</w:t>
        </w:r>
      </w:ins>
      <w:ins w:id="2089" w:author="Lenovo" w:date="2025-09-28T17:20:54Z">
        <w:r>
          <w:rPr>
            <w:rFonts w:hint="eastAsia" w:asciiTheme="minorEastAsia" w:hAnsiTheme="minorEastAsia" w:eastAsiaTheme="minorEastAsia" w:cstheme="minorEastAsia"/>
            <w:color w:val="auto"/>
            <w:kern w:val="0"/>
            <w:sz w:val="21"/>
            <w:szCs w:val="21"/>
            <w:highlight w:val="none"/>
            <w:u w:val="single"/>
            <w:lang w:val="en-US" w:eastAsia="zh-CN"/>
          </w:rPr>
          <w:t>详见</w:t>
        </w:r>
      </w:ins>
      <w:ins w:id="2090" w:author="Lenovo" w:date="2025-09-28T17:20:55Z">
        <w:r>
          <w:rPr>
            <w:rFonts w:hint="eastAsia" w:asciiTheme="minorEastAsia" w:hAnsiTheme="minorEastAsia" w:eastAsiaTheme="minorEastAsia" w:cstheme="minorEastAsia"/>
            <w:color w:val="auto"/>
            <w:kern w:val="0"/>
            <w:sz w:val="21"/>
            <w:szCs w:val="21"/>
            <w:highlight w:val="none"/>
            <w:u w:val="single"/>
            <w:lang w:val="en-US" w:eastAsia="zh-CN"/>
          </w:rPr>
          <w:t>附件</w:t>
        </w:r>
      </w:ins>
      <w:r>
        <w:rPr>
          <w:rFonts w:hint="eastAsia" w:asciiTheme="minorEastAsia" w:hAnsiTheme="minorEastAsia" w:eastAsiaTheme="minorEastAsia" w:cstheme="minorEastAsia"/>
          <w:color w:val="auto"/>
          <w:kern w:val="0"/>
          <w:sz w:val="21"/>
          <w:szCs w:val="21"/>
          <w:highlight w:val="none"/>
        </w:rPr>
        <w:t>。</w:t>
      </w:r>
    </w:p>
    <w:bookmarkEnd w:id="961"/>
    <w:bookmarkEnd w:id="962"/>
    <w:bookmarkEnd w:id="963"/>
    <w:p w14:paraId="26DF90B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bookmarkStart w:id="964" w:name="_Toc312678035"/>
      <w:bookmarkStart w:id="965" w:name="_Toc318581177"/>
      <w:bookmarkStart w:id="966" w:name="_Toc312677509"/>
      <w:r>
        <w:rPr>
          <w:rFonts w:hint="eastAsia" w:asciiTheme="minorEastAsia" w:hAnsiTheme="minorEastAsia" w:eastAsiaTheme="minorEastAsia" w:cstheme="minorEastAsia"/>
          <w:color w:val="auto"/>
          <w:sz w:val="21"/>
          <w:szCs w:val="21"/>
          <w:highlight w:val="none"/>
        </w:rPr>
        <w:t>0.7.1 依法必须招标的暂估价项目</w:t>
      </w:r>
    </w:p>
    <w:bookmarkEnd w:id="964"/>
    <w:bookmarkEnd w:id="965"/>
    <w:bookmarkEnd w:id="966"/>
    <w:p w14:paraId="7AD9924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对于依法必须招标的暂估价项目的确认和批准采取第</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种方式确定。</w:t>
      </w:r>
    </w:p>
    <w:p w14:paraId="421B9CD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10.7.2 不属于依法必须招标的暂估价项目</w:t>
      </w:r>
    </w:p>
    <w:p w14:paraId="4FA89D5B">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对于不属于依法必须招标的暂估价项目的确认和批准采取第</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种方式确定。</w:t>
      </w:r>
    </w:p>
    <w:p w14:paraId="20BB73F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第3种方式：</w:t>
      </w:r>
      <w:r>
        <w:rPr>
          <w:rFonts w:hint="eastAsia" w:asciiTheme="minorEastAsia" w:hAnsiTheme="minorEastAsia" w:eastAsiaTheme="minorEastAsia" w:cstheme="minorEastAsia"/>
          <w:color w:val="auto"/>
          <w:kern w:val="0"/>
          <w:sz w:val="21"/>
          <w:szCs w:val="21"/>
          <w:highlight w:val="none"/>
        </w:rPr>
        <w:t>承包人直接实施的暂估价项目</w:t>
      </w:r>
    </w:p>
    <w:p w14:paraId="3F869E3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承包人直接实施的暂估价项目的约定：</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w:t>
      </w:r>
    </w:p>
    <w:p w14:paraId="0A45F84A">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10.8 暂列金额</w:t>
      </w:r>
    </w:p>
    <w:p w14:paraId="578CF80D">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合同当事人关于暂列金额使用的约定：</w:t>
      </w:r>
      <w:ins w:id="2091" w:author="Lenovo" w:date="2025-09-28T17:44:54Z">
        <w:r>
          <w:rPr>
            <w:rFonts w:hint="eastAsia" w:asciiTheme="minorEastAsia" w:hAnsiTheme="minorEastAsia" w:eastAsiaTheme="minorEastAsia" w:cstheme="minorEastAsia"/>
            <w:color w:val="auto"/>
            <w:sz w:val="21"/>
            <w:szCs w:val="21"/>
            <w:highlight w:val="none"/>
            <w:u w:val="single"/>
          </w:rPr>
          <w:t>是发包人为工程实施过程中的不可预见的变更和索赔等所设费用，不应视为承包人所有,当工程发生以上事项时，根据项目实际情况，依据合同相关条款，按合同约定的建筑安装工程投标报价浮动率据实结算，剩余部分全额扣除。</w:t>
        </w:r>
      </w:ins>
    </w:p>
    <w:p w14:paraId="32EBF9C0">
      <w:pPr>
        <w:pStyle w:val="6"/>
        <w:rPr>
          <w:rFonts w:asciiTheme="minorEastAsia" w:hAnsiTheme="minorEastAsia" w:eastAsiaTheme="minorEastAsia" w:cstheme="minorEastAsia"/>
          <w:b w:val="0"/>
          <w:color w:val="auto"/>
          <w:sz w:val="21"/>
          <w:szCs w:val="21"/>
          <w:highlight w:val="none"/>
        </w:rPr>
      </w:pPr>
      <w:bookmarkStart w:id="967" w:name="_Toc351203643"/>
      <w:r>
        <w:rPr>
          <w:rFonts w:hint="eastAsia" w:asciiTheme="minorEastAsia" w:hAnsiTheme="minorEastAsia" w:eastAsiaTheme="minorEastAsia" w:cstheme="minorEastAsia"/>
          <w:b w:val="0"/>
          <w:color w:val="auto"/>
          <w:sz w:val="21"/>
          <w:szCs w:val="21"/>
          <w:highlight w:val="none"/>
        </w:rPr>
        <w:t>11. 价格调整</w:t>
      </w:r>
      <w:bookmarkEnd w:id="967"/>
    </w:p>
    <w:p w14:paraId="532DEEAC">
      <w:pPr>
        <w:spacing w:after="120" w:line="360" w:lineRule="auto"/>
        <w:ind w:firstLine="420" w:firstLineChars="200"/>
        <w:rPr>
          <w:rFonts w:asciiTheme="minorEastAsia" w:hAnsiTheme="minorEastAsia" w:eastAsiaTheme="minorEastAsia" w:cstheme="minorEastAsia"/>
          <w:color w:val="auto"/>
          <w:sz w:val="21"/>
          <w:szCs w:val="21"/>
          <w:highlight w:val="none"/>
        </w:rPr>
      </w:pPr>
      <w:bookmarkStart w:id="968" w:name="_Toc303539157"/>
      <w:bookmarkStart w:id="969" w:name="_Toc296347200"/>
      <w:bookmarkStart w:id="970" w:name="_Toc297048387"/>
      <w:bookmarkStart w:id="971" w:name="_Toc296891241"/>
      <w:bookmarkStart w:id="972" w:name="_Toc292559406"/>
      <w:bookmarkStart w:id="973" w:name="_Toc312678039"/>
      <w:bookmarkStart w:id="974" w:name="_Toc297120501"/>
      <w:bookmarkStart w:id="975" w:name="_Toc304295577"/>
      <w:bookmarkStart w:id="976" w:name="_Toc297123550"/>
      <w:bookmarkStart w:id="977" w:name="_Toc296503201"/>
      <w:bookmarkStart w:id="978" w:name="_Toc292559911"/>
      <w:bookmarkStart w:id="979" w:name="_Toc296891029"/>
      <w:bookmarkStart w:id="980" w:name="_Toc296944540"/>
      <w:bookmarkStart w:id="981" w:name="_Toc300935000"/>
      <w:bookmarkStart w:id="982" w:name="_Toc297216209"/>
      <w:bookmarkStart w:id="983" w:name="_Toc296346702"/>
      <w:r>
        <w:rPr>
          <w:rFonts w:hint="eastAsia" w:asciiTheme="minorEastAsia" w:hAnsiTheme="minorEastAsia" w:eastAsiaTheme="minorEastAsia" w:cstheme="minorEastAsia"/>
          <w:color w:val="auto"/>
          <w:sz w:val="21"/>
          <w:szCs w:val="21"/>
          <w:highlight w:val="none"/>
        </w:rPr>
        <w:t>11.1 市场价格波动引起的调整</w:t>
      </w:r>
    </w:p>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2DB0A19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市场价格波动是否调整合同价格的约定：</w:t>
      </w:r>
      <w:r>
        <w:rPr>
          <w:rFonts w:hint="eastAsia" w:asciiTheme="minorEastAsia" w:hAnsiTheme="minorEastAsia" w:eastAsiaTheme="minorEastAsia" w:cstheme="minorEastAsia"/>
          <w:color w:val="auto"/>
          <w:sz w:val="21"/>
          <w:szCs w:val="21"/>
          <w:highlight w:val="none"/>
          <w:u w:val="single"/>
        </w:rPr>
        <w:t>不予以调整</w:t>
      </w:r>
      <w:r>
        <w:rPr>
          <w:rFonts w:hint="eastAsia" w:asciiTheme="minorEastAsia" w:hAnsiTheme="minorEastAsia" w:eastAsiaTheme="minorEastAsia" w:cstheme="minorEastAsia"/>
          <w:color w:val="auto"/>
          <w:sz w:val="21"/>
          <w:szCs w:val="21"/>
          <w:highlight w:val="none"/>
        </w:rPr>
        <w:t>。</w:t>
      </w:r>
    </w:p>
    <w:p w14:paraId="5F3A9DF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双方约定合同价款的其他调整因素：</w:t>
      </w:r>
    </w:p>
    <w:p w14:paraId="1374B40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（1）国家法律、法规和政策变化引起规费、税金的变化时，按规定调整。</w:t>
      </w:r>
    </w:p>
    <w:p w14:paraId="1BBAA0E5">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（2）材料暂定价施工过程中由招标人考察市场认质、认价，决算时按实调整，未给定暂定价的材料由招标人认质，供应商根据市场价格，自主报价，结算时不作调整。</w:t>
      </w:r>
    </w:p>
    <w:p w14:paraId="638CE9B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（3）供应商自主报价的，报价明显低于市场价的风险自行承担，不再调整。</w:t>
      </w:r>
    </w:p>
    <w:p w14:paraId="063979F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工程变更引起的调整，除另有约定外，应按下列方法调整：工程变更引起的工程量增减项目，执行原合同确定的综合单价。工程量清单漏项或设计变更引起新的工程量清单项目，其单价依据仍执行合同约定以外，增减项目的综合单价由承、发包人协商确认后作为结算依据。</w:t>
      </w:r>
    </w:p>
    <w:bookmarkEnd w:id="894"/>
    <w:p w14:paraId="76B60F05">
      <w:pPr>
        <w:pStyle w:val="6"/>
        <w:rPr>
          <w:rFonts w:asciiTheme="minorEastAsia" w:hAnsiTheme="minorEastAsia" w:eastAsiaTheme="minorEastAsia" w:cstheme="minorEastAsia"/>
          <w:b w:val="0"/>
          <w:color w:val="auto"/>
          <w:sz w:val="21"/>
          <w:szCs w:val="21"/>
          <w:highlight w:val="none"/>
        </w:rPr>
      </w:pPr>
      <w:bookmarkStart w:id="984" w:name="_Toc296891245"/>
      <w:bookmarkStart w:id="985" w:name="_Toc296891033"/>
      <w:bookmarkStart w:id="986" w:name="_Toc296944544"/>
      <w:bookmarkStart w:id="987" w:name="_Toc296503205"/>
      <w:bookmarkStart w:id="988" w:name="_Toc292559410"/>
      <w:bookmarkStart w:id="989" w:name="_Toc292559915"/>
      <w:bookmarkStart w:id="990" w:name="_Toc297120505"/>
      <w:bookmarkStart w:id="991" w:name="_Toc296346706"/>
      <w:bookmarkStart w:id="992" w:name="_Toc297048391"/>
      <w:bookmarkStart w:id="993" w:name="_Toc296347204"/>
      <w:bookmarkStart w:id="994" w:name="_Toc351203644"/>
      <w:bookmarkStart w:id="995" w:name="_Toc300935002"/>
      <w:bookmarkStart w:id="996" w:name="_Toc312678040"/>
      <w:bookmarkStart w:id="997" w:name="_Toc304295579"/>
      <w:bookmarkStart w:id="998" w:name="_Toc297123552"/>
      <w:bookmarkStart w:id="999" w:name="_Toc303539159"/>
      <w:bookmarkStart w:id="1000" w:name="_Toc297216211"/>
      <w:r>
        <w:rPr>
          <w:rFonts w:hint="eastAsia" w:asciiTheme="minorEastAsia" w:hAnsiTheme="minorEastAsia" w:eastAsiaTheme="minorEastAsia" w:cstheme="minorEastAsia"/>
          <w:b w:val="0"/>
          <w:color w:val="auto"/>
          <w:sz w:val="21"/>
          <w:szCs w:val="21"/>
          <w:highlight w:val="none"/>
        </w:rPr>
        <w:t xml:space="preserve">12. </w:t>
      </w:r>
      <w:bookmarkEnd w:id="984"/>
      <w:bookmarkEnd w:id="985"/>
      <w:bookmarkEnd w:id="986"/>
      <w:bookmarkEnd w:id="987"/>
      <w:bookmarkEnd w:id="988"/>
      <w:bookmarkEnd w:id="989"/>
      <w:bookmarkEnd w:id="990"/>
      <w:bookmarkEnd w:id="991"/>
      <w:bookmarkEnd w:id="992"/>
      <w:bookmarkEnd w:id="993"/>
      <w:r>
        <w:rPr>
          <w:rFonts w:hint="eastAsia" w:asciiTheme="minorEastAsia" w:hAnsiTheme="minorEastAsia" w:eastAsiaTheme="minorEastAsia" w:cstheme="minorEastAsia"/>
          <w:b w:val="0"/>
          <w:color w:val="auto"/>
          <w:sz w:val="21"/>
          <w:szCs w:val="21"/>
          <w:highlight w:val="none"/>
        </w:rPr>
        <w:t>合同价格、计量与支付</w:t>
      </w:r>
      <w:bookmarkEnd w:id="994"/>
    </w:p>
    <w:bookmarkEnd w:id="995"/>
    <w:bookmarkEnd w:id="996"/>
    <w:bookmarkEnd w:id="997"/>
    <w:bookmarkEnd w:id="998"/>
    <w:bookmarkEnd w:id="999"/>
    <w:bookmarkEnd w:id="1000"/>
    <w:p w14:paraId="72432AAC">
      <w:pPr>
        <w:spacing w:after="120" w:line="360" w:lineRule="auto"/>
        <w:ind w:firstLine="420" w:firstLineChars="200"/>
        <w:rPr>
          <w:rFonts w:asciiTheme="minorEastAsia" w:hAnsiTheme="minorEastAsia" w:eastAsiaTheme="minorEastAsia" w:cstheme="minorEastAsia"/>
          <w:color w:val="auto"/>
          <w:sz w:val="21"/>
          <w:szCs w:val="21"/>
          <w:highlight w:val="none"/>
        </w:rPr>
      </w:pPr>
      <w:bookmarkStart w:id="1001" w:name="_Toc292559411"/>
      <w:bookmarkStart w:id="1002" w:name="_Toc292559916"/>
      <w:bookmarkStart w:id="1003" w:name="_Toc267251461"/>
      <w:bookmarkStart w:id="1004" w:name="_Toc296891034"/>
      <w:bookmarkStart w:id="1005" w:name="_Toc296503206"/>
      <w:bookmarkStart w:id="1006" w:name="_Toc296891246"/>
      <w:bookmarkStart w:id="1007" w:name="_Toc296346707"/>
      <w:bookmarkStart w:id="1008" w:name="_Toc297120506"/>
      <w:bookmarkStart w:id="1009" w:name="_Toc296347205"/>
      <w:bookmarkStart w:id="1010" w:name="_Toc297048392"/>
      <w:bookmarkStart w:id="1011" w:name="_Toc296944545"/>
      <w:bookmarkStart w:id="1012" w:name="_Toc300935003"/>
      <w:bookmarkStart w:id="1013" w:name="_Toc297216212"/>
      <w:bookmarkStart w:id="1014" w:name="_Toc297123553"/>
      <w:bookmarkStart w:id="1015" w:name="_Toc312678041"/>
      <w:bookmarkStart w:id="1016" w:name="_Toc304295580"/>
      <w:bookmarkStart w:id="1017" w:name="_Toc303539160"/>
      <w:r>
        <w:rPr>
          <w:rFonts w:hint="eastAsia" w:asciiTheme="minorEastAsia" w:hAnsiTheme="minorEastAsia" w:eastAsiaTheme="minorEastAsia" w:cstheme="minorEastAsia"/>
          <w:color w:val="auto"/>
          <w:sz w:val="21"/>
          <w:szCs w:val="21"/>
          <w:highlight w:val="none"/>
        </w:rPr>
        <w:t>12.1 合</w:t>
      </w:r>
      <w:bookmarkEnd w:id="1001"/>
      <w:bookmarkEnd w:id="1002"/>
      <w:bookmarkEnd w:id="1003"/>
      <w:r>
        <w:rPr>
          <w:rFonts w:hint="eastAsia" w:asciiTheme="minorEastAsia" w:hAnsiTheme="minorEastAsia" w:eastAsiaTheme="minorEastAsia" w:cstheme="minorEastAsia"/>
          <w:color w:val="auto"/>
          <w:sz w:val="21"/>
          <w:szCs w:val="21"/>
          <w:highlight w:val="none"/>
        </w:rPr>
        <w:t>同价</w:t>
      </w:r>
      <w:bookmarkEnd w:id="1004"/>
      <w:bookmarkEnd w:id="1005"/>
      <w:bookmarkEnd w:id="1006"/>
      <w:bookmarkEnd w:id="1007"/>
      <w:bookmarkEnd w:id="1008"/>
      <w:bookmarkEnd w:id="1009"/>
      <w:bookmarkEnd w:id="1010"/>
      <w:bookmarkEnd w:id="1011"/>
      <w:r>
        <w:rPr>
          <w:rFonts w:hint="eastAsia" w:asciiTheme="minorEastAsia" w:hAnsiTheme="minorEastAsia" w:eastAsiaTheme="minorEastAsia" w:cstheme="minorEastAsia"/>
          <w:color w:val="auto"/>
          <w:sz w:val="21"/>
          <w:szCs w:val="21"/>
          <w:highlight w:val="none"/>
        </w:rPr>
        <w:t>格形式</w:t>
      </w:r>
    </w:p>
    <w:bookmarkEnd w:id="1012"/>
    <w:bookmarkEnd w:id="1013"/>
    <w:bookmarkEnd w:id="1014"/>
    <w:bookmarkEnd w:id="1015"/>
    <w:bookmarkEnd w:id="1016"/>
    <w:bookmarkEnd w:id="1017"/>
    <w:p w14:paraId="0C943C8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ins w:id="2092" w:author="ZC" w:date="2025-09-29T11:49:04Z">
        <w:r>
          <w:rPr>
            <w:rFonts w:hint="eastAsia" w:asciiTheme="minorEastAsia" w:hAnsiTheme="minorEastAsia" w:eastAsiaTheme="minorEastAsia" w:cstheme="minorEastAsia"/>
            <w:color w:val="auto"/>
            <w:sz w:val="21"/>
            <w:szCs w:val="21"/>
            <w:highlight w:val="none"/>
          </w:rPr>
          <w:t>固定全费用综合单价</w:t>
        </w:r>
      </w:ins>
      <w:r>
        <w:rPr>
          <w:rFonts w:hint="eastAsia" w:asciiTheme="minorEastAsia" w:hAnsiTheme="minorEastAsia" w:eastAsiaTheme="minorEastAsia" w:cstheme="minorEastAsia"/>
          <w:color w:val="auto"/>
          <w:sz w:val="21"/>
          <w:szCs w:val="21"/>
          <w:highlight w:val="none"/>
        </w:rPr>
        <w:t>合同。</w:t>
      </w:r>
    </w:p>
    <w:p w14:paraId="4DD6DA70">
      <w:pPr>
        <w:spacing w:line="360" w:lineRule="auto"/>
        <w:ind w:firstLine="420" w:firstLineChars="200"/>
        <w:rPr>
          <w:rFonts w:asciiTheme="minorEastAsia" w:hAnsiTheme="minorEastAsia" w:eastAsiaTheme="minorEastAsia" w:cstheme="minorEastAsia"/>
          <w:color w:val="auto"/>
          <w:sz w:val="21"/>
          <w:szCs w:val="21"/>
          <w:highlight w:val="none"/>
          <w:u w:val="single"/>
        </w:rPr>
      </w:pPr>
      <w:ins w:id="2093" w:author="ZC" w:date="2025-09-29T11:29:41Z">
        <w:r>
          <w:rPr>
            <w:rFonts w:hint="eastAsia" w:asciiTheme="minorEastAsia" w:hAnsiTheme="minorEastAsia" w:eastAsiaTheme="minorEastAsia" w:cstheme="minorEastAsia"/>
            <w:color w:val="auto"/>
            <w:sz w:val="21"/>
            <w:szCs w:val="21"/>
            <w:highlight w:val="none"/>
          </w:rPr>
          <w:t>固定全费用综合单价</w:t>
        </w:r>
      </w:ins>
      <w:r>
        <w:rPr>
          <w:rFonts w:hint="eastAsia" w:asciiTheme="minorEastAsia" w:hAnsiTheme="minorEastAsia" w:eastAsiaTheme="minorEastAsia" w:cstheme="minorEastAsia"/>
          <w:color w:val="auto"/>
          <w:sz w:val="21"/>
          <w:szCs w:val="21"/>
          <w:highlight w:val="none"/>
        </w:rPr>
        <w:t>包含的风险范围：</w:t>
      </w:r>
      <w:r>
        <w:rPr>
          <w:rFonts w:hint="eastAsia" w:asciiTheme="minorEastAsia" w:hAnsiTheme="minorEastAsia" w:eastAsiaTheme="minorEastAsia" w:cstheme="minorEastAsia"/>
          <w:color w:val="auto"/>
          <w:sz w:val="21"/>
          <w:szCs w:val="21"/>
          <w:highlight w:val="none"/>
          <w:u w:val="single"/>
        </w:rPr>
        <w:t>承包人根据招标文件要求，结合企业自身的管理情况以及掌握的市场价格信息进行自主报价，报价中已充分考虑的风险费用包括：</w:t>
      </w:r>
      <w:bookmarkStart w:id="1018" w:name="bookmark286"/>
      <w:r>
        <w:rPr>
          <w:rFonts w:hint="eastAsia" w:asciiTheme="minorEastAsia" w:hAnsiTheme="minorEastAsia" w:eastAsiaTheme="minorEastAsia" w:cstheme="minorEastAsia"/>
          <w:color w:val="auto"/>
          <w:sz w:val="21"/>
          <w:szCs w:val="21"/>
          <w:highlight w:val="none"/>
          <w:u w:val="single"/>
        </w:rPr>
        <w:t>（</w:t>
      </w:r>
      <w:bookmarkEnd w:id="1018"/>
      <w:r>
        <w:rPr>
          <w:rFonts w:hint="eastAsia" w:asciiTheme="minorEastAsia" w:hAnsiTheme="minorEastAsia" w:eastAsiaTheme="minorEastAsia" w:cstheme="minorEastAsia"/>
          <w:color w:val="auto"/>
          <w:sz w:val="21"/>
          <w:szCs w:val="21"/>
          <w:highlight w:val="none"/>
          <w:u w:val="single"/>
        </w:rPr>
        <w:t>a）本合同《通用条款》第17条规定以外发生的自然灾害、停水、停电、窝工、文物勘查、材料上涨、人工费用上涨等风险费用；（b）非发包人原因或发包人所不能控制的原因产生的风险费用</w:t>
      </w:r>
      <w:r>
        <w:rPr>
          <w:rFonts w:hint="eastAsia" w:asciiTheme="minorEastAsia" w:hAnsiTheme="minorEastAsia" w:eastAsiaTheme="minorEastAsia" w:cstheme="minorEastAsia"/>
          <w:color w:val="auto"/>
          <w:sz w:val="21"/>
          <w:szCs w:val="21"/>
          <w:highlight w:val="none"/>
        </w:rPr>
        <w:t>。</w:t>
      </w:r>
    </w:p>
    <w:p w14:paraId="1F22E56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风险费用的计算方法：。</w:t>
      </w:r>
    </w:p>
    <w:p w14:paraId="343ABB79">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风险范围以外合同价格的调整方法：</w:t>
      </w:r>
    </w:p>
    <w:p w14:paraId="21601B90">
      <w:pPr>
        <w:spacing w:line="360" w:lineRule="auto"/>
        <w:ind w:firstLine="420" w:firstLineChars="200"/>
        <w:rPr>
          <w:rFonts w:asciiTheme="minorEastAsia" w:hAnsiTheme="minorEastAsia" w:eastAsiaTheme="minorEastAsia" w:cstheme="minorEastAsia"/>
          <w:color w:val="0000FF"/>
          <w:sz w:val="21"/>
          <w:szCs w:val="21"/>
          <w:highlight w:val="none"/>
          <w:u w:val="single"/>
        </w:rPr>
      </w:pPr>
      <w:r>
        <w:rPr>
          <w:rFonts w:hint="eastAsia" w:asciiTheme="minorEastAsia" w:hAnsiTheme="minorEastAsia" w:eastAsiaTheme="minorEastAsia" w:cstheme="minorEastAsia"/>
          <w:color w:val="0000FF"/>
          <w:sz w:val="21"/>
          <w:szCs w:val="21"/>
          <w:highlight w:val="none"/>
          <w:u w:val="single"/>
        </w:rPr>
        <w:t>1)经审核确认的</w:t>
      </w:r>
      <w:r>
        <w:rPr>
          <w:rFonts w:hint="eastAsia" w:asciiTheme="minorEastAsia" w:hAnsiTheme="minorEastAsia" w:eastAsiaTheme="minorEastAsia" w:cstheme="minorEastAsia"/>
          <w:color w:val="0000FF"/>
          <w:sz w:val="21"/>
          <w:szCs w:val="21"/>
          <w:highlight w:val="none"/>
          <w:u w:val="single"/>
          <w:lang w:val="en-US" w:eastAsia="zh-CN"/>
        </w:rPr>
        <w:t>施工图纸、变更、签证</w:t>
      </w:r>
      <w:r>
        <w:rPr>
          <w:rFonts w:hint="eastAsia" w:asciiTheme="minorEastAsia" w:hAnsiTheme="minorEastAsia" w:eastAsiaTheme="minorEastAsia" w:cstheme="minorEastAsia"/>
          <w:color w:val="0000FF"/>
          <w:sz w:val="21"/>
          <w:szCs w:val="21"/>
          <w:highlight w:val="none"/>
          <w:u w:val="single"/>
        </w:rPr>
        <w:t>等；</w:t>
      </w:r>
    </w:p>
    <w:p w14:paraId="763F5AD6">
      <w:pPr>
        <w:spacing w:line="360" w:lineRule="auto"/>
        <w:ind w:firstLine="420" w:firstLineChars="200"/>
        <w:rPr>
          <w:rFonts w:asciiTheme="minorEastAsia" w:hAnsiTheme="minorEastAsia" w:eastAsiaTheme="minorEastAsia" w:cstheme="minorEastAsia"/>
          <w:color w:val="0000FF"/>
          <w:sz w:val="21"/>
          <w:szCs w:val="21"/>
          <w:highlight w:val="none"/>
          <w:u w:val="single"/>
        </w:rPr>
      </w:pPr>
      <w:r>
        <w:rPr>
          <w:rFonts w:hint="eastAsia" w:asciiTheme="minorEastAsia" w:hAnsiTheme="minorEastAsia" w:eastAsiaTheme="minorEastAsia" w:cstheme="minorEastAsia"/>
          <w:color w:val="0000FF"/>
          <w:sz w:val="21"/>
          <w:szCs w:val="21"/>
          <w:highlight w:val="none"/>
          <w:u w:val="single"/>
        </w:rPr>
        <w:t>2)《</w:t>
      </w:r>
      <w:r>
        <w:rPr>
          <w:rFonts w:hint="eastAsia" w:asciiTheme="minorEastAsia" w:hAnsiTheme="minorEastAsia" w:eastAsiaTheme="minorEastAsia" w:cstheme="minorEastAsia"/>
          <w:color w:val="0000FF"/>
          <w:sz w:val="21"/>
          <w:szCs w:val="21"/>
          <w:highlight w:val="none"/>
          <w:u w:val="single"/>
          <w:lang w:val="en-US" w:eastAsia="zh-CN"/>
        </w:rPr>
        <w:t>2009</w:t>
      </w:r>
      <w:r>
        <w:rPr>
          <w:rFonts w:hint="eastAsia" w:ascii="宋体" w:hAnsi="宋体" w:cs="宋体"/>
          <w:color w:val="0000FF"/>
          <w:szCs w:val="21"/>
          <w:u w:val="single"/>
        </w:rPr>
        <w:t>陕西省建设工程工程量清单计价规则</w:t>
      </w:r>
      <w:r>
        <w:rPr>
          <w:rFonts w:hint="eastAsia" w:asciiTheme="minorEastAsia" w:hAnsiTheme="minorEastAsia" w:eastAsiaTheme="minorEastAsia" w:cstheme="minorEastAsia"/>
          <w:color w:val="0000FF"/>
          <w:sz w:val="21"/>
          <w:szCs w:val="21"/>
          <w:highlight w:val="none"/>
          <w:u w:val="single"/>
        </w:rPr>
        <w:t>》；</w:t>
      </w:r>
    </w:p>
    <w:p w14:paraId="263C7D08">
      <w:pPr>
        <w:spacing w:line="360" w:lineRule="auto"/>
        <w:ind w:firstLine="420" w:firstLineChars="200"/>
        <w:rPr>
          <w:rFonts w:asciiTheme="minorEastAsia" w:hAnsiTheme="minorEastAsia" w:eastAsiaTheme="minorEastAsia" w:cstheme="minorEastAsia"/>
          <w:color w:val="0000FF"/>
          <w:sz w:val="21"/>
          <w:szCs w:val="21"/>
          <w:highlight w:val="none"/>
          <w:u w:val="single"/>
        </w:rPr>
      </w:pPr>
      <w:r>
        <w:rPr>
          <w:rFonts w:hint="eastAsia" w:asciiTheme="minorEastAsia" w:hAnsiTheme="minorEastAsia" w:eastAsiaTheme="minorEastAsia" w:cstheme="minorEastAsia"/>
          <w:color w:val="0000FF"/>
          <w:sz w:val="21"/>
          <w:szCs w:val="21"/>
          <w:highlight w:val="none"/>
          <w:u w:val="single"/>
        </w:rPr>
        <w:t>3)《</w:t>
      </w:r>
      <w:r>
        <w:rPr>
          <w:rFonts w:hint="eastAsia" w:asciiTheme="minorEastAsia" w:hAnsiTheme="minorEastAsia" w:eastAsiaTheme="minorEastAsia" w:cstheme="minorEastAsia"/>
          <w:color w:val="0000FF"/>
          <w:sz w:val="21"/>
          <w:szCs w:val="21"/>
          <w:highlight w:val="none"/>
          <w:u w:val="single"/>
          <w:lang w:val="en-US" w:eastAsia="zh-CN"/>
        </w:rPr>
        <w:t>2004</w:t>
      </w:r>
      <w:r>
        <w:rPr>
          <w:rFonts w:hint="eastAsia" w:ascii="宋体" w:hAnsi="宋体" w:cs="宋体"/>
          <w:color w:val="0000FF"/>
          <w:szCs w:val="21"/>
          <w:u w:val="single"/>
        </w:rPr>
        <w:t>陕西省安装工程消耗量定额</w:t>
      </w:r>
      <w:r>
        <w:rPr>
          <w:rFonts w:hint="eastAsia" w:asciiTheme="minorEastAsia" w:hAnsiTheme="minorEastAsia" w:eastAsiaTheme="minorEastAsia" w:cstheme="minorEastAsia"/>
          <w:color w:val="0000FF"/>
          <w:sz w:val="21"/>
          <w:szCs w:val="21"/>
          <w:highlight w:val="none"/>
          <w:u w:val="single"/>
        </w:rPr>
        <w:t>》；</w:t>
      </w:r>
    </w:p>
    <w:p w14:paraId="2F117AF1">
      <w:pPr>
        <w:spacing w:line="360" w:lineRule="auto"/>
        <w:ind w:firstLine="420" w:firstLineChars="200"/>
        <w:rPr>
          <w:rFonts w:hint="eastAsia" w:asciiTheme="minorEastAsia" w:hAnsiTheme="minorEastAsia" w:eastAsiaTheme="minorEastAsia" w:cstheme="minorEastAsia"/>
          <w:color w:val="0000FF"/>
          <w:sz w:val="21"/>
          <w:szCs w:val="21"/>
          <w:highlight w:val="none"/>
          <w:u w:val="single"/>
        </w:rPr>
      </w:pPr>
      <w:r>
        <w:rPr>
          <w:rFonts w:hint="eastAsia" w:asciiTheme="minorEastAsia" w:hAnsiTheme="minorEastAsia" w:eastAsiaTheme="minorEastAsia" w:cstheme="minorEastAsia"/>
          <w:color w:val="0000FF"/>
          <w:sz w:val="21"/>
          <w:szCs w:val="21"/>
          <w:highlight w:val="none"/>
          <w:u w:val="single"/>
        </w:rPr>
        <w:t>4)《</w:t>
      </w:r>
      <w:r>
        <w:rPr>
          <w:rFonts w:hint="eastAsia" w:asciiTheme="minorEastAsia" w:hAnsiTheme="minorEastAsia" w:eastAsiaTheme="minorEastAsia" w:cstheme="minorEastAsia"/>
          <w:color w:val="0000FF"/>
          <w:sz w:val="21"/>
          <w:szCs w:val="21"/>
          <w:highlight w:val="none"/>
          <w:u w:val="single"/>
          <w:lang w:val="en-US" w:eastAsia="zh-CN"/>
        </w:rPr>
        <w:t>2009</w:t>
      </w:r>
      <w:r>
        <w:rPr>
          <w:rFonts w:hint="eastAsia" w:ascii="宋体" w:hAnsi="宋体" w:cs="宋体"/>
          <w:color w:val="0000FF"/>
          <w:szCs w:val="21"/>
          <w:u w:val="single"/>
        </w:rPr>
        <w:t>陕西省建设工程消耗量定额勘误及补充定额</w:t>
      </w:r>
      <w:r>
        <w:rPr>
          <w:rFonts w:hint="eastAsia" w:asciiTheme="minorEastAsia" w:hAnsiTheme="minorEastAsia" w:eastAsiaTheme="minorEastAsia" w:cstheme="minorEastAsia"/>
          <w:color w:val="0000FF"/>
          <w:sz w:val="21"/>
          <w:szCs w:val="21"/>
          <w:highlight w:val="none"/>
          <w:u w:val="single"/>
        </w:rPr>
        <w:t>》；</w:t>
      </w:r>
    </w:p>
    <w:p w14:paraId="632C3B2E">
      <w:pPr>
        <w:spacing w:line="360" w:lineRule="auto"/>
        <w:ind w:firstLine="420" w:firstLineChars="200"/>
        <w:rPr>
          <w:rFonts w:hint="eastAsia" w:ascii="宋体" w:hAnsi="宋体" w:cs="宋体"/>
          <w:color w:val="0000FF"/>
          <w:szCs w:val="21"/>
          <w:u w:val="single"/>
        </w:rPr>
      </w:pPr>
      <w:r>
        <w:rPr>
          <w:rFonts w:hint="eastAsia" w:ascii="宋体" w:hAnsi="宋体" w:cs="宋体"/>
          <w:color w:val="0000FF"/>
          <w:szCs w:val="21"/>
          <w:u w:val="single"/>
          <w:lang w:val="en-US" w:eastAsia="zh-CN"/>
        </w:rPr>
        <w:t>5）</w:t>
      </w:r>
      <w:r>
        <w:rPr>
          <w:rFonts w:hint="eastAsia" w:ascii="宋体" w:hAnsi="宋体" w:cs="宋体"/>
          <w:color w:val="0000FF"/>
          <w:szCs w:val="21"/>
          <w:u w:val="single"/>
          <w:lang w:eastAsia="zh-CN"/>
        </w:rPr>
        <w:t>《</w:t>
      </w:r>
      <w:r>
        <w:rPr>
          <w:rFonts w:hint="eastAsia" w:ascii="宋体" w:hAnsi="宋体" w:cs="宋体"/>
          <w:color w:val="0000FF"/>
          <w:szCs w:val="21"/>
          <w:u w:val="single"/>
        </w:rPr>
        <w:t>2009陕西省安装工程价目表</w:t>
      </w:r>
      <w:r>
        <w:rPr>
          <w:rFonts w:hint="eastAsia" w:ascii="宋体" w:hAnsi="宋体" w:cs="宋体"/>
          <w:color w:val="0000FF"/>
          <w:szCs w:val="21"/>
          <w:u w:val="single"/>
          <w:lang w:eastAsia="zh-CN"/>
        </w:rPr>
        <w:t>》</w:t>
      </w:r>
      <w:ins w:id="2094" w:author="ZC" w:date="2025-10-15T12:53:06Z">
        <w:r>
          <w:rPr>
            <w:rFonts w:hint="eastAsia" w:ascii="宋体" w:hAnsi="宋体" w:cs="宋体"/>
            <w:color w:val="0000FF"/>
            <w:szCs w:val="21"/>
            <w:u w:val="single"/>
            <w:lang w:eastAsia="zh-CN"/>
          </w:rPr>
          <w:t>；</w:t>
        </w:r>
      </w:ins>
    </w:p>
    <w:p w14:paraId="17E02F99">
      <w:pPr>
        <w:spacing w:line="360" w:lineRule="auto"/>
        <w:ind w:firstLine="420" w:firstLineChars="200"/>
        <w:rPr>
          <w:ins w:id="2095" w:author="ZC" w:date="2025-10-15T12:48:25Z"/>
          <w:rFonts w:hint="eastAsia" w:ascii="宋体" w:hAnsi="宋体" w:cs="宋体"/>
          <w:color w:val="0000FF"/>
          <w:szCs w:val="21"/>
          <w:u w:val="single"/>
          <w:lang w:val="en-US" w:eastAsia="zh-CN"/>
        </w:rPr>
      </w:pPr>
      <w:r>
        <w:rPr>
          <w:rFonts w:hint="eastAsia" w:ascii="宋体" w:hAnsi="宋体" w:cs="宋体"/>
          <w:color w:val="0000FF"/>
          <w:szCs w:val="21"/>
          <w:u w:val="single"/>
          <w:lang w:val="en-US" w:eastAsia="zh-CN"/>
        </w:rPr>
        <w:t>6）《2009</w:t>
      </w:r>
      <w:r>
        <w:rPr>
          <w:rFonts w:hint="eastAsia" w:ascii="宋体" w:hAnsi="宋体" w:cs="宋体"/>
          <w:color w:val="0000FF"/>
          <w:szCs w:val="21"/>
          <w:u w:val="single"/>
        </w:rPr>
        <w:t>陕西省建设工程工程量清单计价费率</w:t>
      </w:r>
      <w:r>
        <w:rPr>
          <w:rFonts w:hint="eastAsia" w:ascii="宋体" w:hAnsi="宋体" w:cs="宋体"/>
          <w:color w:val="0000FF"/>
          <w:szCs w:val="21"/>
          <w:u w:val="single"/>
          <w:lang w:val="en-US" w:eastAsia="zh-CN"/>
        </w:rPr>
        <w:t>》</w:t>
      </w:r>
      <w:ins w:id="2096" w:author="ZC" w:date="2025-10-15T12:52:59Z">
        <w:r>
          <w:rPr>
            <w:rFonts w:hint="eastAsia" w:ascii="宋体" w:hAnsi="宋体" w:cs="宋体"/>
            <w:color w:val="0000FF"/>
            <w:szCs w:val="21"/>
            <w:u w:val="single"/>
            <w:lang w:val="en-US" w:eastAsia="zh-CN"/>
          </w:rPr>
          <w:t>及其他相关的计价依据和办法</w:t>
        </w:r>
      </w:ins>
      <w:ins w:id="2097" w:author="ZC" w:date="2025-10-15T12:53:08Z">
        <w:r>
          <w:rPr>
            <w:rFonts w:hint="eastAsia" w:ascii="宋体" w:hAnsi="宋体" w:cs="宋体"/>
            <w:color w:val="0000FF"/>
            <w:szCs w:val="21"/>
            <w:u w:val="single"/>
            <w:lang w:val="en-US" w:eastAsia="zh-CN"/>
          </w:rPr>
          <w:t>；</w:t>
        </w:r>
      </w:ins>
    </w:p>
    <w:p w14:paraId="6643FFC5">
      <w:pPr>
        <w:spacing w:line="360" w:lineRule="auto"/>
        <w:ind w:firstLine="420" w:firstLineChars="200"/>
        <w:rPr>
          <w:ins w:id="2098" w:author="ZC" w:date="2025-10-15T12:49:27Z"/>
          <w:rFonts w:hint="eastAsia" w:ascii="宋体" w:hAnsi="宋体" w:cs="宋体"/>
          <w:color w:val="0000FF"/>
          <w:szCs w:val="21"/>
          <w:u w:val="single"/>
          <w:lang w:eastAsia="zh-CN"/>
        </w:rPr>
      </w:pPr>
      <w:ins w:id="2099" w:author="ZC" w:date="2025-10-15T12:48:28Z">
        <w:r>
          <w:rPr>
            <w:rFonts w:hint="eastAsia" w:ascii="宋体" w:hAnsi="宋体" w:cs="宋体"/>
            <w:color w:val="0000FF"/>
            <w:szCs w:val="21"/>
            <w:u w:val="single"/>
            <w:lang w:val="en-US" w:eastAsia="zh-CN"/>
          </w:rPr>
          <w:t>7）</w:t>
        </w:r>
      </w:ins>
      <w:ins w:id="2100" w:author="ZC" w:date="2025-10-15T12:49:20Z">
        <w:r>
          <w:rPr>
            <w:rFonts w:hint="eastAsia" w:ascii="宋体" w:hAnsi="宋体" w:cs="宋体"/>
            <w:color w:val="0000FF"/>
            <w:szCs w:val="21"/>
            <w:u w:val="single"/>
            <w:lang w:val="en-US" w:eastAsia="zh-CN"/>
          </w:rPr>
          <w:t>《</w:t>
        </w:r>
      </w:ins>
      <w:ins w:id="2101" w:author="ZC" w:date="2025-10-15T12:49:24Z">
        <w:r>
          <w:rPr>
            <w:rFonts w:hint="eastAsia" w:ascii="宋体" w:hAnsi="宋体" w:cs="宋体"/>
            <w:color w:val="0000FF"/>
            <w:szCs w:val="21"/>
            <w:u w:val="single"/>
          </w:rPr>
          <w:t>陕西省住房和城乡建设厅文件关于调整房屋建筑和市政基础设施工程工程量清单计价综合人工单价的通知</w:t>
        </w:r>
      </w:ins>
      <w:ins w:id="2102" w:author="ZC" w:date="2025-10-15T12:49:20Z">
        <w:r>
          <w:rPr>
            <w:rFonts w:hint="eastAsia" w:ascii="宋体" w:hAnsi="宋体" w:cs="宋体"/>
            <w:color w:val="0000FF"/>
            <w:szCs w:val="21"/>
            <w:u w:val="single"/>
            <w:lang w:val="en-US" w:eastAsia="zh-CN"/>
          </w:rPr>
          <w:t>》</w:t>
        </w:r>
      </w:ins>
      <w:ins w:id="2103" w:author="ZC" w:date="2025-10-15T12:49:17Z">
        <w:r>
          <w:rPr>
            <w:rFonts w:hint="eastAsia" w:ascii="宋体" w:hAnsi="宋体" w:cs="宋体"/>
            <w:color w:val="0000FF"/>
            <w:szCs w:val="21"/>
            <w:u w:val="single"/>
            <w:lang w:eastAsia="zh-CN"/>
          </w:rPr>
          <w:t>（</w:t>
        </w:r>
      </w:ins>
      <w:ins w:id="2104" w:author="ZC" w:date="2025-10-15T12:49:17Z">
        <w:r>
          <w:rPr>
            <w:rFonts w:hint="eastAsia" w:ascii="宋体" w:hAnsi="宋体" w:cs="宋体"/>
            <w:color w:val="0000FF"/>
            <w:szCs w:val="21"/>
            <w:u w:val="single"/>
          </w:rPr>
          <w:t>陕建发[2021]1097号</w:t>
        </w:r>
      </w:ins>
      <w:ins w:id="2105" w:author="ZC" w:date="2025-10-15T12:49:17Z">
        <w:r>
          <w:rPr>
            <w:rFonts w:hint="eastAsia" w:ascii="宋体" w:hAnsi="宋体" w:cs="宋体"/>
            <w:color w:val="0000FF"/>
            <w:szCs w:val="21"/>
            <w:u w:val="single"/>
            <w:lang w:eastAsia="zh-CN"/>
          </w:rPr>
          <w:t>）</w:t>
        </w:r>
      </w:ins>
      <w:ins w:id="2106" w:author="ZC" w:date="2025-10-15T12:53:09Z">
        <w:r>
          <w:rPr>
            <w:rFonts w:hint="eastAsia" w:ascii="宋体" w:hAnsi="宋体" w:cs="宋体"/>
            <w:color w:val="0000FF"/>
            <w:szCs w:val="21"/>
            <w:u w:val="single"/>
            <w:lang w:eastAsia="zh-CN"/>
          </w:rPr>
          <w:t>；</w:t>
        </w:r>
      </w:ins>
    </w:p>
    <w:p w14:paraId="15BF1FDB">
      <w:pPr>
        <w:spacing w:line="360" w:lineRule="auto"/>
        <w:ind w:firstLine="420" w:firstLineChars="200"/>
        <w:rPr>
          <w:ins w:id="2107" w:author="ZC" w:date="2025-10-15T12:49:53Z"/>
          <w:rFonts w:hint="eastAsia" w:ascii="宋体" w:hAnsi="宋体" w:cs="宋体"/>
          <w:color w:val="0000FF"/>
          <w:szCs w:val="21"/>
          <w:u w:val="single"/>
          <w:lang w:val="en-US" w:eastAsia="zh-CN"/>
        </w:rPr>
      </w:pPr>
      <w:ins w:id="2108" w:author="ZC" w:date="2025-10-15T12:49:29Z">
        <w:r>
          <w:rPr>
            <w:rFonts w:hint="eastAsia" w:ascii="宋体" w:hAnsi="宋体" w:cs="宋体"/>
            <w:color w:val="0000FF"/>
            <w:szCs w:val="21"/>
            <w:u w:val="single"/>
            <w:lang w:val="en-US" w:eastAsia="zh-CN"/>
          </w:rPr>
          <w:t>8）</w:t>
        </w:r>
      </w:ins>
      <w:ins w:id="2109" w:author="ZC" w:date="2025-10-15T12:51:33Z">
        <w:r>
          <w:rPr>
            <w:rFonts w:hint="eastAsia" w:ascii="宋体" w:hAnsi="宋体" w:cs="宋体"/>
            <w:color w:val="0000FF"/>
            <w:szCs w:val="21"/>
            <w:u w:val="single"/>
            <w:lang w:val="en-US" w:eastAsia="zh-CN"/>
          </w:rPr>
          <w:t>建设工程扬尘治理专项措施费按照陕建发[2017]270号文“陕西省住房和城乡建设厅关于增加建设工程扬尘治理专项措施费及综合人工单价调整的通知”</w:t>
        </w:r>
      </w:ins>
      <w:ins w:id="2110" w:author="ZC" w:date="2025-10-15T12:53:10Z">
        <w:r>
          <w:rPr>
            <w:rFonts w:hint="eastAsia" w:ascii="宋体" w:hAnsi="宋体" w:cs="宋体"/>
            <w:color w:val="0000FF"/>
            <w:szCs w:val="21"/>
            <w:u w:val="single"/>
            <w:lang w:val="en-US" w:eastAsia="zh-CN"/>
          </w:rPr>
          <w:t>；</w:t>
        </w:r>
      </w:ins>
    </w:p>
    <w:p w14:paraId="643508E8">
      <w:pPr>
        <w:spacing w:line="360" w:lineRule="auto"/>
        <w:ind w:firstLine="420" w:firstLineChars="200"/>
        <w:rPr>
          <w:ins w:id="2111" w:author="ZC" w:date="2025-10-15T12:50:04Z"/>
          <w:rFonts w:hint="eastAsia" w:ascii="宋体" w:hAnsi="宋体" w:eastAsia="宋体" w:cs="宋体"/>
          <w:color w:val="0000FF"/>
          <w:szCs w:val="21"/>
          <w:u w:val="single"/>
          <w:lang w:eastAsia="zh-CN"/>
        </w:rPr>
      </w:pPr>
      <w:ins w:id="2112" w:author="ZC" w:date="2025-10-15T12:49:54Z">
        <w:r>
          <w:rPr>
            <w:rFonts w:hint="eastAsia" w:ascii="宋体" w:hAnsi="宋体" w:cs="宋体"/>
            <w:color w:val="0000FF"/>
            <w:szCs w:val="21"/>
            <w:u w:val="single"/>
            <w:lang w:val="en-US" w:eastAsia="zh-CN"/>
          </w:rPr>
          <w:t>9）</w:t>
        </w:r>
      </w:ins>
      <w:ins w:id="2113" w:author="ZC" w:date="2025-10-15T12:50:03Z">
        <w:r>
          <w:rPr>
            <w:rFonts w:hint="eastAsia" w:ascii="宋体" w:hAnsi="宋体" w:cs="宋体"/>
            <w:color w:val="0000FF"/>
            <w:szCs w:val="21"/>
            <w:u w:val="single"/>
          </w:rPr>
          <w:t>增值税销项税额、附加税按照陕建发[2019]45号文“关于调整我省建设工程计价依据的通知”</w:t>
        </w:r>
      </w:ins>
      <w:ins w:id="2114" w:author="ZC" w:date="2025-10-15T12:53:12Z">
        <w:r>
          <w:rPr>
            <w:rFonts w:hint="eastAsia" w:ascii="宋体" w:hAnsi="宋体" w:cs="宋体"/>
            <w:color w:val="0000FF"/>
            <w:szCs w:val="21"/>
            <w:u w:val="single"/>
            <w:lang w:eastAsia="zh-CN"/>
          </w:rPr>
          <w:t>；</w:t>
        </w:r>
      </w:ins>
    </w:p>
    <w:p w14:paraId="42FF2186">
      <w:pPr>
        <w:spacing w:line="360" w:lineRule="auto"/>
        <w:ind w:firstLine="420" w:firstLineChars="200"/>
        <w:rPr>
          <w:ins w:id="2115" w:author="ZC" w:date="2025-10-15T12:50:18Z"/>
          <w:rFonts w:hint="eastAsia" w:ascii="宋体" w:hAnsi="宋体" w:eastAsia="宋体" w:cs="宋体"/>
          <w:color w:val="0000FF"/>
          <w:szCs w:val="21"/>
          <w:u w:val="single"/>
          <w:lang w:eastAsia="zh-CN"/>
        </w:rPr>
      </w:pPr>
      <w:ins w:id="2116" w:author="ZC" w:date="2025-10-15T12:50:05Z">
        <w:r>
          <w:rPr>
            <w:rFonts w:hint="eastAsia" w:ascii="宋体" w:hAnsi="宋体" w:cs="宋体"/>
            <w:color w:val="0000FF"/>
            <w:szCs w:val="21"/>
            <w:u w:val="single"/>
            <w:lang w:val="en-US" w:eastAsia="zh-CN"/>
          </w:rPr>
          <w:t>1</w:t>
        </w:r>
      </w:ins>
      <w:ins w:id="2117" w:author="ZC" w:date="2025-10-15T12:50:06Z">
        <w:r>
          <w:rPr>
            <w:rFonts w:hint="eastAsia" w:ascii="宋体" w:hAnsi="宋体" w:cs="宋体"/>
            <w:color w:val="0000FF"/>
            <w:szCs w:val="21"/>
            <w:u w:val="single"/>
            <w:lang w:val="en-US" w:eastAsia="zh-CN"/>
          </w:rPr>
          <w:t>0）</w:t>
        </w:r>
      </w:ins>
      <w:ins w:id="2118" w:author="ZC" w:date="2025-10-15T12:50:15Z">
        <w:r>
          <w:rPr>
            <w:rFonts w:hint="eastAsia" w:ascii="宋体" w:hAnsi="宋体" w:cs="宋体"/>
            <w:color w:val="0000FF"/>
            <w:szCs w:val="21"/>
            <w:u w:val="single"/>
          </w:rPr>
          <w:t>安全文明施工费调整文件按照陕建发[2019]1246号文“关于发布我省落实建筑工人实名制管理计价依据的通知”</w:t>
        </w:r>
      </w:ins>
      <w:ins w:id="2119" w:author="ZC" w:date="2025-10-15T12:53:12Z">
        <w:r>
          <w:rPr>
            <w:rFonts w:hint="eastAsia" w:ascii="宋体" w:hAnsi="宋体" w:cs="宋体"/>
            <w:color w:val="0000FF"/>
            <w:szCs w:val="21"/>
            <w:u w:val="single"/>
            <w:lang w:eastAsia="zh-CN"/>
          </w:rPr>
          <w:t>；</w:t>
        </w:r>
      </w:ins>
    </w:p>
    <w:p w14:paraId="6E2D5D71">
      <w:pPr>
        <w:spacing w:line="360" w:lineRule="auto"/>
        <w:ind w:firstLine="420" w:firstLineChars="200"/>
        <w:rPr>
          <w:ins w:id="2120" w:author="ZC" w:date="2025-10-15T12:50:35Z"/>
          <w:rFonts w:hint="eastAsia" w:ascii="宋体" w:hAnsi="宋体" w:cs="宋体"/>
          <w:color w:val="0000FF"/>
          <w:szCs w:val="21"/>
          <w:u w:val="single"/>
          <w:lang w:eastAsia="zh-CN"/>
        </w:rPr>
      </w:pPr>
      <w:ins w:id="2121" w:author="ZC" w:date="2025-10-15T12:50:20Z">
        <w:r>
          <w:rPr>
            <w:rFonts w:hint="eastAsia" w:ascii="宋体" w:hAnsi="宋体" w:cs="宋体"/>
            <w:color w:val="0000FF"/>
            <w:szCs w:val="21"/>
            <w:u w:val="single"/>
            <w:lang w:val="en-US" w:eastAsia="zh-CN"/>
          </w:rPr>
          <w:t>11）</w:t>
        </w:r>
      </w:ins>
      <w:ins w:id="2122" w:author="ZC" w:date="2025-10-15T12:50:27Z">
        <w:r>
          <w:rPr>
            <w:rFonts w:hint="eastAsia" w:ascii="宋体" w:hAnsi="宋体" w:cs="宋体"/>
            <w:color w:val="0000FF"/>
            <w:szCs w:val="21"/>
            <w:u w:val="single"/>
          </w:rPr>
          <w:t>建筑施工安全生产责任保险按照陕建发[2020]177号文“关于印发陕西省建筑施工安全生产责任保险实施方案的通知</w:t>
        </w:r>
      </w:ins>
      <w:ins w:id="2123" w:author="ZC" w:date="2025-10-15T12:50:32Z">
        <w:r>
          <w:rPr>
            <w:rFonts w:hint="eastAsia" w:ascii="宋体" w:hAnsi="宋体" w:cs="宋体"/>
            <w:color w:val="0000FF"/>
            <w:szCs w:val="21"/>
            <w:u w:val="single"/>
            <w:lang w:eastAsia="zh-CN"/>
          </w:rPr>
          <w:t>”</w:t>
        </w:r>
      </w:ins>
      <w:ins w:id="2124" w:author="ZC" w:date="2025-10-15T12:53:13Z">
        <w:r>
          <w:rPr>
            <w:rFonts w:hint="eastAsia" w:ascii="宋体" w:hAnsi="宋体" w:cs="宋体"/>
            <w:color w:val="0000FF"/>
            <w:szCs w:val="21"/>
            <w:u w:val="single"/>
            <w:lang w:eastAsia="zh-CN"/>
          </w:rPr>
          <w:t>；</w:t>
        </w:r>
      </w:ins>
    </w:p>
    <w:p w14:paraId="4F9ABFFA">
      <w:pPr>
        <w:spacing w:line="360" w:lineRule="auto"/>
        <w:ind w:firstLine="420" w:firstLineChars="200"/>
        <w:rPr>
          <w:rFonts w:hint="eastAsia" w:ascii="宋体" w:hAnsi="宋体" w:eastAsia="宋体" w:cs="宋体"/>
          <w:color w:val="0000FF"/>
          <w:szCs w:val="21"/>
          <w:u w:val="single"/>
          <w:lang w:val="en-US" w:eastAsia="zh-CN"/>
        </w:rPr>
      </w:pPr>
      <w:ins w:id="2125" w:author="ZC" w:date="2025-10-15T12:50:36Z">
        <w:r>
          <w:rPr>
            <w:rFonts w:hint="eastAsia" w:ascii="宋体" w:hAnsi="宋体" w:cs="宋体"/>
            <w:color w:val="0000FF"/>
            <w:szCs w:val="21"/>
            <w:u w:val="single"/>
            <w:lang w:val="en-US" w:eastAsia="zh-CN"/>
          </w:rPr>
          <w:t>12</w:t>
        </w:r>
      </w:ins>
      <w:ins w:id="2126" w:author="ZC" w:date="2025-10-15T12:50:37Z">
        <w:r>
          <w:rPr>
            <w:rFonts w:hint="eastAsia" w:ascii="宋体" w:hAnsi="宋体" w:cs="宋体"/>
            <w:color w:val="0000FF"/>
            <w:szCs w:val="21"/>
            <w:u w:val="single"/>
            <w:lang w:val="en-US" w:eastAsia="zh-CN"/>
          </w:rPr>
          <w:t>）</w:t>
        </w:r>
      </w:ins>
      <w:ins w:id="2127" w:author="ZC" w:date="2025-10-15T12:50:46Z">
        <w:r>
          <w:rPr>
            <w:rFonts w:hint="eastAsia" w:ascii="宋体" w:hAnsi="宋体" w:cs="宋体"/>
            <w:color w:val="0000FF"/>
            <w:szCs w:val="21"/>
            <w:u w:val="single"/>
          </w:rPr>
          <w:t>建筑业劳保费用按照陕建发[2021]1021号文“关于全省统一停止收缴建筑业劳保费用的通知”</w:t>
        </w:r>
      </w:ins>
      <w:ins w:id="2128" w:author="ZC" w:date="2025-10-15T12:53:14Z">
        <w:r>
          <w:rPr>
            <w:rFonts w:hint="eastAsia" w:ascii="宋体" w:hAnsi="宋体" w:cs="宋体"/>
            <w:color w:val="0000FF"/>
            <w:szCs w:val="21"/>
            <w:u w:val="single"/>
            <w:lang w:eastAsia="zh-CN"/>
          </w:rPr>
          <w:t>；</w:t>
        </w:r>
      </w:ins>
    </w:p>
    <w:p w14:paraId="75766750">
      <w:pPr>
        <w:spacing w:line="360" w:lineRule="auto"/>
        <w:ind w:firstLine="420" w:firstLineChars="200"/>
        <w:rPr>
          <w:rFonts w:asciiTheme="minorEastAsia" w:hAnsiTheme="minorEastAsia" w:eastAsiaTheme="minorEastAsia" w:cstheme="minorEastAsia"/>
          <w:color w:val="auto"/>
          <w:sz w:val="21"/>
          <w:szCs w:val="21"/>
          <w:highlight w:val="none"/>
          <w:u w:val="single"/>
        </w:rPr>
      </w:pPr>
      <w:ins w:id="2129" w:author="ZC" w:date="2025-10-15T12:51:49Z">
        <w:r>
          <w:rPr>
            <w:rFonts w:hint="eastAsia" w:asciiTheme="minorEastAsia" w:hAnsiTheme="minorEastAsia" w:eastAsiaTheme="minorEastAsia" w:cstheme="minorEastAsia"/>
            <w:color w:val="auto"/>
            <w:sz w:val="21"/>
            <w:szCs w:val="21"/>
            <w:highlight w:val="none"/>
            <w:u w:val="single"/>
            <w:lang w:val="en-US" w:eastAsia="zh-CN"/>
          </w:rPr>
          <w:t>1</w:t>
        </w:r>
      </w:ins>
      <w:ins w:id="2130" w:author="ZC" w:date="2025-10-15T12:51:50Z">
        <w:r>
          <w:rPr>
            <w:rFonts w:hint="eastAsia" w:asciiTheme="minorEastAsia" w:hAnsiTheme="minorEastAsia" w:eastAsiaTheme="minorEastAsia" w:cstheme="minorEastAsia"/>
            <w:color w:val="auto"/>
            <w:sz w:val="21"/>
            <w:szCs w:val="21"/>
            <w:highlight w:val="none"/>
            <w:u w:val="single"/>
            <w:lang w:val="en-US" w:eastAsia="zh-CN"/>
          </w:rPr>
          <w:t>3</w:t>
        </w:r>
      </w:ins>
      <w:r>
        <w:rPr>
          <w:rFonts w:hint="eastAsia" w:asciiTheme="minorEastAsia" w:hAnsiTheme="minorEastAsia" w:eastAsiaTheme="minorEastAsia" w:cstheme="minorEastAsia"/>
          <w:color w:val="auto"/>
          <w:sz w:val="21"/>
          <w:szCs w:val="21"/>
          <w:highlight w:val="none"/>
          <w:u w:val="single"/>
        </w:rPr>
        <w:t>)常规施工组织设计、专项方案或经监理工程师批准的费用标准不高于常规施工组织设计、专项方案等；</w:t>
      </w:r>
    </w:p>
    <w:p w14:paraId="45E018C8">
      <w:pPr>
        <w:spacing w:line="360" w:lineRule="auto"/>
        <w:ind w:firstLine="420" w:firstLineChars="200"/>
        <w:rPr>
          <w:rFonts w:asciiTheme="minorEastAsia" w:hAnsiTheme="minorEastAsia" w:eastAsiaTheme="minorEastAsia" w:cstheme="minorEastAsia"/>
          <w:color w:val="auto"/>
          <w:sz w:val="21"/>
          <w:szCs w:val="21"/>
          <w:highlight w:val="none"/>
          <w:u w:val="single"/>
        </w:rPr>
      </w:pPr>
      <w:ins w:id="2131" w:author="ZC" w:date="2025-10-15T12:51:51Z">
        <w:r>
          <w:rPr>
            <w:rFonts w:hint="eastAsia" w:asciiTheme="minorEastAsia" w:hAnsiTheme="minorEastAsia" w:eastAsiaTheme="minorEastAsia" w:cstheme="minorEastAsia"/>
            <w:color w:val="auto"/>
            <w:sz w:val="21"/>
            <w:szCs w:val="21"/>
            <w:highlight w:val="none"/>
            <w:u w:val="single"/>
            <w:lang w:val="en-US" w:eastAsia="zh-CN"/>
          </w:rPr>
          <w:t>14</w:t>
        </w:r>
      </w:ins>
      <w:r>
        <w:rPr>
          <w:rFonts w:hint="eastAsia" w:asciiTheme="minorEastAsia" w:hAnsiTheme="minorEastAsia" w:eastAsiaTheme="minorEastAsia" w:cstheme="minorEastAsia"/>
          <w:color w:val="auto"/>
          <w:sz w:val="21"/>
          <w:szCs w:val="21"/>
          <w:highlight w:val="none"/>
          <w:u w:val="single"/>
        </w:rPr>
        <w:t>）承包人在施工过程中所发生的一切非发包人原因造成的费用和损耗，均视为己包含在综合单价中，结算时不再另行增加费用。(不可抗力因素发生时，双方根据相关规定协商解决)。</w:t>
      </w:r>
    </w:p>
    <w:p w14:paraId="06FE8B81">
      <w:pPr>
        <w:spacing w:after="120" w:line="360" w:lineRule="auto"/>
        <w:ind w:firstLine="420" w:firstLineChars="200"/>
        <w:rPr>
          <w:rFonts w:asciiTheme="minorEastAsia" w:hAnsiTheme="minorEastAsia" w:eastAsiaTheme="minorEastAsia" w:cstheme="minorEastAsia"/>
          <w:color w:val="auto"/>
          <w:sz w:val="21"/>
          <w:szCs w:val="21"/>
          <w:highlight w:val="none"/>
        </w:rPr>
      </w:pPr>
      <w:bookmarkStart w:id="1019" w:name="_Toc297123554"/>
      <w:bookmarkStart w:id="1020" w:name="_Toc297216213"/>
      <w:bookmarkStart w:id="1021" w:name="_Toc304295581"/>
      <w:bookmarkStart w:id="1022" w:name="_Toc300935004"/>
      <w:bookmarkStart w:id="1023" w:name="_Toc303539161"/>
      <w:bookmarkStart w:id="1024" w:name="_Toc312678042"/>
      <w:bookmarkStart w:id="1025" w:name="_Toc292559412"/>
      <w:bookmarkStart w:id="1026" w:name="_Toc292559917"/>
      <w:bookmarkStart w:id="1027" w:name="_Toc296347206"/>
      <w:bookmarkStart w:id="1028" w:name="_Toc297120507"/>
      <w:bookmarkStart w:id="1029" w:name="_Toc296944546"/>
      <w:bookmarkStart w:id="1030" w:name="_Toc296891247"/>
      <w:bookmarkStart w:id="1031" w:name="_Toc297048393"/>
      <w:bookmarkStart w:id="1032" w:name="_Toc296346708"/>
      <w:bookmarkStart w:id="1033" w:name="_Toc296891035"/>
      <w:bookmarkStart w:id="1034" w:name="_Toc296503207"/>
      <w:r>
        <w:rPr>
          <w:rFonts w:hint="eastAsia" w:asciiTheme="minorEastAsia" w:hAnsiTheme="minorEastAsia" w:eastAsiaTheme="minorEastAsia" w:cstheme="minorEastAsia"/>
          <w:color w:val="auto"/>
          <w:sz w:val="21"/>
          <w:szCs w:val="21"/>
          <w:highlight w:val="none"/>
        </w:rPr>
        <w:t>12.2 预付款</w:t>
      </w:r>
    </w:p>
    <w:bookmarkEnd w:id="1019"/>
    <w:bookmarkEnd w:id="1020"/>
    <w:bookmarkEnd w:id="1021"/>
    <w:bookmarkEnd w:id="1022"/>
    <w:bookmarkEnd w:id="1023"/>
    <w:bookmarkEnd w:id="1024"/>
    <w:p w14:paraId="5ACDEA10">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12.2.1 预付款的支付</w:t>
      </w:r>
    </w:p>
    <w:p w14:paraId="44843EA3">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预付款支付比例或金额：</w:t>
      </w:r>
      <w:ins w:id="2132" w:author="ZC" w:date="2025-09-29T10:36:39Z">
        <w:r>
          <w:rPr>
            <w:rFonts w:hint="eastAsia" w:asciiTheme="minorEastAsia" w:hAnsiTheme="minorEastAsia" w:eastAsiaTheme="minorEastAsia" w:cstheme="minorEastAsia"/>
            <w:color w:val="auto"/>
            <w:sz w:val="21"/>
            <w:szCs w:val="21"/>
            <w:highlight w:val="none"/>
            <w:u w:val="single"/>
            <w:lang w:val="en-US" w:eastAsia="zh-CN"/>
          </w:rPr>
          <w:t xml:space="preserve"> </w:t>
        </w:r>
      </w:ins>
      <w:ins w:id="2133" w:author="ZC" w:date="2025-09-29T10:37:57Z">
        <w:r>
          <w:rPr>
            <w:rFonts w:hint="eastAsia" w:asciiTheme="minorEastAsia" w:hAnsiTheme="minorEastAsia" w:eastAsiaTheme="minorEastAsia" w:cstheme="minorEastAsia"/>
            <w:color w:val="auto"/>
            <w:sz w:val="21"/>
            <w:szCs w:val="21"/>
            <w:highlight w:val="none"/>
            <w:u w:val="single"/>
            <w:lang w:val="en-US" w:eastAsia="zh-CN"/>
          </w:rPr>
          <w:t>/</w:t>
        </w:r>
      </w:ins>
      <w:ins w:id="2134" w:author="ZC" w:date="2025-09-29T10:36:39Z">
        <w:r>
          <w:rPr>
            <w:rFonts w:hint="eastAsia" w:asciiTheme="minorEastAsia" w:hAnsiTheme="minorEastAsia" w:eastAsiaTheme="minorEastAsia" w:cstheme="minorEastAsia"/>
            <w:color w:val="auto"/>
            <w:sz w:val="21"/>
            <w:szCs w:val="21"/>
            <w:highlight w:val="none"/>
            <w:u w:val="single"/>
            <w:lang w:val="en-US" w:eastAsia="zh-CN"/>
          </w:rPr>
          <w:t xml:space="preserve"> </w:t>
        </w:r>
      </w:ins>
    </w:p>
    <w:p w14:paraId="571E4C2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12.2.2 预付款担保</w:t>
      </w:r>
    </w:p>
    <w:p w14:paraId="26FC1F53">
      <w:pPr>
        <w:spacing w:line="360" w:lineRule="auto"/>
        <w:ind w:firstLine="420" w:firstLineChars="200"/>
        <w:jc w:val="left"/>
        <w:rPr>
          <w:ins w:id="2135" w:author="Lenovo" w:date="2025-09-28T18:31:14Z"/>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承包人提交预付款担保的期限：</w:t>
      </w:r>
      <w:r>
        <w:rPr>
          <w:rFonts w:hint="eastAsia" w:asciiTheme="minorEastAsia" w:hAnsiTheme="minorEastAsia" w:eastAsiaTheme="minorEastAsia" w:cstheme="minorEastAsia"/>
          <w:color w:val="auto"/>
          <w:sz w:val="21"/>
          <w:szCs w:val="21"/>
          <w:highlight w:val="none"/>
          <w:u w:val="single"/>
        </w:rPr>
        <w:t xml:space="preserve"> </w:t>
      </w:r>
      <w:ins w:id="2136" w:author="ZC" w:date="2025-09-29T10:38:07Z">
        <w:r>
          <w:rPr>
            <w:rFonts w:hint="eastAsia" w:asciiTheme="minorEastAsia" w:hAnsiTheme="minorEastAsia" w:eastAsiaTheme="minorEastAsia" w:cstheme="minorEastAsia"/>
            <w:color w:val="auto"/>
            <w:sz w:val="21"/>
            <w:szCs w:val="21"/>
            <w:highlight w:val="none"/>
            <w:u w:val="single"/>
            <w:lang w:val="en-US" w:eastAsia="zh-CN"/>
          </w:rPr>
          <w:t>/</w:t>
        </w:r>
      </w:ins>
      <w:ins w:id="2137" w:author="Lenovo" w:date="2025-09-28T18:31:14Z">
        <w:r>
          <w:rPr>
            <w:rFonts w:hint="eastAsia" w:asciiTheme="minorEastAsia" w:hAnsiTheme="minorEastAsia" w:eastAsiaTheme="minorEastAsia" w:cstheme="minorEastAsia"/>
            <w:color w:val="auto"/>
            <w:sz w:val="21"/>
            <w:szCs w:val="21"/>
            <w:highlight w:val="none"/>
            <w:u w:val="single"/>
            <w:lang w:eastAsia="zh-CN"/>
          </w:rPr>
          <w:t>。</w:t>
        </w:r>
      </w:ins>
    </w:p>
    <w:p w14:paraId="50B4DF1A">
      <w:pPr>
        <w:spacing w:line="360" w:lineRule="auto"/>
        <w:ind w:firstLine="420" w:firstLineChars="200"/>
        <w:jc w:val="left"/>
        <w:rPr>
          <w:ins w:id="2138" w:author="Lenovo" w:date="2025-09-28T18:30:46Z"/>
          <w:rFonts w:hint="eastAsia" w:asciiTheme="minorEastAsia" w:hAnsiTheme="minorEastAsia" w:eastAsiaTheme="minorEastAsia" w:cstheme="minorEastAsia"/>
          <w:color w:val="auto"/>
          <w:sz w:val="21"/>
          <w:szCs w:val="21"/>
          <w:highlight w:val="none"/>
          <w:u w:val="single"/>
        </w:rPr>
      </w:pPr>
      <w:ins w:id="2139" w:author="Lenovo" w:date="2025-09-28T18:31:16Z">
        <w:r>
          <w:rPr>
            <w:rFonts w:hint="eastAsia" w:asciiTheme="minorEastAsia" w:hAnsiTheme="minorEastAsia" w:eastAsiaTheme="minorEastAsia" w:cstheme="minorEastAsia"/>
            <w:color w:val="auto"/>
            <w:sz w:val="21"/>
            <w:szCs w:val="21"/>
            <w:highlight w:val="none"/>
            <w:u w:val="none"/>
          </w:rPr>
          <w:t>预付款担保形式</w:t>
        </w:r>
      </w:ins>
      <w:ins w:id="2140" w:author="Lenovo" w:date="2025-09-28T18:31:16Z">
        <w:r>
          <w:rPr>
            <w:rFonts w:hint="eastAsia" w:asciiTheme="minorEastAsia" w:hAnsiTheme="minorEastAsia" w:eastAsiaTheme="minorEastAsia" w:cstheme="minorEastAsia"/>
            <w:color w:val="auto"/>
            <w:sz w:val="21"/>
            <w:szCs w:val="21"/>
            <w:highlight w:val="none"/>
            <w:u w:val="single"/>
          </w:rPr>
          <w:t>:</w:t>
        </w:r>
      </w:ins>
      <w:ins w:id="2141" w:author="ZC" w:date="2025-09-29T10:36:50Z">
        <w:r>
          <w:rPr>
            <w:rFonts w:hint="eastAsia" w:asciiTheme="minorEastAsia" w:hAnsiTheme="minorEastAsia" w:eastAsiaTheme="minorEastAsia" w:cstheme="minorEastAsia"/>
            <w:color w:val="auto"/>
            <w:sz w:val="21"/>
            <w:szCs w:val="21"/>
            <w:highlight w:val="none"/>
            <w:u w:val="single"/>
            <w:lang w:val="en-US" w:eastAsia="zh-CN"/>
          </w:rPr>
          <w:t xml:space="preserve">  </w:t>
        </w:r>
      </w:ins>
      <w:ins w:id="2142" w:author="ZC" w:date="2025-09-29T10:36:49Z">
        <w:r>
          <w:rPr>
            <w:rFonts w:hint="eastAsia" w:asciiTheme="minorEastAsia" w:hAnsiTheme="minorEastAsia" w:eastAsiaTheme="minorEastAsia" w:cstheme="minorEastAsia"/>
            <w:color w:val="auto"/>
            <w:sz w:val="21"/>
            <w:szCs w:val="21"/>
            <w:highlight w:val="none"/>
            <w:u w:val="single"/>
            <w:lang w:val="en-US" w:eastAsia="zh-CN"/>
          </w:rPr>
          <w:t>/</w:t>
        </w:r>
      </w:ins>
      <w:ins w:id="2143" w:author="Lenovo" w:date="2025-09-28T18:31:16Z">
        <w:r>
          <w:rPr>
            <w:rFonts w:hint="eastAsia" w:asciiTheme="minorEastAsia" w:hAnsiTheme="minorEastAsia" w:eastAsiaTheme="minorEastAsia" w:cstheme="minorEastAsia"/>
            <w:color w:val="auto"/>
            <w:sz w:val="21"/>
            <w:szCs w:val="21"/>
            <w:highlight w:val="none"/>
            <w:u w:val="single"/>
          </w:rPr>
          <w:t>。</w:t>
        </w:r>
      </w:ins>
    </w:p>
    <w:bookmarkEnd w:id="1025"/>
    <w:bookmarkEnd w:id="1026"/>
    <w:bookmarkEnd w:id="1027"/>
    <w:bookmarkEnd w:id="1028"/>
    <w:bookmarkEnd w:id="1029"/>
    <w:bookmarkEnd w:id="1030"/>
    <w:bookmarkEnd w:id="1031"/>
    <w:bookmarkEnd w:id="1032"/>
    <w:bookmarkEnd w:id="1033"/>
    <w:bookmarkEnd w:id="1034"/>
    <w:p w14:paraId="4A3938FD">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 计量</w:t>
      </w:r>
    </w:p>
    <w:p w14:paraId="51E4FD7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12.3.1 计量原则</w:t>
      </w:r>
    </w:p>
    <w:p w14:paraId="5415D3E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工程量计算规则：</w:t>
      </w:r>
      <w:ins w:id="2144" w:author="ZC" w:date="2025-09-29T11:06:40Z">
        <w:r>
          <w:rPr>
            <w:rFonts w:hint="eastAsia" w:asciiTheme="minorEastAsia" w:hAnsiTheme="minorEastAsia" w:eastAsiaTheme="minorEastAsia" w:cstheme="minorEastAsia"/>
            <w:color w:val="auto"/>
            <w:sz w:val="21"/>
            <w:szCs w:val="21"/>
            <w:highlight w:val="none"/>
            <w:u w:val="single"/>
            <w:lang w:val="en-US" w:eastAsia="zh-CN"/>
          </w:rPr>
          <w:t xml:space="preserve"> </w:t>
        </w:r>
      </w:ins>
      <w:ins w:id="2145" w:author="ZC" w:date="2025-09-29T11:06:41Z">
        <w:r>
          <w:rPr>
            <w:rFonts w:hint="eastAsia" w:asciiTheme="minorEastAsia" w:hAnsiTheme="minorEastAsia" w:eastAsiaTheme="minorEastAsia" w:cstheme="minorEastAsia"/>
            <w:color w:val="auto"/>
            <w:sz w:val="21"/>
            <w:szCs w:val="21"/>
            <w:highlight w:val="none"/>
            <w:u w:val="single"/>
            <w:lang w:val="en-US" w:eastAsia="zh-CN"/>
          </w:rPr>
          <w:t xml:space="preserve">  </w:t>
        </w:r>
      </w:ins>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34C29E0">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12.3.2 计量周期</w:t>
      </w:r>
    </w:p>
    <w:p w14:paraId="1B5247E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关于计量周期的约定：</w:t>
      </w:r>
      <w:r>
        <w:rPr>
          <w:rFonts w:hint="eastAsia" w:asciiTheme="minorEastAsia" w:hAnsiTheme="minorEastAsia" w:eastAsiaTheme="minorEastAsia" w:cstheme="minorEastAsia"/>
          <w:color w:val="auto"/>
          <w:sz w:val="21"/>
          <w:szCs w:val="21"/>
          <w:highlight w:val="none"/>
          <w:u w:val="single"/>
        </w:rPr>
        <w:t xml:space="preserve"> 根据进度款周期进行计量  </w:t>
      </w:r>
      <w:r>
        <w:rPr>
          <w:rFonts w:hint="eastAsia" w:asciiTheme="minorEastAsia" w:hAnsiTheme="minorEastAsia" w:eastAsiaTheme="minorEastAsia" w:cstheme="minorEastAsia"/>
          <w:color w:val="auto"/>
          <w:sz w:val="21"/>
          <w:szCs w:val="21"/>
          <w:highlight w:val="none"/>
        </w:rPr>
        <w:t>。</w:t>
      </w:r>
    </w:p>
    <w:p w14:paraId="6F4C47F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12.3.3 </w:t>
      </w:r>
      <w:ins w:id="2146" w:author="ZC" w:date="2025-09-29T11:29:58Z">
        <w:r>
          <w:rPr>
            <w:rFonts w:hint="eastAsia" w:asciiTheme="minorEastAsia" w:hAnsiTheme="minorEastAsia" w:eastAsiaTheme="minorEastAsia" w:cstheme="minorEastAsia"/>
            <w:color w:val="auto"/>
            <w:sz w:val="21"/>
            <w:szCs w:val="21"/>
            <w:highlight w:val="none"/>
          </w:rPr>
          <w:t>固定全费用综合单价</w:t>
        </w:r>
      </w:ins>
      <w:r>
        <w:rPr>
          <w:rFonts w:hint="eastAsia" w:asciiTheme="minorEastAsia" w:hAnsiTheme="minorEastAsia" w:eastAsiaTheme="minorEastAsia" w:cstheme="minorEastAsia"/>
          <w:color w:val="auto"/>
          <w:sz w:val="21"/>
          <w:szCs w:val="21"/>
          <w:highlight w:val="none"/>
        </w:rPr>
        <w:t>合同的计量</w:t>
      </w:r>
    </w:p>
    <w:p w14:paraId="0556C76B">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w:t>
      </w:r>
      <w:ins w:id="2147" w:author="ZC" w:date="2025-09-29T11:30:15Z">
        <w:r>
          <w:rPr>
            <w:rFonts w:hint="eastAsia" w:asciiTheme="minorEastAsia" w:hAnsiTheme="minorEastAsia" w:eastAsiaTheme="minorEastAsia" w:cstheme="minorEastAsia"/>
            <w:color w:val="auto"/>
            <w:sz w:val="21"/>
            <w:szCs w:val="21"/>
            <w:highlight w:val="none"/>
          </w:rPr>
          <w:t>固定全费用综合单价</w:t>
        </w:r>
      </w:ins>
      <w:r>
        <w:rPr>
          <w:rFonts w:hint="eastAsia" w:asciiTheme="minorEastAsia" w:hAnsiTheme="minorEastAsia" w:eastAsiaTheme="minorEastAsia" w:cstheme="minorEastAsia"/>
          <w:color w:val="auto"/>
          <w:sz w:val="21"/>
          <w:szCs w:val="21"/>
          <w:highlight w:val="none"/>
        </w:rPr>
        <w:t>计量的约定：</w:t>
      </w:r>
      <w:r>
        <w:rPr>
          <w:rFonts w:hint="eastAsia" w:asciiTheme="minorEastAsia" w:hAnsiTheme="minorEastAsia" w:eastAsiaTheme="minorEastAsia" w:cstheme="minorEastAsia"/>
          <w:color w:val="auto"/>
          <w:sz w:val="21"/>
          <w:szCs w:val="21"/>
          <w:highlight w:val="none"/>
          <w:u w:val="single"/>
        </w:rPr>
        <w:t>按实际发生量计算，综合单价不变</w:t>
      </w:r>
      <w:r>
        <w:rPr>
          <w:rFonts w:hint="eastAsia" w:asciiTheme="minorEastAsia" w:hAnsiTheme="minorEastAsia" w:eastAsiaTheme="minorEastAsia" w:cstheme="minorEastAsia"/>
          <w:color w:val="auto"/>
          <w:sz w:val="21"/>
          <w:szCs w:val="21"/>
          <w:highlight w:val="none"/>
        </w:rPr>
        <w:t>。</w:t>
      </w:r>
    </w:p>
    <w:p w14:paraId="72E6B28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12.4 工程进度款支付</w:t>
      </w:r>
    </w:p>
    <w:p w14:paraId="04B69D68">
      <w:pPr>
        <w:spacing w:line="360" w:lineRule="auto"/>
        <w:ind w:firstLine="420" w:firstLineChars="200"/>
        <w:jc w:val="left"/>
        <w:rPr>
          <w:rFonts w:asciiTheme="minorEastAsia" w:hAnsiTheme="minorEastAsia" w:eastAsiaTheme="minorEastAsia" w:cstheme="minorEastAsia"/>
          <w:color w:val="auto"/>
          <w:sz w:val="21"/>
          <w:szCs w:val="21"/>
          <w:highlight w:val="none"/>
        </w:rPr>
      </w:pPr>
      <w:bookmarkStart w:id="1035" w:name="_Toc297120511"/>
      <w:bookmarkStart w:id="1036" w:name="_Toc296891039"/>
      <w:bookmarkStart w:id="1037" w:name="_Toc300935006"/>
      <w:bookmarkStart w:id="1038" w:name="_Toc296944550"/>
      <w:bookmarkStart w:id="1039" w:name="_Toc296891251"/>
      <w:bookmarkStart w:id="1040" w:name="_Toc296347210"/>
      <w:bookmarkStart w:id="1041" w:name="_Toc296503211"/>
      <w:bookmarkStart w:id="1042" w:name="_Toc292559416"/>
      <w:bookmarkStart w:id="1043" w:name="_Toc296346712"/>
      <w:bookmarkStart w:id="1044" w:name="_Toc292559921"/>
      <w:bookmarkStart w:id="1045" w:name="_Toc297123556"/>
      <w:bookmarkStart w:id="1046" w:name="_Toc297216215"/>
      <w:bookmarkStart w:id="1047" w:name="_Toc297048397"/>
      <w:bookmarkStart w:id="1048" w:name="_Toc303539163"/>
      <w:r>
        <w:rPr>
          <w:rFonts w:hint="eastAsia" w:asciiTheme="minorEastAsia" w:hAnsiTheme="minorEastAsia" w:eastAsiaTheme="minorEastAsia" w:cstheme="minorEastAsia"/>
          <w:color w:val="auto"/>
          <w:sz w:val="21"/>
          <w:szCs w:val="21"/>
          <w:highlight w:val="none"/>
        </w:rPr>
        <w:t>12.4.1 付款方式</w:t>
      </w:r>
    </w:p>
    <w:p w14:paraId="5151871C">
      <w:pPr>
        <w:spacing w:line="360" w:lineRule="auto"/>
        <w:ind w:firstLine="420" w:firstLineChars="200"/>
        <w:jc w:val="left"/>
        <w:rPr>
          <w:ins w:id="2148" w:author="Lenovo" w:date="2025-09-28T18:34:39Z"/>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1.1 </w:t>
      </w:r>
    </w:p>
    <w:p w14:paraId="3DFFC4DA">
      <w:pPr>
        <w:spacing w:line="360" w:lineRule="auto"/>
        <w:ind w:firstLine="420" w:firstLineChars="200"/>
        <w:jc w:val="left"/>
        <w:rPr>
          <w:ins w:id="2149" w:author="Lenovo" w:date="2025-09-28T18:01:49Z"/>
          <w:rFonts w:hint="eastAsia" w:asciiTheme="minorEastAsia" w:hAnsiTheme="minorEastAsia" w:eastAsiaTheme="minorEastAsia" w:cstheme="minorEastAsia"/>
          <w:color w:val="auto"/>
          <w:sz w:val="21"/>
          <w:szCs w:val="21"/>
          <w:highlight w:val="none"/>
          <w:u w:val="single"/>
        </w:rPr>
      </w:pPr>
      <w:ins w:id="2150" w:author="Lenovo" w:date="2025-09-28T18:01:49Z">
        <w:r>
          <w:rPr>
            <w:rFonts w:hint="eastAsia" w:asciiTheme="minorEastAsia" w:hAnsiTheme="minorEastAsia" w:eastAsiaTheme="minorEastAsia" w:cstheme="minorEastAsia"/>
            <w:color w:val="auto"/>
            <w:sz w:val="21"/>
            <w:szCs w:val="21"/>
            <w:highlight w:val="none"/>
            <w:u w:val="single"/>
          </w:rPr>
          <w:t>1)主要材料设备到场且发包人现场确认后，支付至合同建安暂定总价</w:t>
        </w:r>
      </w:ins>
      <w:ins w:id="2151" w:author="ZC" w:date="2025-09-29T10:43:46Z">
        <w:r>
          <w:rPr>
            <w:rFonts w:hint="eastAsia" w:asciiTheme="minorEastAsia" w:hAnsiTheme="minorEastAsia" w:eastAsiaTheme="minorEastAsia" w:cstheme="minorEastAsia"/>
            <w:color w:val="auto"/>
            <w:sz w:val="21"/>
            <w:szCs w:val="21"/>
            <w:highlight w:val="none"/>
            <w:u w:val="single"/>
            <w:lang w:eastAsia="zh-CN"/>
          </w:rPr>
          <w:t>（</w:t>
        </w:r>
      </w:ins>
      <w:ins w:id="2152" w:author="ZC" w:date="2025-09-29T10:43:46Z">
        <w:r>
          <w:rPr>
            <w:rFonts w:hint="eastAsia" w:asciiTheme="minorEastAsia" w:hAnsiTheme="minorEastAsia" w:eastAsiaTheme="minorEastAsia" w:cstheme="minorEastAsia"/>
            <w:color w:val="auto"/>
            <w:sz w:val="21"/>
            <w:szCs w:val="21"/>
            <w:highlight w:val="none"/>
            <w:u w:val="single"/>
            <w:lang w:val="en-US" w:eastAsia="zh-CN"/>
          </w:rPr>
          <w:t>不含暂列金</w:t>
        </w:r>
      </w:ins>
      <w:ins w:id="2153" w:author="ZC" w:date="2025-09-29T10:43:46Z">
        <w:r>
          <w:rPr>
            <w:rFonts w:hint="eastAsia" w:asciiTheme="minorEastAsia" w:hAnsiTheme="minorEastAsia" w:eastAsiaTheme="minorEastAsia" w:cstheme="minorEastAsia"/>
            <w:color w:val="auto"/>
            <w:sz w:val="21"/>
            <w:szCs w:val="21"/>
            <w:highlight w:val="none"/>
            <w:u w:val="single"/>
            <w:lang w:eastAsia="zh-CN"/>
          </w:rPr>
          <w:t>）</w:t>
        </w:r>
      </w:ins>
      <w:ins w:id="2154" w:author="Lenovo" w:date="2025-09-28T18:01:49Z">
        <w:r>
          <w:rPr>
            <w:rFonts w:hint="eastAsia" w:asciiTheme="minorEastAsia" w:hAnsiTheme="minorEastAsia" w:eastAsiaTheme="minorEastAsia" w:cstheme="minorEastAsia"/>
            <w:color w:val="auto"/>
            <w:sz w:val="21"/>
            <w:szCs w:val="21"/>
            <w:highlight w:val="none"/>
            <w:u w:val="single"/>
          </w:rPr>
          <w:t>的</w:t>
        </w:r>
      </w:ins>
      <w:ins w:id="2155" w:author="ZC" w:date="2025-09-29T10:36:22Z">
        <w:r>
          <w:rPr>
            <w:rFonts w:hint="eastAsia" w:asciiTheme="minorEastAsia" w:hAnsiTheme="minorEastAsia" w:eastAsiaTheme="minorEastAsia" w:cstheme="minorEastAsia"/>
            <w:color w:val="auto"/>
            <w:sz w:val="21"/>
            <w:szCs w:val="21"/>
            <w:highlight w:val="none"/>
            <w:u w:val="single"/>
            <w:lang w:val="en-US" w:eastAsia="zh-CN"/>
          </w:rPr>
          <w:t>6</w:t>
        </w:r>
      </w:ins>
      <w:ins w:id="2156" w:author="Lenovo" w:date="2025-09-28T18:01:49Z">
        <w:r>
          <w:rPr>
            <w:rFonts w:hint="eastAsia" w:asciiTheme="minorEastAsia" w:hAnsiTheme="minorEastAsia" w:eastAsiaTheme="minorEastAsia" w:cstheme="minorEastAsia"/>
            <w:color w:val="auto"/>
            <w:sz w:val="21"/>
            <w:szCs w:val="21"/>
            <w:highlight w:val="none"/>
            <w:u w:val="single"/>
          </w:rPr>
          <w:t>0%。</w:t>
        </w:r>
      </w:ins>
    </w:p>
    <w:p w14:paraId="1D8910D2">
      <w:pPr>
        <w:spacing w:line="360" w:lineRule="auto"/>
        <w:ind w:firstLine="420" w:firstLineChars="200"/>
        <w:jc w:val="left"/>
        <w:rPr>
          <w:ins w:id="2157" w:author="Lenovo" w:date="2025-09-28T18:01:49Z"/>
          <w:rFonts w:hint="eastAsia" w:asciiTheme="minorEastAsia" w:hAnsiTheme="minorEastAsia" w:eastAsiaTheme="minorEastAsia" w:cstheme="minorEastAsia"/>
          <w:color w:val="auto"/>
          <w:sz w:val="21"/>
          <w:szCs w:val="21"/>
          <w:highlight w:val="none"/>
          <w:u w:val="single"/>
        </w:rPr>
      </w:pPr>
      <w:ins w:id="2158" w:author="Lenovo" w:date="2025-09-28T18:33:07Z">
        <w:r>
          <w:rPr>
            <w:rFonts w:hint="eastAsia" w:asciiTheme="minorEastAsia" w:hAnsiTheme="minorEastAsia" w:eastAsiaTheme="minorEastAsia" w:cstheme="minorEastAsia"/>
            <w:color w:val="auto"/>
            <w:sz w:val="21"/>
            <w:szCs w:val="21"/>
            <w:highlight w:val="none"/>
            <w:u w:val="single"/>
            <w:lang w:val="en-US" w:eastAsia="zh-CN"/>
          </w:rPr>
          <w:t>2</w:t>
        </w:r>
      </w:ins>
      <w:ins w:id="2159" w:author="Lenovo" w:date="2025-09-28T18:01:49Z">
        <w:r>
          <w:rPr>
            <w:rFonts w:hint="eastAsia" w:asciiTheme="minorEastAsia" w:hAnsiTheme="minorEastAsia" w:eastAsiaTheme="minorEastAsia" w:cstheme="minorEastAsia"/>
            <w:color w:val="auto"/>
            <w:sz w:val="21"/>
            <w:szCs w:val="21"/>
            <w:highlight w:val="none"/>
            <w:u w:val="single"/>
          </w:rPr>
          <w:t>)工程完工，经相关质检部门验收合格并正式电通电后，工程进度款支付至</w:t>
        </w:r>
      </w:ins>
      <w:ins w:id="2160" w:author="Lenovo" w:date="2025-09-28T18:32:07Z">
        <w:r>
          <w:rPr>
            <w:rFonts w:hint="eastAsia" w:asciiTheme="minorEastAsia" w:hAnsiTheme="minorEastAsia" w:eastAsiaTheme="minorEastAsia" w:cstheme="minorEastAsia"/>
            <w:color w:val="auto"/>
            <w:sz w:val="21"/>
            <w:szCs w:val="21"/>
            <w:highlight w:val="none"/>
            <w:u w:val="single"/>
          </w:rPr>
          <w:t>合同建安暂定总价</w:t>
        </w:r>
      </w:ins>
      <w:ins w:id="2161" w:author="Lenovo" w:date="2025-09-28T18:32:09Z">
        <w:r>
          <w:rPr>
            <w:rFonts w:hint="eastAsia" w:asciiTheme="minorEastAsia" w:hAnsiTheme="minorEastAsia" w:eastAsiaTheme="minorEastAsia" w:cstheme="minorEastAsia"/>
            <w:color w:val="auto"/>
            <w:sz w:val="21"/>
            <w:szCs w:val="21"/>
            <w:highlight w:val="none"/>
            <w:u w:val="single"/>
            <w:lang w:eastAsia="zh-CN"/>
          </w:rPr>
          <w:t>（</w:t>
        </w:r>
      </w:ins>
      <w:ins w:id="2162" w:author="Lenovo" w:date="2025-09-28T18:32:12Z">
        <w:r>
          <w:rPr>
            <w:rFonts w:hint="eastAsia" w:asciiTheme="minorEastAsia" w:hAnsiTheme="minorEastAsia" w:eastAsiaTheme="minorEastAsia" w:cstheme="minorEastAsia"/>
            <w:color w:val="auto"/>
            <w:sz w:val="21"/>
            <w:szCs w:val="21"/>
            <w:highlight w:val="none"/>
            <w:u w:val="single"/>
            <w:lang w:val="en-US" w:eastAsia="zh-CN"/>
          </w:rPr>
          <w:t>不含</w:t>
        </w:r>
      </w:ins>
      <w:ins w:id="2163" w:author="Lenovo" w:date="2025-09-28T18:32:14Z">
        <w:r>
          <w:rPr>
            <w:rFonts w:hint="eastAsia" w:asciiTheme="minorEastAsia" w:hAnsiTheme="minorEastAsia" w:eastAsiaTheme="minorEastAsia" w:cstheme="minorEastAsia"/>
            <w:color w:val="auto"/>
            <w:sz w:val="21"/>
            <w:szCs w:val="21"/>
            <w:highlight w:val="none"/>
            <w:u w:val="single"/>
            <w:lang w:val="en-US" w:eastAsia="zh-CN"/>
          </w:rPr>
          <w:t>暂列金</w:t>
        </w:r>
      </w:ins>
      <w:ins w:id="2164" w:author="Lenovo" w:date="2025-09-28T18:32:10Z">
        <w:r>
          <w:rPr>
            <w:rFonts w:hint="eastAsia" w:asciiTheme="minorEastAsia" w:hAnsiTheme="minorEastAsia" w:eastAsiaTheme="minorEastAsia" w:cstheme="minorEastAsia"/>
            <w:color w:val="auto"/>
            <w:sz w:val="21"/>
            <w:szCs w:val="21"/>
            <w:highlight w:val="none"/>
            <w:u w:val="single"/>
            <w:lang w:eastAsia="zh-CN"/>
          </w:rPr>
          <w:t>）</w:t>
        </w:r>
      </w:ins>
      <w:ins w:id="2165" w:author="Lenovo" w:date="2025-09-28T18:32:07Z">
        <w:r>
          <w:rPr>
            <w:rFonts w:hint="eastAsia" w:asciiTheme="minorEastAsia" w:hAnsiTheme="minorEastAsia" w:eastAsiaTheme="minorEastAsia" w:cstheme="minorEastAsia"/>
            <w:color w:val="auto"/>
            <w:sz w:val="21"/>
            <w:szCs w:val="21"/>
            <w:highlight w:val="none"/>
            <w:u w:val="single"/>
          </w:rPr>
          <w:t>的</w:t>
        </w:r>
      </w:ins>
      <w:ins w:id="2166" w:author="Lenovo" w:date="2025-09-28T18:01:49Z">
        <w:r>
          <w:rPr>
            <w:rFonts w:hint="eastAsia" w:asciiTheme="minorEastAsia" w:hAnsiTheme="minorEastAsia" w:eastAsiaTheme="minorEastAsia" w:cstheme="minorEastAsia"/>
            <w:color w:val="auto"/>
            <w:sz w:val="21"/>
            <w:szCs w:val="21"/>
            <w:highlight w:val="none"/>
            <w:u w:val="single"/>
          </w:rPr>
          <w:t>8</w:t>
        </w:r>
      </w:ins>
      <w:ins w:id="2167" w:author="Lenovo" w:date="2025-09-28T18:40:09Z">
        <w:r>
          <w:rPr>
            <w:rFonts w:hint="eastAsia" w:asciiTheme="minorEastAsia" w:hAnsiTheme="minorEastAsia" w:eastAsiaTheme="minorEastAsia" w:cstheme="minorEastAsia"/>
            <w:color w:val="auto"/>
            <w:sz w:val="21"/>
            <w:szCs w:val="21"/>
            <w:highlight w:val="none"/>
            <w:u w:val="single"/>
            <w:lang w:val="en-US" w:eastAsia="zh-CN"/>
          </w:rPr>
          <w:t>0</w:t>
        </w:r>
      </w:ins>
      <w:ins w:id="2168" w:author="Lenovo" w:date="2025-09-28T18:01:49Z">
        <w:r>
          <w:rPr>
            <w:rFonts w:hint="eastAsia" w:asciiTheme="minorEastAsia" w:hAnsiTheme="minorEastAsia" w:eastAsiaTheme="minorEastAsia" w:cstheme="minorEastAsia"/>
            <w:color w:val="auto"/>
            <w:sz w:val="21"/>
            <w:szCs w:val="21"/>
            <w:highlight w:val="none"/>
            <w:u w:val="single"/>
          </w:rPr>
          <w:t>%，发包人暂停支付。</w:t>
        </w:r>
      </w:ins>
    </w:p>
    <w:p w14:paraId="2CBCCF1B">
      <w:pPr>
        <w:spacing w:line="360" w:lineRule="auto"/>
        <w:ind w:firstLine="420" w:firstLineChars="200"/>
        <w:jc w:val="left"/>
        <w:rPr>
          <w:ins w:id="2169" w:author="Lenovo" w:date="2025-09-28T18:01:52Z"/>
          <w:rFonts w:hint="eastAsia" w:asciiTheme="minorEastAsia" w:hAnsiTheme="minorEastAsia" w:eastAsiaTheme="minorEastAsia" w:cstheme="minorEastAsia"/>
          <w:color w:val="auto"/>
          <w:sz w:val="21"/>
          <w:szCs w:val="21"/>
          <w:highlight w:val="none"/>
          <w:u w:val="single"/>
        </w:rPr>
      </w:pPr>
      <w:ins w:id="2170" w:author="Lenovo" w:date="2025-09-28T18:33:11Z">
        <w:r>
          <w:rPr>
            <w:rFonts w:hint="eastAsia" w:asciiTheme="minorEastAsia" w:hAnsiTheme="minorEastAsia" w:eastAsiaTheme="minorEastAsia" w:cstheme="minorEastAsia"/>
            <w:color w:val="auto"/>
            <w:sz w:val="21"/>
            <w:szCs w:val="21"/>
            <w:highlight w:val="none"/>
            <w:u w:val="single"/>
            <w:lang w:val="en-US" w:eastAsia="zh-CN"/>
          </w:rPr>
          <w:t>3</w:t>
        </w:r>
      </w:ins>
      <w:ins w:id="2171" w:author="Lenovo" w:date="2025-09-28T18:01:49Z">
        <w:r>
          <w:rPr>
            <w:rFonts w:hint="eastAsia" w:asciiTheme="minorEastAsia" w:hAnsiTheme="minorEastAsia" w:eastAsiaTheme="minorEastAsia" w:cstheme="minorEastAsia"/>
            <w:color w:val="auto"/>
            <w:sz w:val="21"/>
            <w:szCs w:val="21"/>
            <w:highlight w:val="none"/>
            <w:u w:val="single"/>
          </w:rPr>
          <w:t>)竣工结算完成且经发包人及发包人上级主管部门出具正式竣工结算报告后，工程款累计支付至竣工结算额的97%。剩余3%作为质保金。</w:t>
        </w:r>
      </w:ins>
    </w:p>
    <w:p w14:paraId="62FEE20B">
      <w:pPr>
        <w:spacing w:line="360" w:lineRule="auto"/>
        <w:ind w:firstLine="420" w:firstLineChars="200"/>
        <w:jc w:val="left"/>
        <w:rPr>
          <w:del w:id="2172" w:author="张铎" w:date="2025-11-26T17:11:44Z"/>
          <w:rFonts w:asciiTheme="minorEastAsia" w:hAnsiTheme="minorEastAsia" w:eastAsiaTheme="minorEastAsia" w:cstheme="minorEastAsia"/>
          <w:color w:val="auto"/>
          <w:sz w:val="21"/>
          <w:szCs w:val="21"/>
          <w:highlight w:val="none"/>
          <w:u w:val="single"/>
        </w:rPr>
      </w:pPr>
      <w:ins w:id="2173" w:author="Lenovo" w:date="2025-09-28T18:33:14Z">
        <w:del w:id="2174" w:author="张铎" w:date="2025-11-26T17:11:44Z">
          <w:r>
            <w:rPr>
              <w:rFonts w:hint="eastAsia" w:asciiTheme="minorEastAsia" w:hAnsiTheme="minorEastAsia" w:eastAsiaTheme="minorEastAsia" w:cstheme="minorEastAsia"/>
              <w:color w:val="auto"/>
              <w:sz w:val="21"/>
              <w:szCs w:val="21"/>
              <w:highlight w:val="none"/>
              <w:u w:val="single"/>
              <w:lang w:val="en-US" w:eastAsia="zh-CN"/>
            </w:rPr>
            <w:delText>4</w:delText>
          </w:r>
        </w:del>
      </w:ins>
      <w:ins w:id="2175" w:author="Lenovo" w:date="2025-09-28T18:02:04Z">
        <w:del w:id="2176" w:author="张铎" w:date="2025-11-26T17:11:44Z">
          <w:r>
            <w:rPr>
              <w:rFonts w:hint="eastAsia" w:asciiTheme="minorEastAsia" w:hAnsiTheme="minorEastAsia" w:eastAsiaTheme="minorEastAsia" w:cstheme="minorEastAsia"/>
              <w:color w:val="auto"/>
              <w:sz w:val="21"/>
              <w:szCs w:val="21"/>
              <w:highlight w:val="none"/>
              <w:u w:val="single"/>
              <w:lang w:val="en-US" w:eastAsia="zh-CN"/>
            </w:rPr>
            <w:delText>）</w:delText>
          </w:r>
        </w:del>
      </w:ins>
      <w:del w:id="2177" w:author="张铎" w:date="2025-11-26T17:11:44Z">
        <w:r>
          <w:rPr>
            <w:rFonts w:hint="eastAsia" w:asciiTheme="minorEastAsia" w:hAnsiTheme="minorEastAsia" w:eastAsiaTheme="minorEastAsia" w:cstheme="minorEastAsia"/>
            <w:color w:val="auto"/>
            <w:sz w:val="21"/>
            <w:szCs w:val="21"/>
            <w:highlight w:val="none"/>
            <w:u w:val="single"/>
          </w:rPr>
          <w:delText>竣工结算完成且出具正式竣工结算报告后，承包人提供含3%质保金在内的所有剩余工程款的增值税发票30个工作日内，工程款累计支付至竣工结算总额的97%；</w:delText>
        </w:r>
      </w:del>
    </w:p>
    <w:p w14:paraId="0AAE961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1.2</w:t>
      </w:r>
      <w:r>
        <w:rPr>
          <w:rFonts w:hint="eastAsia" w:asciiTheme="minorEastAsia" w:hAnsiTheme="minorEastAsia" w:eastAsiaTheme="minorEastAsia" w:cstheme="minorEastAsia"/>
          <w:color w:val="auto"/>
          <w:sz w:val="21"/>
          <w:szCs w:val="21"/>
          <w:highlight w:val="none"/>
          <w:u w:val="single"/>
        </w:rPr>
        <w:t>本工程质保期为两年，质保期满且现场验收合格后，支付剩余质保金(质保金不计利息)</w:t>
      </w:r>
      <w:r>
        <w:rPr>
          <w:rFonts w:hint="eastAsia" w:asciiTheme="minorEastAsia" w:hAnsiTheme="minorEastAsia" w:eastAsiaTheme="minorEastAsia" w:cstheme="minorEastAsia"/>
          <w:color w:val="auto"/>
          <w:sz w:val="21"/>
          <w:szCs w:val="21"/>
          <w:highlight w:val="none"/>
        </w:rPr>
        <w:t>。</w:t>
      </w:r>
    </w:p>
    <w:p w14:paraId="51DF971C">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12.4.2 进度付款申请单的编制</w:t>
      </w:r>
    </w:p>
    <w:p w14:paraId="14DEE84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关于进度付款申请单编制的约定：</w:t>
      </w:r>
      <w:r>
        <w:rPr>
          <w:rFonts w:hint="eastAsia" w:asciiTheme="minorEastAsia" w:hAnsiTheme="minorEastAsia" w:eastAsiaTheme="minorEastAsia" w:cstheme="minorEastAsia"/>
          <w:color w:val="auto"/>
          <w:sz w:val="21"/>
          <w:szCs w:val="21"/>
          <w:highlight w:val="none"/>
          <w:u w:val="single"/>
        </w:rPr>
        <w:t>承包人达到约定的付款周期后14天内向监理人报送已完成合格工程量进度表及预算书</w:t>
      </w:r>
      <w:r>
        <w:rPr>
          <w:rFonts w:hint="eastAsia" w:asciiTheme="minorEastAsia" w:hAnsiTheme="minorEastAsia" w:eastAsiaTheme="minorEastAsia" w:cstheme="minorEastAsia"/>
          <w:color w:val="auto"/>
          <w:sz w:val="21"/>
          <w:szCs w:val="21"/>
          <w:highlight w:val="none"/>
        </w:rPr>
        <w:t>。</w:t>
      </w:r>
    </w:p>
    <w:p w14:paraId="44EFFCB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Fonts w:hint="eastAsia" w:asciiTheme="minorEastAsia" w:hAnsiTheme="minorEastAsia" w:eastAsiaTheme="minorEastAsia" w:cstheme="minorEastAsia"/>
          <w:color w:val="auto"/>
          <w:sz w:val="21"/>
          <w:szCs w:val="21"/>
          <w:highlight w:val="none"/>
        </w:rPr>
        <w:t>2.4.3 进度付款申请单的提交</w:t>
      </w:r>
    </w:p>
    <w:p w14:paraId="0F8A6FD0">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ins w:id="2178" w:author="ZC" w:date="2025-09-29T11:31:26Z">
        <w:r>
          <w:rPr>
            <w:rFonts w:hint="eastAsia" w:asciiTheme="minorEastAsia" w:hAnsiTheme="minorEastAsia" w:eastAsiaTheme="minorEastAsia" w:cstheme="minorEastAsia"/>
            <w:color w:val="auto"/>
            <w:sz w:val="21"/>
            <w:szCs w:val="21"/>
            <w:highlight w:val="none"/>
          </w:rPr>
          <w:t>固定全费用综合单价</w:t>
        </w:r>
      </w:ins>
      <w:r>
        <w:rPr>
          <w:rFonts w:hint="eastAsia" w:asciiTheme="minorEastAsia" w:hAnsiTheme="minorEastAsia" w:eastAsiaTheme="minorEastAsia" w:cstheme="minorEastAsia"/>
          <w:color w:val="auto"/>
          <w:sz w:val="21"/>
          <w:szCs w:val="21"/>
          <w:highlight w:val="none"/>
        </w:rPr>
        <w:t>合同进度付款申请单提交的约定：</w:t>
      </w:r>
      <w:r>
        <w:rPr>
          <w:rFonts w:hint="eastAsia" w:asciiTheme="minorEastAsia" w:hAnsiTheme="minorEastAsia" w:eastAsiaTheme="minorEastAsia" w:cstheme="minorEastAsia"/>
          <w:color w:val="auto"/>
          <w:sz w:val="21"/>
          <w:szCs w:val="21"/>
          <w:highlight w:val="none"/>
          <w:u w:val="single"/>
        </w:rPr>
        <w:t>执行发包人公司《工程款支付管理办法》</w:t>
      </w:r>
      <w:r>
        <w:rPr>
          <w:rFonts w:hint="eastAsia" w:asciiTheme="minorEastAsia" w:hAnsiTheme="minorEastAsia" w:eastAsiaTheme="minorEastAsia" w:cstheme="minorEastAsia"/>
          <w:color w:val="auto"/>
          <w:sz w:val="21"/>
          <w:szCs w:val="21"/>
          <w:highlight w:val="none"/>
        </w:rPr>
        <w:t>。</w:t>
      </w:r>
    </w:p>
    <w:p w14:paraId="735CCEE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12.4.4 进度款审核和支付</w:t>
      </w:r>
    </w:p>
    <w:p w14:paraId="29129C9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（1）监理人审查并报送发包人的期限：</w:t>
      </w:r>
      <w:r>
        <w:rPr>
          <w:rFonts w:hint="eastAsia" w:asciiTheme="minorEastAsia" w:hAnsiTheme="minorEastAsia" w:eastAsiaTheme="minorEastAsia" w:cstheme="minorEastAsia"/>
          <w:color w:val="auto"/>
          <w:sz w:val="21"/>
          <w:szCs w:val="21"/>
          <w:highlight w:val="none"/>
          <w:u w:val="single"/>
        </w:rPr>
        <w:t xml:space="preserve">执行通用条款 </w:t>
      </w:r>
      <w:r>
        <w:rPr>
          <w:rFonts w:hint="eastAsia" w:asciiTheme="minorEastAsia" w:hAnsiTheme="minorEastAsia" w:eastAsiaTheme="minorEastAsia" w:cstheme="minorEastAsia"/>
          <w:color w:val="auto"/>
          <w:sz w:val="21"/>
          <w:szCs w:val="21"/>
          <w:highlight w:val="none"/>
        </w:rPr>
        <w:t>。</w:t>
      </w:r>
    </w:p>
    <w:p w14:paraId="083711A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发包人完成审批并签发进度款支付证书的期限：</w:t>
      </w:r>
      <w:r>
        <w:rPr>
          <w:rFonts w:hint="eastAsia" w:asciiTheme="minorEastAsia" w:hAnsiTheme="minorEastAsia" w:eastAsiaTheme="minorEastAsia" w:cstheme="minorEastAsia"/>
          <w:color w:val="auto"/>
          <w:sz w:val="21"/>
          <w:szCs w:val="21"/>
          <w:highlight w:val="none"/>
          <w:u w:val="single"/>
        </w:rPr>
        <w:t>在收到后14天内完成审批并签发进度款支付证书，当期工作量较大或争议较多的审核期限可以延长</w:t>
      </w:r>
      <w:r>
        <w:rPr>
          <w:rFonts w:hint="eastAsia" w:asciiTheme="minorEastAsia" w:hAnsiTheme="minorEastAsia" w:eastAsiaTheme="minorEastAsia" w:cstheme="minorEastAsia"/>
          <w:color w:val="auto"/>
          <w:sz w:val="21"/>
          <w:szCs w:val="21"/>
          <w:highlight w:val="none"/>
        </w:rPr>
        <w:t>。</w:t>
      </w:r>
    </w:p>
    <w:p w14:paraId="2DF6681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（2）发包人支付进度款的期限：</w:t>
      </w:r>
      <w:r>
        <w:rPr>
          <w:rFonts w:hint="eastAsia" w:asciiTheme="minorEastAsia" w:hAnsiTheme="minorEastAsia" w:eastAsiaTheme="minorEastAsia" w:cstheme="minorEastAsia"/>
          <w:color w:val="auto"/>
          <w:sz w:val="21"/>
          <w:szCs w:val="21"/>
          <w:highlight w:val="none"/>
          <w:u w:val="single"/>
        </w:rPr>
        <w:t>进度款支付证书或临时进度款支付证书签发后且在收到承包人付款申请单及全额增值税发票28天内完成支付，发包人短期资金不到位影响支付的，支付期限延长，承包人不得提出索赔或影响工程建设进度</w:t>
      </w:r>
      <w:r>
        <w:rPr>
          <w:rFonts w:hint="eastAsia" w:asciiTheme="minorEastAsia" w:hAnsiTheme="minorEastAsia" w:eastAsiaTheme="minorEastAsia" w:cstheme="minorEastAsia"/>
          <w:color w:val="auto"/>
          <w:sz w:val="21"/>
          <w:szCs w:val="21"/>
          <w:highlight w:val="none"/>
        </w:rPr>
        <w:t>。</w:t>
      </w:r>
    </w:p>
    <w:p w14:paraId="22DBC402">
      <w:pPr>
        <w:spacing w:line="360" w:lineRule="auto"/>
        <w:ind w:firstLine="525" w:firstLineChars="2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发包人逾期支付进度款的违约金的计算方式：</w:t>
      </w:r>
      <w:r>
        <w:rPr>
          <w:rFonts w:hint="eastAsia" w:asciiTheme="minorEastAsia" w:hAnsiTheme="minorEastAsia" w:eastAsiaTheme="minorEastAsia" w:cstheme="minorEastAsia"/>
          <w:color w:val="auto"/>
          <w:sz w:val="21"/>
          <w:szCs w:val="21"/>
          <w:highlight w:val="none"/>
          <w:u w:val="single"/>
        </w:rPr>
        <w:t xml:space="preserve">  不支付  </w:t>
      </w:r>
      <w:r>
        <w:rPr>
          <w:rFonts w:hint="eastAsia" w:asciiTheme="minorEastAsia" w:hAnsiTheme="minorEastAsia" w:eastAsiaTheme="minorEastAsia" w:cstheme="minorEastAsia"/>
          <w:color w:val="auto"/>
          <w:sz w:val="21"/>
          <w:szCs w:val="21"/>
          <w:highlight w:val="none"/>
        </w:rPr>
        <w:t>。</w:t>
      </w:r>
    </w:p>
    <w:p w14:paraId="68674C43">
      <w:pPr>
        <w:pStyle w:val="6"/>
        <w:rPr>
          <w:rFonts w:asciiTheme="minorEastAsia" w:hAnsiTheme="minorEastAsia" w:eastAsiaTheme="minorEastAsia" w:cstheme="minorEastAsia"/>
          <w:b w:val="0"/>
          <w:color w:val="auto"/>
          <w:sz w:val="21"/>
          <w:szCs w:val="21"/>
          <w:highlight w:val="none"/>
        </w:rPr>
      </w:pPr>
      <w:bookmarkStart w:id="1049" w:name="_Toc351203645"/>
      <w:bookmarkStart w:id="1050" w:name="_Toc303539172"/>
      <w:bookmarkStart w:id="1051" w:name="_Toc296346720"/>
      <w:bookmarkStart w:id="1052" w:name="_Toc300935015"/>
      <w:bookmarkStart w:id="1053" w:name="_Toc297120519"/>
      <w:bookmarkStart w:id="1054" w:name="_Toc312678053"/>
      <w:bookmarkStart w:id="1055" w:name="_Toc297216223"/>
      <w:bookmarkStart w:id="1056" w:name="_Toc292559929"/>
      <w:bookmarkStart w:id="1057" w:name="_Toc296347218"/>
      <w:bookmarkStart w:id="1058" w:name="_Toc296891259"/>
      <w:bookmarkStart w:id="1059" w:name="_Toc296891047"/>
      <w:bookmarkStart w:id="1060" w:name="_Toc297123564"/>
      <w:bookmarkStart w:id="1061" w:name="_Toc296503219"/>
      <w:bookmarkStart w:id="1062" w:name="_Toc296944558"/>
      <w:bookmarkStart w:id="1063" w:name="_Toc292559424"/>
      <w:bookmarkStart w:id="1064" w:name="_Toc297048405"/>
      <w:bookmarkStart w:id="1065" w:name="_Toc304295593"/>
      <w:r>
        <w:rPr>
          <w:rFonts w:hint="eastAsia" w:asciiTheme="minorEastAsia" w:hAnsiTheme="minorEastAsia" w:eastAsiaTheme="minorEastAsia" w:cstheme="minorEastAsia"/>
          <w:b w:val="0"/>
          <w:color w:val="auto"/>
          <w:sz w:val="21"/>
          <w:szCs w:val="21"/>
          <w:highlight w:val="none"/>
        </w:rPr>
        <w:t>13.验收和工程试车</w:t>
      </w:r>
      <w:bookmarkEnd w:id="1049"/>
    </w:p>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14:paraId="3BF287A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 分部分项工程验收</w:t>
      </w:r>
    </w:p>
    <w:p w14:paraId="2E0B380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13.1.2监理人不能按时进行验收时，应提前</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小时提交书面延期要求。</w:t>
      </w:r>
    </w:p>
    <w:p w14:paraId="4AF67A0A">
      <w:pPr>
        <w:spacing w:line="360" w:lineRule="auto"/>
        <w:ind w:firstLine="420" w:firstLineChars="200"/>
        <w:jc w:val="left"/>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关于延期最长不得超过：</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小时。</w:t>
      </w:r>
    </w:p>
    <w:p w14:paraId="15FD0A2C">
      <w:pPr>
        <w:spacing w:after="120" w:line="360" w:lineRule="auto"/>
        <w:ind w:firstLine="420" w:firstLineChars="200"/>
        <w:rPr>
          <w:rFonts w:asciiTheme="minorEastAsia" w:hAnsiTheme="minorEastAsia" w:eastAsiaTheme="minorEastAsia" w:cstheme="minorEastAsia"/>
          <w:color w:val="auto"/>
          <w:sz w:val="21"/>
          <w:szCs w:val="21"/>
          <w:highlight w:val="none"/>
        </w:rPr>
      </w:pPr>
      <w:bookmarkStart w:id="1066" w:name="_Toc300935016"/>
      <w:bookmarkStart w:id="1067" w:name="_Toc297048409"/>
      <w:bookmarkStart w:id="1068" w:name="_Toc296346724"/>
      <w:bookmarkStart w:id="1069" w:name="_Toc296891051"/>
      <w:bookmarkStart w:id="1070" w:name="_Toc296347222"/>
      <w:bookmarkStart w:id="1071" w:name="_Toc297120523"/>
      <w:bookmarkStart w:id="1072" w:name="_Toc296891263"/>
      <w:bookmarkStart w:id="1073" w:name="_Toc292559428"/>
      <w:bookmarkStart w:id="1074" w:name="_Toc296944562"/>
      <w:bookmarkStart w:id="1075" w:name="_Toc296503223"/>
      <w:bookmarkStart w:id="1076" w:name="_Toc297216224"/>
      <w:bookmarkStart w:id="1077" w:name="_Toc304295596"/>
      <w:bookmarkStart w:id="1078" w:name="_Toc292559933"/>
      <w:bookmarkStart w:id="1079" w:name="_Toc303539173"/>
      <w:bookmarkStart w:id="1080" w:name="_Toc297123565"/>
      <w:bookmarkStart w:id="1081" w:name="_Toc312678056"/>
      <w:bookmarkStart w:id="1082" w:name="_Toc267251473"/>
      <w:bookmarkStart w:id="1083" w:name="_Toc267251471"/>
      <w:bookmarkStart w:id="1084" w:name="_Toc267251472"/>
      <w:bookmarkStart w:id="1085" w:name="_Toc267251474"/>
      <w:bookmarkStart w:id="1086" w:name="_Toc267251475"/>
      <w:bookmarkStart w:id="1087" w:name="_Toc267251476"/>
      <w:bookmarkStart w:id="1088" w:name="_Toc267251470"/>
      <w:r>
        <w:rPr>
          <w:rFonts w:hint="eastAsia" w:asciiTheme="minorEastAsia" w:hAnsiTheme="minorEastAsia" w:eastAsiaTheme="minorEastAsia" w:cstheme="minorEastAsia"/>
          <w:color w:val="auto"/>
          <w:sz w:val="21"/>
          <w:szCs w:val="21"/>
          <w:highlight w:val="none"/>
        </w:rPr>
        <w:t>13.2 竣工验收</w:t>
      </w:r>
    </w:p>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14:paraId="3DE0CDCE">
      <w:pPr>
        <w:spacing w:line="360" w:lineRule="auto"/>
        <w:ind w:firstLine="420" w:firstLineChars="200"/>
        <w:jc w:val="left"/>
        <w:rPr>
          <w:rFonts w:asciiTheme="minorEastAsia" w:hAnsiTheme="minorEastAsia" w:eastAsiaTheme="minorEastAsia" w:cstheme="minorEastAsia"/>
          <w:color w:val="auto"/>
          <w:sz w:val="21"/>
          <w:szCs w:val="21"/>
          <w:highlight w:val="none"/>
        </w:rPr>
      </w:pPr>
      <w:bookmarkStart w:id="1089" w:name="_Toc280868704"/>
      <w:bookmarkStart w:id="1090" w:name="_Toc280868705"/>
      <w:bookmarkStart w:id="1091" w:name="_Toc280868706"/>
      <w:bookmarkStart w:id="1092" w:name="_Toc280868707"/>
      <w:bookmarkStart w:id="1093" w:name="_Toc280868708"/>
      <w:bookmarkStart w:id="1094" w:name="_Toc280868709"/>
      <w:r>
        <w:rPr>
          <w:rFonts w:hint="eastAsia" w:asciiTheme="minorEastAsia" w:hAnsiTheme="minorEastAsia" w:eastAsiaTheme="minorEastAsia" w:cstheme="minorEastAsia"/>
          <w:color w:val="auto"/>
          <w:sz w:val="21"/>
          <w:szCs w:val="21"/>
          <w:highlight w:val="none"/>
        </w:rPr>
        <w:t>13.2.2竣工验收程序</w:t>
      </w:r>
    </w:p>
    <w:bookmarkEnd w:id="1089"/>
    <w:p w14:paraId="73E7B16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关于竣工验收程序的约定：</w:t>
      </w:r>
      <w:r>
        <w:rPr>
          <w:rFonts w:hint="eastAsia" w:asciiTheme="minorEastAsia" w:hAnsiTheme="minorEastAsia" w:eastAsiaTheme="minorEastAsia" w:cstheme="minorEastAsia"/>
          <w:color w:val="auto"/>
          <w:sz w:val="21"/>
          <w:szCs w:val="21"/>
          <w:highlight w:val="none"/>
          <w:u w:val="single"/>
        </w:rPr>
        <w:t>执行通用条款13.2.2</w:t>
      </w:r>
      <w:r>
        <w:rPr>
          <w:rFonts w:hint="eastAsia" w:asciiTheme="minorEastAsia" w:hAnsiTheme="minorEastAsia" w:eastAsiaTheme="minorEastAsia" w:cstheme="minorEastAsia"/>
          <w:color w:val="auto"/>
          <w:sz w:val="21"/>
          <w:szCs w:val="21"/>
          <w:highlight w:val="none"/>
        </w:rPr>
        <w:t>。</w:t>
      </w:r>
    </w:p>
    <w:p w14:paraId="70EA436E">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bookmarkEnd w:id="1090"/>
    <w:p w14:paraId="2AAE8881">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13.2.5移交、接收全部与部分工程</w:t>
      </w:r>
    </w:p>
    <w:bookmarkEnd w:id="1091"/>
    <w:p w14:paraId="4240DFE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承包人向发包人移交工程的期限：</w:t>
      </w:r>
      <w:r>
        <w:rPr>
          <w:rFonts w:hint="eastAsia" w:asciiTheme="minorEastAsia" w:hAnsiTheme="minorEastAsia" w:eastAsiaTheme="minorEastAsia" w:cstheme="minorEastAsia"/>
          <w:color w:val="auto"/>
          <w:sz w:val="21"/>
          <w:szCs w:val="21"/>
          <w:highlight w:val="none"/>
          <w:u w:val="single"/>
        </w:rPr>
        <w:t xml:space="preserve">执行通用条款13.2.5  </w:t>
      </w:r>
      <w:r>
        <w:rPr>
          <w:rFonts w:hint="eastAsia" w:asciiTheme="minorEastAsia" w:hAnsiTheme="minorEastAsia" w:eastAsiaTheme="minorEastAsia" w:cstheme="minorEastAsia"/>
          <w:color w:val="auto"/>
          <w:sz w:val="21"/>
          <w:szCs w:val="21"/>
          <w:highlight w:val="none"/>
        </w:rPr>
        <w:t>。</w:t>
      </w:r>
    </w:p>
    <w:p w14:paraId="372EB9F4">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发包人未按本合同约定接收全部或部分工程的，违约金的计算方法为：</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w:t>
      </w:r>
    </w:p>
    <w:bookmarkEnd w:id="1092"/>
    <w:p w14:paraId="306C500F">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承包人未按时移交工程的，违约金的计算方法为：</w:t>
      </w:r>
      <w:r>
        <w:rPr>
          <w:rFonts w:hint="eastAsia" w:asciiTheme="minorEastAsia" w:hAnsiTheme="minorEastAsia" w:eastAsiaTheme="minorEastAsia" w:cstheme="minorEastAsia"/>
          <w:color w:val="auto"/>
          <w:sz w:val="21"/>
          <w:szCs w:val="21"/>
          <w:highlight w:val="none"/>
          <w:u w:val="single"/>
        </w:rPr>
        <w:t>按照项目延期违约的约定计算</w:t>
      </w:r>
      <w:r>
        <w:rPr>
          <w:rFonts w:hint="eastAsia" w:asciiTheme="minorEastAsia" w:hAnsiTheme="minorEastAsia" w:eastAsiaTheme="minorEastAsia" w:cstheme="minorEastAsia"/>
          <w:color w:val="auto"/>
          <w:sz w:val="21"/>
          <w:szCs w:val="21"/>
          <w:highlight w:val="none"/>
        </w:rPr>
        <w:t>。</w:t>
      </w:r>
    </w:p>
    <w:p w14:paraId="0667BD8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13.3 工程试车</w:t>
      </w:r>
    </w:p>
    <w:bookmarkEnd w:id="1093"/>
    <w:p w14:paraId="6E46F60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13.3.1 试车程序</w:t>
      </w:r>
    </w:p>
    <w:p w14:paraId="65C3A8A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工程试车内容：</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p>
    <w:p w14:paraId="4161013E">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（1）单机无负荷试车费用由</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承包人 </w:t>
      </w:r>
      <w:r>
        <w:rPr>
          <w:rFonts w:hint="eastAsia" w:asciiTheme="minorEastAsia" w:hAnsiTheme="minorEastAsia" w:eastAsiaTheme="minorEastAsia" w:cstheme="minorEastAsia"/>
          <w:color w:val="auto"/>
          <w:kern w:val="0"/>
          <w:sz w:val="21"/>
          <w:szCs w:val="21"/>
          <w:highlight w:val="none"/>
        </w:rPr>
        <w:t>承担；</w:t>
      </w:r>
    </w:p>
    <w:p w14:paraId="716BF3D9">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（2）无负荷联动试车费用由</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承包人 </w:t>
      </w:r>
      <w:r>
        <w:rPr>
          <w:rFonts w:hint="eastAsia" w:asciiTheme="minorEastAsia" w:hAnsiTheme="minorEastAsia" w:eastAsiaTheme="minorEastAsia" w:cstheme="minorEastAsia"/>
          <w:color w:val="auto"/>
          <w:kern w:val="0"/>
          <w:sz w:val="21"/>
          <w:szCs w:val="21"/>
          <w:highlight w:val="none"/>
        </w:rPr>
        <w:t>承担。</w:t>
      </w:r>
    </w:p>
    <w:p w14:paraId="72E855EB">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13.3.3 投料试车</w:t>
      </w:r>
    </w:p>
    <w:p w14:paraId="4406253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关于投料试车相关事项的约定：</w:t>
      </w:r>
      <w:r>
        <w:rPr>
          <w:rFonts w:hint="eastAsia" w:asciiTheme="minorEastAsia" w:hAnsiTheme="minorEastAsia" w:eastAsiaTheme="minorEastAsia" w:cstheme="minorEastAsia"/>
          <w:color w:val="auto"/>
          <w:sz w:val="21"/>
          <w:szCs w:val="21"/>
          <w:highlight w:val="none"/>
          <w:u w:val="single"/>
        </w:rPr>
        <w:t>执行通用条款</w:t>
      </w:r>
      <w:r>
        <w:rPr>
          <w:rFonts w:hint="eastAsia" w:asciiTheme="minorEastAsia" w:hAnsiTheme="minorEastAsia" w:eastAsiaTheme="minorEastAsia" w:cstheme="minorEastAsia"/>
          <w:color w:val="auto"/>
          <w:sz w:val="21"/>
          <w:szCs w:val="21"/>
          <w:highlight w:val="none"/>
        </w:rPr>
        <w:t>。</w:t>
      </w:r>
    </w:p>
    <w:p w14:paraId="231323E1">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13.6 竣工退场</w:t>
      </w:r>
    </w:p>
    <w:p w14:paraId="296274C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13.6.1 竣工退场</w:t>
      </w:r>
    </w:p>
    <w:p w14:paraId="6DCA5444">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承包人完成竣工退场的期限：</w:t>
      </w:r>
      <w:r>
        <w:rPr>
          <w:rFonts w:hint="eastAsia" w:asciiTheme="minorEastAsia" w:hAnsiTheme="minorEastAsia" w:eastAsiaTheme="minorEastAsia" w:cstheme="minorEastAsia"/>
          <w:color w:val="auto"/>
          <w:sz w:val="21"/>
          <w:szCs w:val="21"/>
          <w:highlight w:val="none"/>
          <w:u w:val="single"/>
        </w:rPr>
        <w:t>工程竣工验收后一周内双方办理好移交手续。承包人需完成所有的人、材、机全部退场,并将其运出现场,放置于合适的场所</w:t>
      </w:r>
      <w:r>
        <w:rPr>
          <w:rFonts w:hint="eastAsia" w:asciiTheme="minorEastAsia" w:hAnsiTheme="minorEastAsia" w:eastAsiaTheme="minorEastAsia" w:cstheme="minorEastAsia"/>
          <w:color w:val="auto"/>
          <w:kern w:val="0"/>
          <w:sz w:val="21"/>
          <w:szCs w:val="21"/>
          <w:highlight w:val="none"/>
        </w:rPr>
        <w:t>。</w:t>
      </w:r>
    </w:p>
    <w:p w14:paraId="319DAF30">
      <w:pPr>
        <w:pStyle w:val="6"/>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14. 竣工结算</w:t>
      </w:r>
    </w:p>
    <w:p w14:paraId="3113C39B">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14.1 竣工结算申请</w:t>
      </w:r>
    </w:p>
    <w:p w14:paraId="6D2FA6F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承包人提交竣工结算申请单的期限：</w:t>
      </w:r>
      <w:r>
        <w:rPr>
          <w:rFonts w:hint="eastAsia" w:asciiTheme="minorEastAsia" w:hAnsiTheme="minorEastAsia" w:eastAsiaTheme="minorEastAsia" w:cstheme="minorEastAsia"/>
          <w:color w:val="auto"/>
          <w:sz w:val="21"/>
          <w:szCs w:val="21"/>
          <w:highlight w:val="none"/>
          <w:u w:val="single"/>
        </w:rPr>
        <w:t>执行通用条款14.1</w:t>
      </w:r>
      <w:r>
        <w:rPr>
          <w:rFonts w:hint="eastAsia" w:asciiTheme="minorEastAsia" w:hAnsiTheme="minorEastAsia" w:eastAsiaTheme="minorEastAsia" w:cstheme="minorEastAsia"/>
          <w:color w:val="auto"/>
          <w:sz w:val="21"/>
          <w:szCs w:val="21"/>
          <w:highlight w:val="none"/>
        </w:rPr>
        <w:t>。</w:t>
      </w:r>
    </w:p>
    <w:p w14:paraId="0D8329F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竣工结算申请单应包括的内容：</w:t>
      </w:r>
      <w:r>
        <w:rPr>
          <w:rFonts w:hint="eastAsia" w:asciiTheme="minorEastAsia" w:hAnsiTheme="minorEastAsia" w:eastAsiaTheme="minorEastAsia" w:cstheme="minorEastAsia"/>
          <w:color w:val="auto"/>
          <w:sz w:val="21"/>
          <w:szCs w:val="21"/>
          <w:highlight w:val="none"/>
          <w:u w:val="single"/>
        </w:rPr>
        <w:t>承包提交的结算申请资料及支撑资料应满足审核要求、发包人公司《工程结算管理办法》规定、发包人委托的造价咨询公司及发包人上级领导部门审计要求，承包人未按时提供或拒绝提供，则视为承包人放弃该部分的费用，结算不予计量</w:t>
      </w:r>
      <w:r>
        <w:rPr>
          <w:rFonts w:hint="eastAsia" w:asciiTheme="minorEastAsia" w:hAnsiTheme="minorEastAsia" w:eastAsiaTheme="minorEastAsia" w:cstheme="minorEastAsia"/>
          <w:color w:val="auto"/>
          <w:sz w:val="21"/>
          <w:szCs w:val="21"/>
          <w:highlight w:val="none"/>
        </w:rPr>
        <w:t>。</w:t>
      </w:r>
    </w:p>
    <w:p w14:paraId="0151DAFC">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 竣工结算审核</w:t>
      </w:r>
    </w:p>
    <w:p w14:paraId="42E64EA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发包人审批竣工付款申请单的期限：</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rPr>
        <w:t>。</w:t>
      </w:r>
    </w:p>
    <w:p w14:paraId="1154FD88">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发包人完成竣工付款的期限：</w:t>
      </w:r>
      <w:r>
        <w:rPr>
          <w:rFonts w:hint="eastAsia" w:asciiTheme="minorEastAsia" w:hAnsiTheme="minorEastAsia" w:eastAsiaTheme="minorEastAsia" w:cstheme="minorEastAsia"/>
          <w:color w:val="auto"/>
          <w:sz w:val="21"/>
          <w:szCs w:val="21"/>
          <w:highlight w:val="none"/>
          <w:u w:val="single"/>
        </w:rPr>
        <w:t>质保期满后扣除维修费用及其他应承包人承担的费用，支付剩余质量保证金，发包人暂时资金不到位不能按期支付，承包人不得提出索赔</w:t>
      </w:r>
      <w:r>
        <w:rPr>
          <w:rFonts w:hint="eastAsia" w:asciiTheme="minorEastAsia" w:hAnsiTheme="minorEastAsia" w:eastAsiaTheme="minorEastAsia" w:cstheme="minorEastAsia"/>
          <w:color w:val="auto"/>
          <w:sz w:val="21"/>
          <w:szCs w:val="21"/>
          <w:highlight w:val="none"/>
        </w:rPr>
        <w:t>。</w:t>
      </w:r>
    </w:p>
    <w:p w14:paraId="0A97F8F0">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关于竣工付款证书异议部分复核的方式和程序：</w:t>
      </w:r>
      <w:r>
        <w:rPr>
          <w:rFonts w:hint="eastAsia" w:asciiTheme="minorEastAsia" w:hAnsiTheme="minorEastAsia" w:eastAsiaTheme="minorEastAsia" w:cstheme="minorEastAsia"/>
          <w:color w:val="auto"/>
          <w:sz w:val="21"/>
          <w:szCs w:val="21"/>
          <w:highlight w:val="none"/>
          <w:u w:val="single"/>
        </w:rPr>
        <w:t>执行通用条款约定期限复核</w:t>
      </w:r>
      <w:r>
        <w:rPr>
          <w:rFonts w:hint="eastAsia" w:asciiTheme="minorEastAsia" w:hAnsiTheme="minorEastAsia" w:eastAsiaTheme="minorEastAsia" w:cstheme="minorEastAsia"/>
          <w:color w:val="auto"/>
          <w:sz w:val="21"/>
          <w:szCs w:val="21"/>
          <w:highlight w:val="none"/>
        </w:rPr>
        <w:t>。</w:t>
      </w:r>
    </w:p>
    <w:p w14:paraId="43DE0347">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1）工程结算时,投标时不平衡报价的综合单价的工程量发生重大变化，发包人有权对此项综合单价进行调整，调整的原则为：在总价不变的情况下,以上限控制价综合单价的85%～100%为界，低于85%者调整至上限控制价综合单价的85%，高于100%者调整至综合单价上限控制价的100%，调整产生的差额在措施费中分摊处理。修正后综合单价为最终综合单价，作为结算依据。</w:t>
      </w:r>
    </w:p>
    <w:p w14:paraId="6CC3C58E">
      <w:pPr>
        <w:widowControl/>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single"/>
        </w:rPr>
        <w:t>（2）中标价工程量清单或预算书不限于单位工程，是整个项目范围内的，中标价工程量清单或预算书中有多个相同项目或类似项目的，按照价格最低的项目清单综合单价执行，本条优先执行，如果承包人采取不平衡报价，工程量清单或预算书中可适用的综合单价超过了合理的价格，发包人有权要求重新组价；如果承包人采取不平衡报价，工程量清单或预算书中可适用的综合单价远低于合理的价格，后期发生变更，重新组价按照原投标报价和合理价格，同比例下浮。</w:t>
      </w:r>
    </w:p>
    <w:p w14:paraId="1F6A37F0">
      <w:pPr>
        <w:widowControl/>
        <w:tabs>
          <w:tab w:val="left" w:pos="0"/>
        </w:tabs>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承包人应严格按照合同约定和国家定额及有关文件实事求是编制结算，如发现多估冒算，经发包人委托的造价公司审核后，结算的最终审减额超出最终审定工程结算造价3%以上部分的审减效益费由承包人承担。超出审定工程结算造价3%以上部分的审减额效益费按照核减金额计算（具体费率详见发包人签订的咨询合同），该部分费用由承包人直接支付给造价咨询公司。 </w:t>
      </w:r>
    </w:p>
    <w:p w14:paraId="5F076489">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14.4 最终结清</w:t>
      </w:r>
    </w:p>
    <w:p w14:paraId="16153187">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14.4.1 最终结清申请单</w:t>
      </w:r>
    </w:p>
    <w:p w14:paraId="788B496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承包人提交最终结清申请单的份数：</w:t>
      </w:r>
      <w:r>
        <w:rPr>
          <w:rFonts w:hint="eastAsia" w:asciiTheme="minorEastAsia" w:hAnsiTheme="minorEastAsia" w:eastAsiaTheme="minorEastAsia" w:cstheme="minorEastAsia"/>
          <w:color w:val="auto"/>
          <w:sz w:val="21"/>
          <w:szCs w:val="21"/>
          <w:highlight w:val="none"/>
          <w:u w:val="single"/>
        </w:rPr>
        <w:t>肆份，如实际需要增加，承包人应提供</w:t>
      </w:r>
      <w:r>
        <w:rPr>
          <w:rFonts w:hint="eastAsia" w:asciiTheme="minorEastAsia" w:hAnsiTheme="minorEastAsia" w:eastAsiaTheme="minorEastAsia" w:cstheme="minorEastAsia"/>
          <w:color w:val="auto"/>
          <w:sz w:val="21"/>
          <w:szCs w:val="21"/>
          <w:highlight w:val="none"/>
        </w:rPr>
        <w:t>。</w:t>
      </w:r>
    </w:p>
    <w:p w14:paraId="10C77E42">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承包人提交最终结算申请单的期限：</w:t>
      </w:r>
      <w:r>
        <w:rPr>
          <w:rFonts w:hint="eastAsia" w:asciiTheme="minorEastAsia" w:hAnsiTheme="minorEastAsia" w:eastAsiaTheme="minorEastAsia" w:cstheme="minorEastAsia"/>
          <w:color w:val="auto"/>
          <w:sz w:val="21"/>
          <w:szCs w:val="21"/>
          <w:highlight w:val="none"/>
          <w:u w:val="single"/>
        </w:rPr>
        <w:t>执行通用条款14.4.1</w:t>
      </w:r>
      <w:r>
        <w:rPr>
          <w:rFonts w:hint="eastAsia" w:asciiTheme="minorEastAsia" w:hAnsiTheme="minorEastAsia" w:eastAsiaTheme="minorEastAsia" w:cstheme="minorEastAsia"/>
          <w:color w:val="auto"/>
          <w:sz w:val="21"/>
          <w:szCs w:val="21"/>
          <w:highlight w:val="none"/>
        </w:rPr>
        <w:t>。</w:t>
      </w:r>
    </w:p>
    <w:p w14:paraId="3B227FD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14.4.2 最终结清证书和支付</w:t>
      </w:r>
    </w:p>
    <w:p w14:paraId="275104D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（1）发包人完成最终结清申请单的审批并颁发最终结清证书的期限：</w:t>
      </w:r>
      <w:r>
        <w:rPr>
          <w:rFonts w:hint="eastAsia" w:asciiTheme="minorEastAsia" w:hAnsiTheme="minorEastAsia" w:eastAsiaTheme="minorEastAsia" w:cstheme="minorEastAsia"/>
          <w:color w:val="auto"/>
          <w:sz w:val="21"/>
          <w:szCs w:val="21"/>
          <w:highlight w:val="none"/>
          <w:u w:val="single"/>
        </w:rPr>
        <w:t>收到承包人提交的最终结清申请单后28天内</w:t>
      </w:r>
      <w:r>
        <w:rPr>
          <w:rFonts w:hint="eastAsia" w:asciiTheme="minorEastAsia" w:hAnsiTheme="minorEastAsia" w:eastAsiaTheme="minorEastAsia" w:cstheme="minorEastAsia"/>
          <w:color w:val="auto"/>
          <w:sz w:val="21"/>
          <w:szCs w:val="21"/>
          <w:highlight w:val="none"/>
        </w:rPr>
        <w:t>。</w:t>
      </w:r>
    </w:p>
    <w:p w14:paraId="4C4E6CA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（2）发包人完成支付的期限：</w:t>
      </w:r>
      <w:r>
        <w:rPr>
          <w:rFonts w:hint="eastAsia" w:asciiTheme="minorEastAsia" w:hAnsiTheme="minorEastAsia" w:eastAsiaTheme="minorEastAsia" w:cstheme="minorEastAsia"/>
          <w:color w:val="auto"/>
          <w:sz w:val="21"/>
          <w:szCs w:val="21"/>
          <w:highlight w:val="none"/>
          <w:u w:val="single"/>
        </w:rPr>
        <w:t>根据发包人公司资金计划支付，发包人暂时资金不到位不能按期支付，承包人不得提出索赔且不得影响工程进度</w:t>
      </w:r>
      <w:r>
        <w:rPr>
          <w:rFonts w:hint="eastAsia" w:asciiTheme="minorEastAsia" w:hAnsiTheme="minorEastAsia" w:eastAsiaTheme="minorEastAsia" w:cstheme="minorEastAsia"/>
          <w:color w:val="auto"/>
          <w:sz w:val="21"/>
          <w:szCs w:val="21"/>
          <w:highlight w:val="none"/>
        </w:rPr>
        <w:t>。</w:t>
      </w:r>
    </w:p>
    <w:bookmarkEnd w:id="1082"/>
    <w:bookmarkEnd w:id="1083"/>
    <w:bookmarkEnd w:id="1084"/>
    <w:bookmarkEnd w:id="1085"/>
    <w:bookmarkEnd w:id="1086"/>
    <w:bookmarkEnd w:id="1087"/>
    <w:bookmarkEnd w:id="1088"/>
    <w:bookmarkEnd w:id="1094"/>
    <w:p w14:paraId="2D6C8DC7">
      <w:pPr>
        <w:pStyle w:val="6"/>
        <w:rPr>
          <w:rFonts w:asciiTheme="minorEastAsia" w:hAnsiTheme="minorEastAsia" w:eastAsiaTheme="minorEastAsia" w:cstheme="minorEastAsia"/>
          <w:b w:val="0"/>
          <w:color w:val="auto"/>
          <w:sz w:val="21"/>
          <w:szCs w:val="21"/>
          <w:highlight w:val="none"/>
        </w:rPr>
      </w:pPr>
      <w:bookmarkStart w:id="1095" w:name="_Toc351203647"/>
      <w:bookmarkStart w:id="1096" w:name="_Toc267251483"/>
      <w:bookmarkStart w:id="1097" w:name="_Toc267251484"/>
      <w:bookmarkStart w:id="1098" w:name="_Toc267251482"/>
      <w:bookmarkStart w:id="1099" w:name="_Toc267251485"/>
      <w:bookmarkStart w:id="1100" w:name="_Toc267251489"/>
      <w:bookmarkStart w:id="1101" w:name="_Toc267251490"/>
      <w:bookmarkStart w:id="1102" w:name="_Toc267251488"/>
      <w:bookmarkStart w:id="1103" w:name="_Toc267251486"/>
      <w:bookmarkStart w:id="1104" w:name="_Toc267251503"/>
      <w:bookmarkStart w:id="1105" w:name="_Toc267251491"/>
      <w:bookmarkStart w:id="1106" w:name="_Toc267251495"/>
      <w:bookmarkStart w:id="1107" w:name="_Toc267251499"/>
      <w:bookmarkStart w:id="1108" w:name="_Toc267251493"/>
      <w:bookmarkStart w:id="1109" w:name="_Toc267251501"/>
      <w:bookmarkStart w:id="1110" w:name="_Toc267251502"/>
      <w:bookmarkStart w:id="1111" w:name="_Toc267251496"/>
      <w:bookmarkStart w:id="1112" w:name="_Toc267251498"/>
      <w:bookmarkStart w:id="1113" w:name="_Toc267251494"/>
      <w:bookmarkStart w:id="1114" w:name="_Toc267251497"/>
      <w:bookmarkStart w:id="1115" w:name="_Toc267251492"/>
      <w:bookmarkStart w:id="1116" w:name="_Toc267251504"/>
      <w:bookmarkStart w:id="1117" w:name="_Toc267251506"/>
      <w:bookmarkStart w:id="1118" w:name="_Toc267251507"/>
      <w:bookmarkStart w:id="1119" w:name="_Toc267251508"/>
      <w:bookmarkStart w:id="1120" w:name="_Toc267251509"/>
      <w:bookmarkStart w:id="1121" w:name="_Toc267251510"/>
      <w:bookmarkStart w:id="1122" w:name="_Toc267251511"/>
      <w:bookmarkStart w:id="1123" w:name="_Toc267251515"/>
      <w:bookmarkStart w:id="1124" w:name="_Toc267251514"/>
      <w:bookmarkStart w:id="1125" w:name="_Toc267251513"/>
      <w:r>
        <w:rPr>
          <w:rFonts w:hint="eastAsia" w:asciiTheme="minorEastAsia" w:hAnsiTheme="minorEastAsia" w:eastAsiaTheme="minorEastAsia" w:cstheme="minorEastAsia"/>
          <w:b w:val="0"/>
          <w:color w:val="auto"/>
          <w:sz w:val="21"/>
          <w:szCs w:val="21"/>
          <w:highlight w:val="none"/>
        </w:rPr>
        <w:t>15. 缺陷责任期与保修</w:t>
      </w:r>
      <w:bookmarkEnd w:id="1095"/>
    </w:p>
    <w:p w14:paraId="08852D2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15.2缺陷责任期</w:t>
      </w:r>
      <w:bookmarkEnd w:id="1096"/>
    </w:p>
    <w:p w14:paraId="1EA39BB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缺陷责任期的具体期限：</w:t>
      </w:r>
      <w:r>
        <w:rPr>
          <w:rFonts w:hint="eastAsia" w:asciiTheme="minorEastAsia" w:hAnsiTheme="minorEastAsia" w:eastAsiaTheme="minorEastAsia" w:cstheme="minorEastAsia"/>
          <w:color w:val="auto"/>
          <w:sz w:val="21"/>
          <w:szCs w:val="21"/>
          <w:highlight w:val="none"/>
          <w:u w:val="single"/>
        </w:rPr>
        <w:t xml:space="preserve">从工程通过竣工验收之日起2年 </w:t>
      </w:r>
      <w:r>
        <w:rPr>
          <w:rFonts w:hint="eastAsia" w:asciiTheme="minorEastAsia" w:hAnsiTheme="minorEastAsia" w:eastAsiaTheme="minorEastAsia" w:cstheme="minorEastAsia"/>
          <w:color w:val="auto"/>
          <w:sz w:val="21"/>
          <w:szCs w:val="21"/>
          <w:highlight w:val="none"/>
        </w:rPr>
        <w:t>。</w:t>
      </w:r>
    </w:p>
    <w:p w14:paraId="72B4AEA1">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15.3 质量保证金</w:t>
      </w:r>
    </w:p>
    <w:p w14:paraId="6EAF9D1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关于是否扣留质量保证金的约定：</w:t>
      </w:r>
      <w:r>
        <w:rPr>
          <w:rFonts w:hint="eastAsia" w:asciiTheme="minorEastAsia" w:hAnsiTheme="minorEastAsia" w:eastAsiaTheme="minorEastAsia" w:cstheme="minorEastAsia"/>
          <w:color w:val="auto"/>
          <w:sz w:val="21"/>
          <w:szCs w:val="21"/>
          <w:highlight w:val="none"/>
          <w:u w:val="single"/>
        </w:rPr>
        <w:t xml:space="preserve">发包人付至工程结算总造价的97%，剩余3%作为质保金，质保金的支付须经发包人相关人员审批，在保修期届满后，工程无任何质量问题且发包人、承包人之间无任何其他争议的情况下，退还质保金 </w:t>
      </w:r>
      <w:r>
        <w:rPr>
          <w:rFonts w:hint="eastAsia" w:asciiTheme="minorEastAsia" w:hAnsiTheme="minorEastAsia" w:eastAsiaTheme="minorEastAsia" w:cstheme="minorEastAsia"/>
          <w:color w:val="auto"/>
          <w:sz w:val="21"/>
          <w:szCs w:val="21"/>
          <w:highlight w:val="none"/>
        </w:rPr>
        <w:t>。在工程项目竣工前，承包人按专用合同条款第3.7条提供履约担保的，发包人不得同时预留工程质量保证金。</w:t>
      </w:r>
    </w:p>
    <w:p w14:paraId="3D55213E">
      <w:pPr>
        <w:spacing w:line="360" w:lineRule="auto"/>
        <w:ind w:firstLine="420" w:firstLineChars="200"/>
        <w:jc w:val="left"/>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15.3.1 承包人提供质量保证金的方式</w:t>
      </w:r>
    </w:p>
    <w:p w14:paraId="1F0959B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质量保证金采用以下第</w:t>
      </w:r>
      <w:r>
        <w:rPr>
          <w:rFonts w:hint="eastAsia" w:asciiTheme="minorEastAsia" w:hAnsiTheme="minorEastAsia" w:eastAsiaTheme="minorEastAsia" w:cstheme="minorEastAsia"/>
          <w:color w:val="auto"/>
          <w:sz w:val="21"/>
          <w:szCs w:val="21"/>
          <w:highlight w:val="none"/>
          <w:u w:val="single"/>
        </w:rPr>
        <w:t>（2）</w:t>
      </w:r>
      <w:r>
        <w:rPr>
          <w:rFonts w:hint="eastAsia" w:asciiTheme="minorEastAsia" w:hAnsiTheme="minorEastAsia" w:eastAsiaTheme="minorEastAsia" w:cstheme="minorEastAsia"/>
          <w:color w:val="auto"/>
          <w:sz w:val="21"/>
          <w:szCs w:val="21"/>
          <w:highlight w:val="none"/>
        </w:rPr>
        <w:t>种方式：</w:t>
      </w:r>
    </w:p>
    <w:p w14:paraId="51829BE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（1）质量保证金保函，保证金额为：</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 xml:space="preserve">； </w:t>
      </w:r>
    </w:p>
    <w:p w14:paraId="60C3998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u w:val="single"/>
        </w:rPr>
        <w:t>3</w:t>
      </w:r>
      <w:r>
        <w:rPr>
          <w:rFonts w:hint="eastAsia" w:asciiTheme="minorEastAsia" w:hAnsiTheme="minorEastAsia" w:eastAsiaTheme="minorEastAsia" w:cstheme="minorEastAsia"/>
          <w:color w:val="auto"/>
          <w:kern w:val="0"/>
          <w:sz w:val="21"/>
          <w:szCs w:val="21"/>
          <w:highlight w:val="none"/>
        </w:rPr>
        <w:t>%的工程款；</w:t>
      </w:r>
    </w:p>
    <w:p w14:paraId="5E3A74A8">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（3）其他方式:</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w:t>
      </w:r>
    </w:p>
    <w:p w14:paraId="0824DA51">
      <w:pPr>
        <w:spacing w:line="360" w:lineRule="auto"/>
        <w:ind w:firstLine="420" w:firstLineChars="200"/>
        <w:jc w:val="left"/>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15.3.2 质量保证金的扣留 </w:t>
      </w:r>
    </w:p>
    <w:p w14:paraId="46751B64">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质量保证金的扣留采取以下第</w:t>
      </w:r>
      <w:r>
        <w:rPr>
          <w:rFonts w:hint="eastAsia" w:asciiTheme="minorEastAsia" w:hAnsiTheme="minorEastAsia" w:eastAsiaTheme="minorEastAsia" w:cstheme="minorEastAsia"/>
          <w:color w:val="auto"/>
          <w:sz w:val="21"/>
          <w:szCs w:val="21"/>
          <w:highlight w:val="none"/>
          <w:u w:val="single"/>
        </w:rPr>
        <w:t>（2）</w:t>
      </w:r>
      <w:r>
        <w:rPr>
          <w:rFonts w:hint="eastAsia" w:asciiTheme="minorEastAsia" w:hAnsiTheme="minorEastAsia" w:eastAsiaTheme="minorEastAsia" w:cstheme="minorEastAsia"/>
          <w:color w:val="auto"/>
          <w:sz w:val="21"/>
          <w:szCs w:val="21"/>
          <w:highlight w:val="none"/>
        </w:rPr>
        <w:t>种方式：</w:t>
      </w:r>
    </w:p>
    <w:p w14:paraId="5D95D29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（1）在支付工程进度款时逐次扣留，在此情形下，质量保证金的计算基数不包括预付款的支付、扣回以及价格调整的金额；</w:t>
      </w:r>
    </w:p>
    <w:p w14:paraId="4CDDAF27">
      <w:pPr>
        <w:autoSpaceDE w:val="0"/>
        <w:autoSpaceDN w:val="0"/>
        <w:adjustRightInd w:val="0"/>
        <w:spacing w:line="360" w:lineRule="auto"/>
        <w:ind w:firstLine="420" w:firstLineChars="200"/>
        <w:jc w:val="left"/>
        <w:outlineLvl w:val="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（2）工程竣工结算时一次性扣留质量保证金；</w:t>
      </w:r>
    </w:p>
    <w:p w14:paraId="1A9DEF86">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（3）其他扣留方式:</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w:t>
      </w:r>
    </w:p>
    <w:p w14:paraId="605EC46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关于质量保证金的补充约定：</w:t>
      </w:r>
      <w:r>
        <w:rPr>
          <w:rFonts w:hint="eastAsia" w:asciiTheme="minorEastAsia" w:hAnsiTheme="minorEastAsia" w:eastAsiaTheme="minorEastAsia" w:cstheme="minorEastAsia"/>
          <w:color w:val="auto"/>
          <w:sz w:val="21"/>
          <w:szCs w:val="21"/>
          <w:highlight w:val="none"/>
          <w:u w:val="single"/>
        </w:rPr>
        <w:t>发包人扣留承包人质保金不足以支付工程质量缺陷修复费用时，承包人必须赔偿发包人修复费用及其他损失</w:t>
      </w:r>
      <w:r>
        <w:rPr>
          <w:rFonts w:hint="eastAsia" w:asciiTheme="minorEastAsia" w:hAnsiTheme="minorEastAsia" w:eastAsiaTheme="minorEastAsia" w:cstheme="minorEastAsia"/>
          <w:color w:val="auto"/>
          <w:kern w:val="0"/>
          <w:sz w:val="21"/>
          <w:szCs w:val="21"/>
          <w:highlight w:val="none"/>
        </w:rPr>
        <w:t>。</w:t>
      </w:r>
    </w:p>
    <w:bookmarkEnd w:id="1097"/>
    <w:bookmarkEnd w:id="1098"/>
    <w:p w14:paraId="5E032C75">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15.4保修</w:t>
      </w:r>
    </w:p>
    <w:bookmarkEnd w:id="1099"/>
    <w:p w14:paraId="0AF5FAB2">
      <w:pPr>
        <w:spacing w:line="360" w:lineRule="auto"/>
        <w:ind w:firstLine="409" w:firstLineChars="195"/>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15.4.1 保修责任</w:t>
      </w:r>
    </w:p>
    <w:p w14:paraId="0187E52E">
      <w:pPr>
        <w:spacing w:line="360" w:lineRule="auto"/>
        <w:ind w:firstLine="539" w:firstLineChars="257"/>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工程保修期为：</w:t>
      </w:r>
      <w:r>
        <w:rPr>
          <w:rFonts w:hint="eastAsia" w:asciiTheme="minorEastAsia" w:hAnsiTheme="minorEastAsia" w:eastAsiaTheme="minorEastAsia" w:cstheme="minorEastAsia"/>
          <w:color w:val="auto"/>
          <w:sz w:val="21"/>
          <w:szCs w:val="21"/>
          <w:highlight w:val="none"/>
          <w:u w:val="single"/>
        </w:rPr>
        <w:t>见附件质量保修书约定</w:t>
      </w:r>
      <w:r>
        <w:rPr>
          <w:rFonts w:hint="eastAsia" w:asciiTheme="minorEastAsia" w:hAnsiTheme="minorEastAsia" w:eastAsiaTheme="minorEastAsia" w:cstheme="minorEastAsia"/>
          <w:color w:val="auto"/>
          <w:sz w:val="21"/>
          <w:szCs w:val="21"/>
          <w:highlight w:val="none"/>
        </w:rPr>
        <w:t>。</w:t>
      </w:r>
    </w:p>
    <w:p w14:paraId="78AEADB1">
      <w:pPr>
        <w:spacing w:line="360" w:lineRule="auto"/>
        <w:ind w:firstLine="409" w:firstLineChars="195"/>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15.4.3 修复通知</w:t>
      </w:r>
    </w:p>
    <w:p w14:paraId="2763F60D">
      <w:pPr>
        <w:spacing w:line="360" w:lineRule="auto"/>
        <w:ind w:firstLine="409" w:firstLineChars="195"/>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承包人收到保修通知并到达工程现场的合理时间：</w:t>
      </w:r>
      <w:r>
        <w:rPr>
          <w:rFonts w:hint="eastAsia" w:asciiTheme="minorEastAsia" w:hAnsiTheme="minorEastAsia" w:eastAsiaTheme="minorEastAsia" w:cstheme="minorEastAsia"/>
          <w:color w:val="auto"/>
          <w:sz w:val="21"/>
          <w:szCs w:val="21"/>
          <w:highlight w:val="none"/>
          <w:u w:val="single"/>
        </w:rPr>
        <w:t>紧急情况必须2小时内达到现场，非紧急情况48小时内到达</w:t>
      </w:r>
      <w:r>
        <w:rPr>
          <w:rFonts w:hint="eastAsia" w:asciiTheme="minorEastAsia" w:hAnsiTheme="minorEastAsia" w:eastAsiaTheme="minorEastAsia" w:cstheme="minorEastAsia"/>
          <w:color w:val="auto"/>
          <w:kern w:val="0"/>
          <w:sz w:val="21"/>
          <w:szCs w:val="21"/>
          <w:highlight w:val="none"/>
        </w:rPr>
        <w:t>。</w:t>
      </w:r>
    </w:p>
    <w:bookmarkEnd w:id="1100"/>
    <w:bookmarkEnd w:id="1101"/>
    <w:bookmarkEnd w:id="1102"/>
    <w:bookmarkEnd w:id="1103"/>
    <w:p w14:paraId="7A426DD7">
      <w:pPr>
        <w:pStyle w:val="6"/>
        <w:rPr>
          <w:rFonts w:asciiTheme="minorEastAsia" w:hAnsiTheme="minorEastAsia" w:eastAsiaTheme="minorEastAsia" w:cstheme="minorEastAsia"/>
          <w:b w:val="0"/>
          <w:color w:val="auto"/>
          <w:sz w:val="21"/>
          <w:szCs w:val="21"/>
          <w:highlight w:val="none"/>
        </w:rPr>
      </w:pPr>
      <w:bookmarkStart w:id="1126" w:name="_Toc351203648"/>
      <w:bookmarkStart w:id="1127" w:name="_Toc280868717"/>
      <w:bookmarkStart w:id="1128" w:name="_Toc280868718"/>
      <w:r>
        <w:rPr>
          <w:rFonts w:hint="eastAsia" w:asciiTheme="minorEastAsia" w:hAnsiTheme="minorEastAsia" w:eastAsiaTheme="minorEastAsia" w:cstheme="minorEastAsia"/>
          <w:b w:val="0"/>
          <w:color w:val="auto"/>
          <w:sz w:val="21"/>
          <w:szCs w:val="21"/>
          <w:highlight w:val="none"/>
        </w:rPr>
        <w:t>16. 违约</w:t>
      </w:r>
      <w:bookmarkEnd w:id="1126"/>
    </w:p>
    <w:p w14:paraId="13DF9B2F">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 发包人违约</w:t>
      </w:r>
    </w:p>
    <w:p w14:paraId="23AFBAA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16.1.1发包人违约的情形</w:t>
      </w:r>
    </w:p>
    <w:p w14:paraId="4A689E31">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发包人违约的其他情形：</w:t>
      </w:r>
      <w:r>
        <w:rPr>
          <w:rFonts w:hint="eastAsia" w:asciiTheme="minorEastAsia" w:hAnsiTheme="minorEastAsia" w:eastAsiaTheme="minorEastAsia" w:cstheme="minorEastAsia"/>
          <w:color w:val="auto"/>
          <w:kern w:val="0"/>
          <w:sz w:val="21"/>
          <w:szCs w:val="21"/>
          <w:highlight w:val="none"/>
          <w:u w:val="single"/>
        </w:rPr>
        <w:t>无</w:t>
      </w:r>
      <w:r>
        <w:rPr>
          <w:rFonts w:hint="eastAsia" w:asciiTheme="minorEastAsia" w:hAnsiTheme="minorEastAsia" w:eastAsiaTheme="minorEastAsia" w:cstheme="minorEastAsia"/>
          <w:color w:val="auto"/>
          <w:kern w:val="0"/>
          <w:sz w:val="21"/>
          <w:szCs w:val="21"/>
          <w:highlight w:val="none"/>
        </w:rPr>
        <w:t>。</w:t>
      </w:r>
    </w:p>
    <w:p w14:paraId="1B4523EC">
      <w:pPr>
        <w:spacing w:line="360" w:lineRule="auto"/>
        <w:ind w:left="1400" w:hanging="1050" w:hangingChars="5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16.1.2 发包人违约的责任</w:t>
      </w:r>
    </w:p>
    <w:p w14:paraId="2C6B9F48">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发包人违约责任的承担方式和计算方法：</w:t>
      </w:r>
    </w:p>
    <w:p w14:paraId="7677D212">
      <w:pPr>
        <w:spacing w:line="360" w:lineRule="auto"/>
        <w:ind w:firstLine="420" w:firstLineChars="200"/>
        <w:jc w:val="left"/>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（1）因发包人原因未能在计划开工日期前7天内下达开工通知的违约责任：</w:t>
      </w:r>
      <w:r>
        <w:rPr>
          <w:rFonts w:hint="eastAsia" w:asciiTheme="minorEastAsia" w:hAnsiTheme="minorEastAsia" w:eastAsiaTheme="minorEastAsia" w:cstheme="minorEastAsia"/>
          <w:color w:val="auto"/>
          <w:sz w:val="21"/>
          <w:szCs w:val="21"/>
          <w:highlight w:val="none"/>
          <w:u w:val="single"/>
        </w:rPr>
        <w:t>工期予以顺延，承包人必须在14日内办理顺延确认手续，否则，视为承包人放弃</w:t>
      </w:r>
      <w:r>
        <w:rPr>
          <w:rFonts w:hint="eastAsia" w:asciiTheme="minorEastAsia" w:hAnsiTheme="minorEastAsia" w:eastAsiaTheme="minorEastAsia" w:cstheme="minorEastAsia"/>
          <w:color w:val="auto"/>
          <w:kern w:val="0"/>
          <w:sz w:val="21"/>
          <w:szCs w:val="21"/>
          <w:highlight w:val="none"/>
        </w:rPr>
        <w:t>。</w:t>
      </w:r>
    </w:p>
    <w:p w14:paraId="2BA33E4F">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（2）因发包人原因未能按合同约定支付合同价款的违约责任：</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p>
    <w:p w14:paraId="039B0897">
      <w:pPr>
        <w:spacing w:line="360" w:lineRule="auto"/>
        <w:ind w:firstLine="420" w:firstLineChars="200"/>
        <w:jc w:val="left"/>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1"/>
          <w:szCs w:val="21"/>
          <w:highlight w:val="none"/>
          <w:u w:val="single"/>
        </w:rPr>
        <w:t>发</w:t>
      </w:r>
      <w:r>
        <w:rPr>
          <w:rFonts w:hint="eastAsia" w:asciiTheme="minorEastAsia" w:hAnsiTheme="minorEastAsia" w:eastAsiaTheme="minorEastAsia" w:cstheme="minorEastAsia"/>
          <w:color w:val="auto"/>
          <w:sz w:val="21"/>
          <w:szCs w:val="21"/>
          <w:highlight w:val="none"/>
          <w:u w:val="single"/>
        </w:rPr>
        <w:t>包人自行实施被取消的工作或转由他人实施应提前通知承包人，但是承包人拒绝实施或消极怠工拖延实施而影响到了发包人进程或使用的情况除外</w:t>
      </w:r>
      <w:r>
        <w:rPr>
          <w:rFonts w:hint="eastAsia" w:asciiTheme="minorEastAsia" w:hAnsiTheme="minorEastAsia" w:eastAsiaTheme="minorEastAsia" w:cstheme="minorEastAsia"/>
          <w:color w:val="auto"/>
          <w:kern w:val="0"/>
          <w:sz w:val="21"/>
          <w:szCs w:val="21"/>
          <w:highlight w:val="none"/>
        </w:rPr>
        <w:t>。</w:t>
      </w:r>
    </w:p>
    <w:p w14:paraId="27162616">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w:t>
      </w:r>
    </w:p>
    <w:p w14:paraId="4A42ACF5">
      <w:pPr>
        <w:spacing w:line="360" w:lineRule="auto"/>
        <w:ind w:firstLine="420" w:firstLineChars="200"/>
        <w:jc w:val="left"/>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（5）因发包人违反合同约定造成暂停施工的违约责任：</w:t>
      </w:r>
      <w:r>
        <w:rPr>
          <w:rFonts w:hint="eastAsia" w:asciiTheme="minorEastAsia" w:hAnsiTheme="minorEastAsia" w:eastAsiaTheme="minorEastAsia" w:cstheme="minorEastAsia"/>
          <w:color w:val="auto"/>
          <w:sz w:val="21"/>
          <w:szCs w:val="21"/>
          <w:highlight w:val="none"/>
          <w:u w:val="single"/>
        </w:rPr>
        <w:t>工期予以顺延，承包人必须在14日内办理顺延确认手续，否则，视为承包人放弃</w:t>
      </w:r>
      <w:r>
        <w:rPr>
          <w:rFonts w:hint="eastAsia" w:asciiTheme="minorEastAsia" w:hAnsiTheme="minorEastAsia" w:eastAsiaTheme="minorEastAsia" w:cstheme="minorEastAsia"/>
          <w:color w:val="auto"/>
          <w:kern w:val="0"/>
          <w:sz w:val="21"/>
          <w:szCs w:val="21"/>
          <w:highlight w:val="none"/>
        </w:rPr>
        <w:t>。</w:t>
      </w:r>
    </w:p>
    <w:p w14:paraId="451FDA42">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sz w:val="21"/>
          <w:szCs w:val="21"/>
          <w:highlight w:val="none"/>
          <w:u w:val="single"/>
        </w:rPr>
        <w:t>工期予以顺延，承包人办理顺延确认手续，否则，视为承包人放弃</w:t>
      </w:r>
      <w:r>
        <w:rPr>
          <w:rFonts w:hint="eastAsia" w:asciiTheme="minorEastAsia" w:hAnsiTheme="minorEastAsia" w:eastAsiaTheme="minorEastAsia" w:cstheme="minorEastAsia"/>
          <w:color w:val="auto"/>
          <w:kern w:val="0"/>
          <w:sz w:val="21"/>
          <w:szCs w:val="21"/>
          <w:highlight w:val="none"/>
        </w:rPr>
        <w:t>。</w:t>
      </w:r>
    </w:p>
    <w:p w14:paraId="46E69133">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（7）其他：</w:t>
      </w:r>
      <w:r>
        <w:rPr>
          <w:rFonts w:hint="eastAsia" w:asciiTheme="minorEastAsia" w:hAnsiTheme="minorEastAsia" w:eastAsiaTheme="minorEastAsia" w:cstheme="minorEastAsia"/>
          <w:color w:val="auto"/>
          <w:kern w:val="0"/>
          <w:sz w:val="21"/>
          <w:szCs w:val="21"/>
          <w:highlight w:val="none"/>
          <w:u w:val="single"/>
        </w:rPr>
        <w:t>/</w:t>
      </w:r>
      <w:r>
        <w:rPr>
          <w:rFonts w:hint="eastAsia" w:asciiTheme="minorEastAsia" w:hAnsiTheme="minorEastAsia" w:eastAsiaTheme="minorEastAsia" w:cstheme="minorEastAsia"/>
          <w:color w:val="auto"/>
          <w:kern w:val="0"/>
          <w:sz w:val="21"/>
          <w:szCs w:val="21"/>
          <w:highlight w:val="none"/>
        </w:rPr>
        <w:t>。</w:t>
      </w:r>
    </w:p>
    <w:p w14:paraId="21B4021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16.1.3 因发包人违约解除合同</w:t>
      </w:r>
    </w:p>
    <w:p w14:paraId="55712011">
      <w:pPr>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承包人按16.1.1项〔发包人违约的情形〕约定暂停施工满</w:t>
      </w:r>
      <w:r>
        <w:rPr>
          <w:rFonts w:hint="eastAsia" w:asciiTheme="minorEastAsia" w:hAnsiTheme="minorEastAsia" w:eastAsiaTheme="minorEastAsia" w:cstheme="minorEastAsia"/>
          <w:color w:val="auto"/>
          <w:kern w:val="0"/>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天后发包人仍不纠正其违约行为并致使合同目的不能实现的，承包人有权解除合同。</w:t>
      </w:r>
    </w:p>
    <w:p w14:paraId="65AC43AF">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 承包人违约</w:t>
      </w:r>
    </w:p>
    <w:p w14:paraId="21FAD9E0">
      <w:pPr>
        <w:spacing w:line="360" w:lineRule="auto"/>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16.2.1 承包人违约的情形</w:t>
      </w:r>
    </w:p>
    <w:p w14:paraId="667C361E">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承包人违约的其他情形：</w:t>
      </w:r>
      <w:r>
        <w:rPr>
          <w:rFonts w:hint="eastAsia" w:asciiTheme="minorEastAsia" w:hAnsiTheme="minorEastAsia" w:eastAsiaTheme="minorEastAsia" w:cstheme="minorEastAsia"/>
          <w:color w:val="auto"/>
          <w:sz w:val="21"/>
          <w:szCs w:val="21"/>
          <w:highlight w:val="none"/>
          <w:u w:val="single"/>
        </w:rPr>
        <w:t>（1）如承包人将工程款挪作他用不按期支付工人工资、材料、设备款、劳务费、机械使用费等费用，造成农民工闹事，供应商、农民工堵门等恶劣事件，给发包人造成严重影响或声誉损失的；承包人应赔偿发包人的一切损失，发包人有权采取代为支付或冻结承包人银行账号等形式处理此类问题，承包人必须执行和配合，发包人保留解除合同权利。</w:t>
      </w:r>
    </w:p>
    <w:p w14:paraId="291F2015">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承包人因规避自身该承担的风险而消极怠工，不能积极履行合同义务，致使项目工期严重滞后；发包人有权将剩余部分或全部工程内容交由其他人施工，以通知方式告知承包人，所发生的费用在承包人工程款中扣除，发包人保留解除合同清退承包人出场的权利。</w:t>
      </w:r>
    </w:p>
    <w:p w14:paraId="37A83E66">
      <w:pPr>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16.2.2承包人违约的责任</w:t>
      </w:r>
    </w:p>
    <w:p w14:paraId="12606E4A">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rPr>
        <w:t>承包人违约责任的承担方式和计算方法：</w:t>
      </w:r>
      <w:r>
        <w:rPr>
          <w:rFonts w:hint="eastAsia" w:asciiTheme="minorEastAsia" w:hAnsiTheme="minorEastAsia" w:eastAsiaTheme="minorEastAsia" w:cstheme="minorEastAsia"/>
          <w:color w:val="auto"/>
          <w:sz w:val="21"/>
          <w:szCs w:val="21"/>
          <w:highlight w:val="none"/>
          <w:u w:val="single"/>
        </w:rPr>
        <w:t>（1）承包人质量违约责任：承包人质量达不到合格要求按照中华人民共和国建筑工程质量管理条例、国家或地方规定、合同约定的其他法律法规以及发包人公司相关规定执行；承包人必须保证竣工验收一次验收合格，导致二次、三次验收方能合格的，承包人承担签约合同总价1%的违约金；因为承包人施工质量不合格造成的工期延误不予顺延，所有增加费用承包人自行承担，并赔偿发包人相关损失；质量验收不合格发包人拒绝支付一切工程款。在质保期内，因承包人质量缺陷，给发包人使用造成困难的，承包人除承担保修责任赔偿发包人损失。</w:t>
      </w:r>
    </w:p>
    <w:p w14:paraId="03B538F6">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2）因承包人消极怠工、施工组织不合理或其他承包人原因造成工期延误，如遇到材料设备费、人工费上涨的按照原价格结算，如遇到材料设备费、人工费下调或降价的，按照新价格结算，后续赶工的，费用承包人自行承担，造成竣工工期延误的按照工期滞后违约条款赔偿发包人损失。</w:t>
      </w:r>
    </w:p>
    <w:p w14:paraId="3E90E047">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因承包人实施工程存在的质量问题、安全问题、拖欠农民工工资问题以及其他问题，收到报纸、电视以及其他媒体报道，或政府部门的批评或处罚，对项目及发包人公司社会形象造成损害，每发生一次。承包人承担至少2万元的违约金，由发包人在当期工程款中扣除。</w:t>
      </w:r>
    </w:p>
    <w:p w14:paraId="76E8DA47">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4）因承包人违约造成的第三人损失由承包人负责赔偿第三人，赔偿计算由承包人与第三人商定。给发包人造成的损失由承包人赔偿发包人，赔偿包含但不限于实际损失。如第三人因赔偿处理不妥闹事给发包人造成影响和损失的，由承包人赔偿发包人。承包人处理不善，严重影响到工程质量、进度、安全等目标实现的，发包人有权解除合同，并按照承包人严重违约条款结算工程款。</w:t>
      </w:r>
    </w:p>
    <w:p w14:paraId="14984B3F">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（5）承包人各项违约行为所发生的违约金、罚款以及其他应承包人承担的费用，发包人均可直接从承包人当期应付款项中直接扣除。相关单据作为结算依据，据实计入工程结算。</w:t>
      </w:r>
    </w:p>
    <w:p w14:paraId="01CF9E96">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（6）承包人其他违约处罚执行发包人公司相关管理规定和处罚条例。</w:t>
      </w:r>
    </w:p>
    <w:p w14:paraId="2AD7580E">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16.2.3 因承包人违约解除合同</w:t>
      </w:r>
    </w:p>
    <w:p w14:paraId="24F8F32E">
      <w:pPr>
        <w:spacing w:before="120" w:after="120"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关于承包人违约解除合同的特别约定：</w:t>
      </w:r>
      <w:r>
        <w:rPr>
          <w:rFonts w:hint="eastAsia" w:asciiTheme="minorEastAsia" w:hAnsiTheme="minorEastAsia" w:eastAsiaTheme="minorEastAsia" w:cstheme="minorEastAsia"/>
          <w:color w:val="auto"/>
          <w:sz w:val="21"/>
          <w:szCs w:val="21"/>
          <w:highlight w:val="none"/>
          <w:u w:val="single"/>
        </w:rPr>
        <w:t>因为承包人在质量、安全、进度及其他方面存在严重违约行为，按照合同条款约定或实质上不具备履约能力或履约意愿，达到解除合同条件须解除合同时，承包人承担合同约定的违约金。合同解除后，承包人必须在7天内全部退场，将施工现场清理干净并移交发包人。每延期移交一天处以5万元的罚款，拒绝清理现场或现场清理不符合要求，发包人有权安排第三方清理，发生罚款及清理费在承包人已完工程款中扣除。发包人在已完工程量结算第三方审定后安排支付工程款，承包人不得以此提出索赔</w:t>
      </w:r>
      <w:r>
        <w:rPr>
          <w:rFonts w:hint="eastAsia" w:asciiTheme="minorEastAsia" w:hAnsiTheme="minorEastAsia" w:eastAsiaTheme="minorEastAsia" w:cstheme="minorEastAsia"/>
          <w:color w:val="auto"/>
          <w:kern w:val="0"/>
          <w:sz w:val="21"/>
          <w:szCs w:val="21"/>
          <w:highlight w:val="none"/>
        </w:rPr>
        <w:t>。</w:t>
      </w:r>
    </w:p>
    <w:p w14:paraId="062454C4">
      <w:pPr>
        <w:spacing w:before="120" w:after="120"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sz w:val="21"/>
          <w:szCs w:val="21"/>
          <w:highlight w:val="none"/>
          <w:u w:val="single"/>
        </w:rPr>
        <w:t>包含在结算清单内的材料、设备、临时工程以及文件等费用，发包人不再承担费用，未包含在结算清单内的费用，双方协商，发包人给予适当的费用补偿</w:t>
      </w:r>
      <w:r>
        <w:rPr>
          <w:rFonts w:hint="eastAsia" w:asciiTheme="minorEastAsia" w:hAnsiTheme="minorEastAsia" w:eastAsiaTheme="minorEastAsia" w:cstheme="minorEastAsia"/>
          <w:color w:val="auto"/>
          <w:kern w:val="0"/>
          <w:sz w:val="21"/>
          <w:szCs w:val="21"/>
          <w:highlight w:val="none"/>
        </w:rPr>
        <w:t>。</w:t>
      </w:r>
    </w:p>
    <w:p w14:paraId="461DDAFA">
      <w:pPr>
        <w:pStyle w:val="6"/>
        <w:rPr>
          <w:rFonts w:asciiTheme="minorEastAsia" w:hAnsiTheme="minorEastAsia" w:eastAsiaTheme="minorEastAsia" w:cstheme="minorEastAsia"/>
          <w:b w:val="0"/>
          <w:color w:val="auto"/>
          <w:sz w:val="21"/>
          <w:szCs w:val="21"/>
          <w:highlight w:val="none"/>
        </w:rPr>
      </w:pPr>
      <w:bookmarkStart w:id="1129" w:name="_Toc351203649"/>
      <w:r>
        <w:rPr>
          <w:rFonts w:hint="eastAsia" w:asciiTheme="minorEastAsia" w:hAnsiTheme="minorEastAsia" w:eastAsiaTheme="minorEastAsia" w:cstheme="minorEastAsia"/>
          <w:b w:val="0"/>
          <w:color w:val="auto"/>
          <w:sz w:val="21"/>
          <w:szCs w:val="21"/>
          <w:highlight w:val="none"/>
        </w:rPr>
        <w:t>17. 不可抗力</w:t>
      </w:r>
      <w:bookmarkEnd w:id="1127"/>
      <w:bookmarkEnd w:id="1129"/>
    </w:p>
    <w:p w14:paraId="77E50A23">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 不可抗力的确认</w:t>
      </w:r>
    </w:p>
    <w:p w14:paraId="7A80417C">
      <w:pPr>
        <w:widowControl/>
        <w:spacing w:line="360" w:lineRule="auto"/>
        <w:ind w:firstLine="420" w:firstLineChars="200"/>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除通用合同条款约定的不可抗力事件之外，视为不可抗力的其他情形：</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kern w:val="0"/>
          <w:sz w:val="21"/>
          <w:szCs w:val="21"/>
          <w:highlight w:val="none"/>
        </w:rPr>
        <w:t>。</w:t>
      </w:r>
    </w:p>
    <w:p w14:paraId="27A1391C">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17.4 因不可抗力解除合同</w:t>
      </w:r>
    </w:p>
    <w:p w14:paraId="5181F549">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合同解除后，发包人应在商定或确定发包人应支付款项后</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天内完成款项的支付。</w:t>
      </w:r>
    </w:p>
    <w:p w14:paraId="644C8A47">
      <w:pPr>
        <w:pStyle w:val="6"/>
        <w:rPr>
          <w:rFonts w:asciiTheme="minorEastAsia" w:hAnsiTheme="minorEastAsia" w:eastAsiaTheme="minorEastAsia" w:cstheme="minorEastAsia"/>
          <w:b w:val="0"/>
          <w:color w:val="auto"/>
          <w:sz w:val="21"/>
          <w:szCs w:val="21"/>
          <w:highlight w:val="none"/>
        </w:rPr>
      </w:pPr>
      <w:bookmarkStart w:id="1130" w:name="_Toc351203650"/>
      <w:r>
        <w:rPr>
          <w:rFonts w:hint="eastAsia" w:asciiTheme="minorEastAsia" w:hAnsiTheme="minorEastAsia" w:eastAsiaTheme="minorEastAsia" w:cstheme="minorEastAsia"/>
          <w:b w:val="0"/>
          <w:color w:val="auto"/>
          <w:sz w:val="21"/>
          <w:szCs w:val="21"/>
          <w:highlight w:val="none"/>
        </w:rPr>
        <w:t>18. 保险</w:t>
      </w:r>
      <w:bookmarkEnd w:id="1130"/>
    </w:p>
    <w:bookmarkEnd w:id="1128"/>
    <w:p w14:paraId="5E4B28B8">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 工程保险</w:t>
      </w:r>
    </w:p>
    <w:p w14:paraId="17FCFAEA">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关于工程保险的特别约定：</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kern w:val="0"/>
          <w:sz w:val="21"/>
          <w:szCs w:val="21"/>
          <w:highlight w:val="none"/>
        </w:rPr>
        <w:t>。</w:t>
      </w:r>
    </w:p>
    <w:p w14:paraId="38C0C976">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 其他保险</w:t>
      </w:r>
    </w:p>
    <w:p w14:paraId="0F9F4DEB">
      <w:pPr>
        <w:spacing w:line="360" w:lineRule="auto"/>
        <w:ind w:firstLine="420" w:firstLineChars="20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承包人投保范围内的保险费用已经含在合同价款中，承包人不得再以此提出增加费用，不得以任何理由对其投保范围内未保险事项或不能向保险人理赔的金额向发包人提出索赔。承包人不得在其投保合同条款中加入“被保险人有权向发包人提出索赔”的条款或意思表述。因承包人未能按合同要求购买保险或保险无效、保险中断，若发生保险范围内之意外事件时，全部责任及费用由承包人承担。</w:t>
      </w:r>
    </w:p>
    <w:p w14:paraId="5BDDF0E4">
      <w:pPr>
        <w:pStyle w:val="6"/>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19. 其他要求</w:t>
      </w:r>
    </w:p>
    <w:p w14:paraId="11EF7719">
      <w:pPr>
        <w:spacing w:line="360" w:lineRule="auto"/>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19.1 竣工验收除满足13.2.2条款外，还需通过项目最终使用方指定第三方环境检测机构的医药厂房环境验收标准，获取相关合格报告。</w:t>
      </w:r>
    </w:p>
    <w:bookmarkEnd w:id="1104"/>
    <w:bookmarkEnd w:id="1105"/>
    <w:bookmarkEnd w:id="1106"/>
    <w:bookmarkEnd w:id="1107"/>
    <w:bookmarkEnd w:id="1108"/>
    <w:bookmarkEnd w:id="1109"/>
    <w:bookmarkEnd w:id="1110"/>
    <w:bookmarkEnd w:id="1111"/>
    <w:bookmarkEnd w:id="1112"/>
    <w:bookmarkEnd w:id="1113"/>
    <w:bookmarkEnd w:id="1114"/>
    <w:bookmarkEnd w:id="1115"/>
    <w:p w14:paraId="22EE09A0">
      <w:pPr>
        <w:pStyle w:val="6"/>
        <w:rPr>
          <w:rFonts w:asciiTheme="minorEastAsia" w:hAnsiTheme="minorEastAsia" w:eastAsiaTheme="minorEastAsia" w:cstheme="minorEastAsia"/>
          <w:b w:val="0"/>
          <w:color w:val="auto"/>
          <w:sz w:val="21"/>
          <w:szCs w:val="21"/>
          <w:highlight w:val="none"/>
        </w:rPr>
      </w:pPr>
      <w:bookmarkStart w:id="1131" w:name="_Toc351203651"/>
      <w:r>
        <w:rPr>
          <w:rFonts w:hint="eastAsia" w:asciiTheme="minorEastAsia" w:hAnsiTheme="minorEastAsia" w:eastAsiaTheme="minorEastAsia" w:cstheme="minorEastAsia"/>
          <w:b w:val="0"/>
          <w:color w:val="auto"/>
          <w:sz w:val="21"/>
          <w:szCs w:val="21"/>
          <w:highlight w:val="none"/>
        </w:rPr>
        <w:t>20. 争议解决</w:t>
      </w:r>
      <w:bookmarkEnd w:id="1131"/>
    </w:p>
    <w:bookmarkEnd w:id="1116"/>
    <w:bookmarkEnd w:id="1117"/>
    <w:p w14:paraId="7CA18033">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 争</w:t>
      </w:r>
      <w:bookmarkEnd w:id="1118"/>
      <w:r>
        <w:rPr>
          <w:rFonts w:hint="eastAsia" w:asciiTheme="minorEastAsia" w:hAnsiTheme="minorEastAsia" w:eastAsiaTheme="minorEastAsia" w:cstheme="minorEastAsia"/>
          <w:color w:val="auto"/>
          <w:sz w:val="21"/>
          <w:szCs w:val="21"/>
          <w:highlight w:val="none"/>
        </w:rPr>
        <w:t>议评审</w:t>
      </w:r>
    </w:p>
    <w:p w14:paraId="7A7A11BB">
      <w:pPr>
        <w:spacing w:line="360" w:lineRule="auto"/>
        <w:ind w:left="149" w:leftChars="71" w:firstLine="315" w:firstLineChars="150"/>
        <w:jc w:val="left"/>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合同当事人是否同意将工程争议提交争议评审小组决定：</w:t>
      </w:r>
      <w:r>
        <w:rPr>
          <w:rFonts w:hint="eastAsia" w:asciiTheme="minorEastAsia" w:hAnsiTheme="minorEastAsia" w:eastAsiaTheme="minorEastAsia" w:cstheme="minorEastAsia"/>
          <w:color w:val="auto"/>
          <w:sz w:val="21"/>
          <w:szCs w:val="21"/>
          <w:highlight w:val="none"/>
          <w:u w:val="single"/>
        </w:rPr>
        <w:t xml:space="preserve">  否   </w:t>
      </w:r>
      <w:r>
        <w:rPr>
          <w:rFonts w:hint="eastAsia" w:asciiTheme="minorEastAsia" w:hAnsiTheme="minorEastAsia" w:eastAsiaTheme="minorEastAsia" w:cstheme="minorEastAsia"/>
          <w:color w:val="auto"/>
          <w:sz w:val="21"/>
          <w:szCs w:val="21"/>
          <w:highlight w:val="none"/>
        </w:rPr>
        <w:t xml:space="preserve">。 </w:t>
      </w:r>
    </w:p>
    <w:p w14:paraId="040312D7">
      <w:pPr>
        <w:spacing w:after="120" w:line="360" w:lineRule="auto"/>
        <w:ind w:firstLine="420" w:firstLineChars="200"/>
        <w:outlineLvl w:val="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20.4仲裁或诉讼</w:t>
      </w:r>
      <w:bookmarkEnd w:id="1119"/>
    </w:p>
    <w:p w14:paraId="50555CBD">
      <w:pPr>
        <w:spacing w:after="12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因合同及合同有关事项发生的争议，按下列第</w:t>
      </w:r>
      <w:r>
        <w:rPr>
          <w:rFonts w:hint="eastAsia" w:asciiTheme="minorEastAsia" w:hAnsiTheme="minorEastAsia" w:eastAsiaTheme="minorEastAsia" w:cstheme="minorEastAsia"/>
          <w:color w:val="auto"/>
          <w:sz w:val="21"/>
          <w:szCs w:val="21"/>
          <w:highlight w:val="none"/>
          <w:u w:val="single"/>
        </w:rPr>
        <w:t>（2）</w:t>
      </w:r>
      <w:r>
        <w:rPr>
          <w:rFonts w:hint="eastAsia" w:asciiTheme="minorEastAsia" w:hAnsiTheme="minorEastAsia" w:eastAsiaTheme="minorEastAsia" w:cstheme="minorEastAsia"/>
          <w:color w:val="auto"/>
          <w:sz w:val="21"/>
          <w:szCs w:val="21"/>
          <w:highlight w:val="none"/>
        </w:rPr>
        <w:t>种方式解决：</w:t>
      </w:r>
    </w:p>
    <w:p w14:paraId="7CAEA836">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（1）向</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仲裁委员会申请仲裁；</w:t>
      </w:r>
    </w:p>
    <w:p w14:paraId="7B3BC6FD">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u w:val="single"/>
        </w:rPr>
        <w:t xml:space="preserve">  工程项目所在地 </w:t>
      </w:r>
      <w:r>
        <w:rPr>
          <w:rFonts w:hint="eastAsia" w:asciiTheme="minorEastAsia" w:hAnsiTheme="minorEastAsia" w:eastAsiaTheme="minorEastAsia" w:cstheme="minorEastAsia"/>
          <w:color w:val="auto"/>
          <w:sz w:val="21"/>
          <w:szCs w:val="21"/>
          <w:highlight w:val="none"/>
        </w:rPr>
        <w:t>人民法院起诉。</w:t>
      </w:r>
      <w:bookmarkEnd w:id="1120"/>
      <w:bookmarkEnd w:id="1121"/>
      <w:bookmarkEnd w:id="1122"/>
      <w:bookmarkEnd w:id="1123"/>
      <w:bookmarkEnd w:id="1124"/>
      <w:bookmarkEnd w:id="1125"/>
    </w:p>
    <w:p w14:paraId="36A3ACF7">
      <w:pPr>
        <w:spacing w:line="360" w:lineRule="auto"/>
        <w:ind w:firstLine="0" w:firstLineChars="0"/>
        <w:jc w:val="left"/>
        <w:rPr>
          <w:rFonts w:hint="eastAsia" w:asciiTheme="minorEastAsia" w:hAnsiTheme="minorEastAsia" w:eastAsiaTheme="minorEastAsia" w:cstheme="minorEastAsia"/>
          <w:color w:val="auto"/>
          <w:position w:val="4"/>
          <w:sz w:val="21"/>
          <w:szCs w:val="21"/>
          <w:highlight w:val="none"/>
          <w:lang w:val="en-US" w:eastAsia="zh-CN"/>
        </w:rPr>
      </w:pPr>
      <w:ins w:id="2179" w:author="ZC" w:date="2025-09-29T10:27:55Z">
        <w:r>
          <w:rPr>
            <w:rFonts w:hint="eastAsia" w:asciiTheme="minorEastAsia" w:hAnsiTheme="minorEastAsia" w:eastAsiaTheme="minorEastAsia" w:cstheme="minorEastAsia"/>
            <w:color w:val="auto"/>
            <w:position w:val="4"/>
            <w:sz w:val="21"/>
            <w:szCs w:val="21"/>
            <w:highlight w:val="none"/>
            <w:lang w:val="en-US" w:eastAsia="zh-CN"/>
          </w:rPr>
          <w:t>后附</w:t>
        </w:r>
      </w:ins>
      <w:ins w:id="2180" w:author="ZC" w:date="2025-09-29T10:27:56Z">
        <w:r>
          <w:rPr>
            <w:rFonts w:hint="eastAsia" w:asciiTheme="minorEastAsia" w:hAnsiTheme="minorEastAsia" w:eastAsiaTheme="minorEastAsia" w:cstheme="minorEastAsia"/>
            <w:color w:val="auto"/>
            <w:position w:val="4"/>
            <w:sz w:val="21"/>
            <w:szCs w:val="21"/>
            <w:highlight w:val="none"/>
            <w:lang w:val="en-US" w:eastAsia="zh-CN"/>
          </w:rPr>
          <w:t>：</w:t>
        </w:r>
      </w:ins>
    </w:p>
    <w:p w14:paraId="48A52E70">
      <w:pPr>
        <w:pStyle w:val="12"/>
        <w:spacing w:line="24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附件1:工程质量保修书</w:t>
      </w:r>
    </w:p>
    <w:p w14:paraId="3FEE175A">
      <w:pPr>
        <w:pStyle w:val="12"/>
        <w:spacing w:line="240" w:lineRule="auto"/>
        <w:rPr>
          <w:ins w:id="2181" w:author="Lenovo" w:date="2025-09-28T18:40:44Z"/>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附件2：主要设备品牌表</w:t>
      </w:r>
    </w:p>
    <w:p w14:paraId="2B7FD06A">
      <w:pPr>
        <w:pStyle w:val="12"/>
        <w:spacing w:line="240" w:lineRule="auto"/>
        <w:rPr>
          <w:rFonts w:hint="eastAsia" w:asciiTheme="minorEastAsia" w:hAnsiTheme="minorEastAsia" w:eastAsiaTheme="minorEastAsia" w:cstheme="minorEastAsia"/>
          <w:color w:val="auto"/>
          <w:szCs w:val="21"/>
          <w:highlight w:val="none"/>
          <w:lang w:val="en-US" w:eastAsia="zh-CN"/>
        </w:rPr>
      </w:pPr>
      <w:ins w:id="2182" w:author="Lenovo" w:date="2025-09-28T18:40:48Z">
        <w:r>
          <w:rPr>
            <w:rFonts w:hint="eastAsia" w:asciiTheme="minorEastAsia" w:hAnsiTheme="minorEastAsia" w:eastAsiaTheme="minorEastAsia" w:cstheme="minorEastAsia"/>
            <w:color w:val="auto"/>
            <w:sz w:val="21"/>
            <w:szCs w:val="21"/>
            <w:highlight w:val="none"/>
            <w:lang w:val="en-US" w:eastAsia="zh-CN"/>
          </w:rPr>
          <w:t>附</w:t>
        </w:r>
      </w:ins>
      <w:ins w:id="2183" w:author="Lenovo" w:date="2025-09-28T18:40:51Z">
        <w:r>
          <w:rPr>
            <w:rFonts w:hint="eastAsia" w:asciiTheme="minorEastAsia" w:hAnsiTheme="minorEastAsia" w:eastAsiaTheme="minorEastAsia" w:cstheme="minorEastAsia"/>
            <w:color w:val="auto"/>
            <w:sz w:val="21"/>
            <w:szCs w:val="21"/>
            <w:highlight w:val="none"/>
            <w:lang w:val="en-US" w:eastAsia="zh-CN"/>
          </w:rPr>
          <w:t>件</w:t>
        </w:r>
      </w:ins>
      <w:ins w:id="2184" w:author="Lenovo" w:date="2025-09-28T18:40:53Z">
        <w:r>
          <w:rPr>
            <w:rFonts w:hint="eastAsia" w:asciiTheme="minorEastAsia" w:hAnsiTheme="minorEastAsia" w:eastAsiaTheme="minorEastAsia" w:cstheme="minorEastAsia"/>
            <w:color w:val="auto"/>
            <w:sz w:val="21"/>
            <w:szCs w:val="21"/>
            <w:highlight w:val="none"/>
            <w:lang w:val="en-US" w:eastAsia="zh-CN"/>
          </w:rPr>
          <w:t>3</w:t>
        </w:r>
      </w:ins>
      <w:ins w:id="2185" w:author="Lenovo" w:date="2025-09-28T18:40:54Z">
        <w:r>
          <w:rPr>
            <w:rFonts w:hint="eastAsia" w:asciiTheme="minorEastAsia" w:hAnsiTheme="minorEastAsia" w:eastAsiaTheme="minorEastAsia" w:cstheme="minorEastAsia"/>
            <w:color w:val="auto"/>
            <w:sz w:val="21"/>
            <w:szCs w:val="21"/>
            <w:highlight w:val="none"/>
            <w:lang w:val="en-US" w:eastAsia="zh-CN"/>
          </w:rPr>
          <w:t>：</w:t>
        </w:r>
      </w:ins>
      <w:ins w:id="2186" w:author="ZC" w:date="2025-09-29T10:27:40Z">
        <w:r>
          <w:rPr>
            <w:rFonts w:hint="eastAsia" w:asciiTheme="minorEastAsia" w:hAnsiTheme="minorEastAsia" w:eastAsiaTheme="minorEastAsia" w:cstheme="minorEastAsia"/>
            <w:b w:val="0"/>
            <w:bCs w:val="0"/>
            <w:color w:val="auto"/>
            <w:kern w:val="2"/>
            <w:sz w:val="21"/>
            <w:szCs w:val="21"/>
            <w:highlight w:val="none"/>
          </w:rPr>
          <w:t>材料、设备暂定价</w:t>
        </w:r>
      </w:ins>
      <w:ins w:id="2187" w:author="ZC" w:date="2025-09-29T10:27:40Z">
        <w:r>
          <w:rPr>
            <w:rFonts w:hint="eastAsia" w:asciiTheme="minorEastAsia" w:hAnsiTheme="minorEastAsia" w:eastAsiaTheme="minorEastAsia" w:cstheme="minorEastAsia"/>
            <w:b w:val="0"/>
            <w:bCs w:val="0"/>
            <w:color w:val="auto"/>
            <w:kern w:val="2"/>
            <w:sz w:val="21"/>
            <w:szCs w:val="21"/>
            <w:highlight w:val="none"/>
            <w:lang w:val="en-US" w:eastAsia="zh-CN"/>
          </w:rPr>
          <w:t>表</w:t>
        </w:r>
      </w:ins>
    </w:p>
    <w:p w14:paraId="733E8636">
      <w:pPr>
        <w:pStyle w:val="12"/>
        <w:spacing w:line="24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ins w:id="2188" w:author="Lenovo" w:date="2025-09-28T18:40:56Z">
        <w:r>
          <w:rPr>
            <w:rFonts w:hint="eastAsia" w:asciiTheme="minorEastAsia" w:hAnsiTheme="minorEastAsia" w:eastAsiaTheme="minorEastAsia" w:cstheme="minorEastAsia"/>
            <w:color w:val="auto"/>
            <w:sz w:val="21"/>
            <w:szCs w:val="21"/>
            <w:highlight w:val="none"/>
            <w:lang w:val="en-US" w:eastAsia="zh-CN"/>
          </w:rPr>
          <w:t>4</w:t>
        </w:r>
      </w:ins>
      <w:r>
        <w:rPr>
          <w:rFonts w:hint="eastAsia" w:asciiTheme="minorEastAsia" w:hAnsiTheme="minorEastAsia" w:eastAsiaTheme="minorEastAsia" w:cstheme="minorEastAsia"/>
          <w:color w:val="auto"/>
          <w:sz w:val="21"/>
          <w:szCs w:val="21"/>
          <w:highlight w:val="none"/>
        </w:rPr>
        <w:t>：中标预算</w:t>
      </w:r>
    </w:p>
    <w:p w14:paraId="620B6C23">
      <w:pPr>
        <w:pStyle w:val="12"/>
        <w:spacing w:line="24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ins w:id="2189" w:author="Lenovo" w:date="2025-09-28T18:40:57Z">
        <w:r>
          <w:rPr>
            <w:rFonts w:hint="eastAsia" w:asciiTheme="minorEastAsia" w:hAnsiTheme="minorEastAsia" w:eastAsiaTheme="minorEastAsia" w:cstheme="minorEastAsia"/>
            <w:color w:val="auto"/>
            <w:sz w:val="21"/>
            <w:szCs w:val="21"/>
            <w:highlight w:val="none"/>
            <w:lang w:val="en-US" w:eastAsia="zh-CN"/>
          </w:rPr>
          <w:t>5</w:t>
        </w:r>
      </w:ins>
      <w:r>
        <w:rPr>
          <w:rFonts w:hint="eastAsia" w:asciiTheme="minorEastAsia" w:hAnsiTheme="minorEastAsia" w:eastAsiaTheme="minorEastAsia" w:cstheme="minorEastAsia"/>
          <w:color w:val="auto"/>
          <w:sz w:val="21"/>
          <w:szCs w:val="21"/>
          <w:highlight w:val="none"/>
        </w:rPr>
        <w:t>：廉政合同</w:t>
      </w:r>
    </w:p>
    <w:p w14:paraId="6A948B12">
      <w:pPr>
        <w:pStyle w:val="12"/>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ins w:id="2190" w:author="Lenovo" w:date="2025-09-28T18:40:58Z">
        <w:r>
          <w:rPr>
            <w:rFonts w:hint="eastAsia" w:asciiTheme="minorEastAsia" w:hAnsiTheme="minorEastAsia" w:eastAsiaTheme="minorEastAsia" w:cstheme="minorEastAsia"/>
            <w:color w:val="auto"/>
            <w:sz w:val="21"/>
            <w:szCs w:val="21"/>
            <w:highlight w:val="none"/>
            <w:lang w:val="en-US" w:eastAsia="zh-CN"/>
          </w:rPr>
          <w:t>6</w:t>
        </w:r>
      </w:ins>
      <w:r>
        <w:rPr>
          <w:rFonts w:hint="eastAsia" w:asciiTheme="minorEastAsia" w:hAnsiTheme="minorEastAsia" w:eastAsiaTheme="minorEastAsia" w:cstheme="minorEastAsia"/>
          <w:color w:val="auto"/>
          <w:sz w:val="21"/>
          <w:szCs w:val="21"/>
          <w:highlight w:val="none"/>
        </w:rPr>
        <w:t>：施工安全生产合同</w:t>
      </w:r>
    </w:p>
    <w:p w14:paraId="711A00A8">
      <w:pPr>
        <w:pStyle w:val="25"/>
        <w:rPr>
          <w:rFonts w:hint="eastAsia" w:asciiTheme="minorEastAsia" w:hAnsiTheme="minorEastAsia" w:eastAsiaTheme="minorEastAsia" w:cstheme="minorEastAsia"/>
          <w:color w:val="auto"/>
          <w:sz w:val="21"/>
          <w:szCs w:val="21"/>
          <w:highlight w:val="none"/>
        </w:rPr>
      </w:pPr>
    </w:p>
    <w:p w14:paraId="70AD6477">
      <w:pPr>
        <w:pStyle w:val="25"/>
        <w:rPr>
          <w:rFonts w:hint="eastAsia" w:asciiTheme="minorEastAsia" w:hAnsiTheme="minorEastAsia" w:eastAsiaTheme="minorEastAsia" w:cstheme="minorEastAsia"/>
          <w:color w:val="auto"/>
          <w:sz w:val="21"/>
          <w:szCs w:val="21"/>
          <w:highlight w:val="none"/>
        </w:rPr>
      </w:pPr>
    </w:p>
    <w:p w14:paraId="471FEF73">
      <w:pPr>
        <w:pStyle w:val="25"/>
        <w:rPr>
          <w:rFonts w:hint="eastAsia" w:asciiTheme="minorEastAsia" w:hAnsiTheme="minorEastAsia" w:eastAsiaTheme="minorEastAsia" w:cstheme="minorEastAsia"/>
          <w:color w:val="auto"/>
          <w:sz w:val="21"/>
          <w:szCs w:val="21"/>
          <w:highlight w:val="none"/>
        </w:rPr>
        <w:sectPr>
          <w:headerReference r:id="rId5" w:type="first"/>
          <w:headerReference r:id="rId4" w:type="default"/>
          <w:footerReference r:id="rId6" w:type="default"/>
          <w:pgSz w:w="11906" w:h="16838"/>
          <w:pgMar w:top="1418" w:right="1555" w:bottom="1418" w:left="1531" w:header="851" w:footer="992" w:gutter="0"/>
          <w:pgNumType w:start="0"/>
          <w:cols w:space="720" w:num="1"/>
          <w:titlePg/>
          <w:docGrid w:type="lines" w:linePitch="312" w:charSpace="0"/>
        </w:sectPr>
      </w:pPr>
    </w:p>
    <w:p w14:paraId="40F18D0C">
      <w:pPr>
        <w:pStyle w:val="12"/>
        <w:spacing w:line="52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附件1：</w:t>
      </w:r>
    </w:p>
    <w:p w14:paraId="53E9EDA1">
      <w:pPr>
        <w:widowControl/>
        <w:shd w:val="clear" w:color="auto" w:fill="FFFFFF"/>
        <w:spacing w:line="360" w:lineRule="auto"/>
        <w:ind w:firstLine="480"/>
        <w:jc w:val="cente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工程质量保修书</w:t>
      </w:r>
    </w:p>
    <w:p w14:paraId="76A6A148">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发包人(全称)：</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西安航天城市更新建设有限公司</w:t>
      </w:r>
      <w:r>
        <w:rPr>
          <w:rFonts w:hint="eastAsia" w:asciiTheme="minorEastAsia" w:hAnsiTheme="minorEastAsia" w:eastAsiaTheme="minorEastAsia" w:cstheme="minorEastAsia"/>
          <w:color w:val="auto"/>
          <w:kern w:val="0"/>
          <w:sz w:val="21"/>
          <w:szCs w:val="21"/>
          <w:highlight w:val="none"/>
          <w:u w:val="single"/>
        </w:rPr>
        <w:t xml:space="preserve">   </w:t>
      </w:r>
    </w:p>
    <w:p w14:paraId="71A9F562">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承包人(全称)： </w:t>
      </w:r>
      <w:r>
        <w:rPr>
          <w:rFonts w:hint="eastAsia" w:asciiTheme="minorEastAsia" w:hAnsiTheme="minorEastAsia" w:eastAsiaTheme="minorEastAsia" w:cstheme="minorEastAsia"/>
          <w:color w:val="auto"/>
          <w:kern w:val="0"/>
          <w:sz w:val="21"/>
          <w:szCs w:val="21"/>
          <w:highlight w:val="none"/>
          <w:u w:val="single"/>
        </w:rPr>
        <w:t xml:space="preserve"> </w:t>
      </w:r>
      <w:ins w:id="2191" w:author="张铎" w:date="2025-11-17T11:17:54Z">
        <w:r>
          <w:rPr>
            <w:rFonts w:hint="eastAsia" w:asciiTheme="minorEastAsia" w:hAnsiTheme="minorEastAsia" w:eastAsiaTheme="minorEastAsia" w:cstheme="minorEastAsia"/>
            <w:color w:val="auto"/>
            <w:kern w:val="0"/>
            <w:sz w:val="21"/>
            <w:szCs w:val="21"/>
            <w:highlight w:val="none"/>
            <w:u w:val="single"/>
          </w:rPr>
          <w:t>西安亮丽电力集团有限责任公司</w:t>
        </w:r>
      </w:ins>
      <w:r>
        <w:rPr>
          <w:rFonts w:hint="eastAsia" w:asciiTheme="minorEastAsia" w:hAnsiTheme="minorEastAsia" w:eastAsiaTheme="minorEastAsia" w:cstheme="minorEastAsia"/>
          <w:color w:val="auto"/>
          <w:kern w:val="0"/>
          <w:sz w:val="21"/>
          <w:szCs w:val="21"/>
          <w:highlight w:val="none"/>
          <w:u w:val="single"/>
        </w:rPr>
        <w:t xml:space="preserve"> </w:t>
      </w:r>
    </w:p>
    <w:p w14:paraId="4328BB82">
      <w:pPr>
        <w:widowControl/>
        <w:shd w:val="clear" w:color="auto" w:fill="FFFFFF"/>
        <w:spacing w:before="120" w:beforeLines="50"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为保证</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eastAsia="zh-CN"/>
        </w:rPr>
        <w:t>西安航天基地新寨子、旧寨子安置小区项目(二期)供配电工程</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（工程名称）在合理使用期限内正常使用，发包人、承包人协商一致签订工程质量保修书。承包人在质量保修期内按照有关管理规定及双方约定承担工程质量保修责任。</w:t>
      </w:r>
    </w:p>
    <w:p w14:paraId="3D4E4C28">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一、工程质量保修范围和内容 </w:t>
      </w:r>
    </w:p>
    <w:p w14:paraId="67B5DB35">
      <w:pPr>
        <w:widowControl/>
        <w:adjustRightInd w:val="0"/>
        <w:snapToGrid w:val="0"/>
        <w:spacing w:line="360" w:lineRule="auto"/>
        <w:ind w:firstLine="420" w:firstLineChars="200"/>
        <w:rPr>
          <w:rFonts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质量保修范围包括：</w:t>
      </w:r>
      <w:r>
        <w:rPr>
          <w:rFonts w:hint="eastAsia" w:asciiTheme="minorEastAsia" w:hAnsiTheme="minorEastAsia" w:eastAsiaTheme="minorEastAsia" w:cstheme="minorEastAsia"/>
          <w:color w:val="auto"/>
          <w:kern w:val="0"/>
          <w:sz w:val="21"/>
          <w:szCs w:val="21"/>
          <w:highlight w:val="none"/>
          <w:u w:val="single"/>
        </w:rPr>
        <w:t>承包人合同范围内的全部工程项目。</w:t>
      </w:r>
    </w:p>
    <w:p w14:paraId="3B138800">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二、质量保修期 </w:t>
      </w:r>
    </w:p>
    <w:p w14:paraId="0C713676">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质量保修期：</w:t>
      </w:r>
      <w:r>
        <w:rPr>
          <w:rFonts w:hint="eastAsia" w:asciiTheme="minorEastAsia" w:hAnsiTheme="minorEastAsia" w:eastAsiaTheme="minorEastAsia" w:cstheme="minorEastAsia"/>
          <w:color w:val="auto"/>
          <w:kern w:val="0"/>
          <w:sz w:val="21"/>
          <w:szCs w:val="21"/>
          <w:highlight w:val="none"/>
          <w:u w:val="single"/>
        </w:rPr>
        <w:t>根据《建设工程质量管理条例》及国家有关规定，结合具体工程，双方约定本工程质量保修期自工程竣工验收合格之日起2年。</w:t>
      </w:r>
    </w:p>
    <w:p w14:paraId="33BD8BC1">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三、质量保修责任 </w:t>
      </w:r>
    </w:p>
    <w:p w14:paraId="1C21C930">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1、属于保修范围和内容的项目，承包人应在接到修理通知之日后3天内派人修理。承包人不在约定期限内派人修理，发包人可委托其他人员修理，保修费用从质量保修金内扣除。</w:t>
      </w:r>
    </w:p>
    <w:p w14:paraId="52CC605D">
      <w:pPr>
        <w:widowControl/>
        <w:adjustRightInd w:val="0"/>
        <w:snapToGrid w:val="0"/>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承包人承诺：若承包人未在约定期限内响应或开始维修或者</w:t>
      </w:r>
      <w:r>
        <w:rPr>
          <w:rFonts w:hint="eastAsia" w:asciiTheme="minorEastAsia" w:hAnsiTheme="minorEastAsia" w:eastAsiaTheme="minorEastAsia" w:cstheme="minorEastAsia"/>
          <w:color w:val="auto"/>
          <w:sz w:val="21"/>
          <w:szCs w:val="21"/>
          <w:highlight w:val="none"/>
        </w:rPr>
        <w:t>拒不维修、维修后仍不满足发包人要求的</w:t>
      </w:r>
      <w:r>
        <w:rPr>
          <w:rFonts w:hint="eastAsia" w:asciiTheme="minorEastAsia" w:hAnsiTheme="minorEastAsia" w:eastAsiaTheme="minorEastAsia" w:cstheme="minorEastAsia"/>
          <w:color w:val="auto"/>
          <w:kern w:val="0"/>
          <w:sz w:val="21"/>
          <w:szCs w:val="21"/>
          <w:highlight w:val="none"/>
        </w:rPr>
        <w:t>，发包人可自行安排或委托他人进行维修，维修费用以发包人（单方面）认定为准，费用直接从质量保修金内扣除，</w:t>
      </w:r>
      <w:r>
        <w:rPr>
          <w:rFonts w:hint="eastAsia" w:asciiTheme="minorEastAsia" w:hAnsiTheme="minorEastAsia" w:eastAsiaTheme="minorEastAsia" w:cstheme="minorEastAsia"/>
          <w:color w:val="auto"/>
          <w:sz w:val="21"/>
          <w:szCs w:val="21"/>
          <w:highlight w:val="none"/>
        </w:rPr>
        <w:t>不足部分承包人接到发包人通知后3日内补足</w:t>
      </w:r>
      <w:r>
        <w:rPr>
          <w:rFonts w:hint="eastAsia" w:asciiTheme="minorEastAsia" w:hAnsiTheme="minorEastAsia" w:eastAsiaTheme="minorEastAsia" w:cstheme="minorEastAsia"/>
          <w:color w:val="auto"/>
          <w:kern w:val="0"/>
          <w:sz w:val="21"/>
          <w:szCs w:val="21"/>
          <w:highlight w:val="none"/>
        </w:rPr>
        <w:t>。</w:t>
      </w:r>
    </w:p>
    <w:p w14:paraId="2C5E515A">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2、发生须紧急抢修事故，承包人接到事故通知后，应立即到达事故现场抢修。非承包人施工质量引起的事故，抢修费用由发包人承担。</w:t>
      </w:r>
    </w:p>
    <w:p w14:paraId="5C52C6B0">
      <w:pPr>
        <w:widowControl/>
        <w:adjustRightInd w:val="0"/>
        <w:snapToGrid w:val="0"/>
        <w:spacing w:line="360" w:lineRule="auto"/>
        <w:ind w:firstLine="420" w:firstLineChars="200"/>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在国家规定的工程合理使用期限内，承包应人确保工程质量。因承包人原因致使工程在合理使用期限内造成人身和财产损害的，承包人应承担损害赔偿责任。如因此使发包人陷入包括但不限于诉讼等形式的纠纷时，承包人还应赔偿发包人因此遭受的损失，损失范围包括但不限于发包人为此支出的违约金、赔偿金、律师费、诉讼费等。</w:t>
      </w:r>
    </w:p>
    <w:p w14:paraId="3710017C">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w:t>
      </w:r>
      <w:r>
        <w:rPr>
          <w:rFonts w:hint="eastAsia" w:asciiTheme="minorEastAsia" w:hAnsiTheme="minorEastAsia" w:eastAsiaTheme="minorEastAsia" w:cstheme="minorEastAsia"/>
          <w:color w:val="auto"/>
          <w:sz w:val="21"/>
          <w:szCs w:val="21"/>
          <w:highlight w:val="none"/>
        </w:rPr>
        <w:t>质保金</w:t>
      </w:r>
      <w:r>
        <w:rPr>
          <w:rFonts w:hint="eastAsia" w:asciiTheme="minorEastAsia" w:hAnsiTheme="minorEastAsia" w:eastAsiaTheme="minorEastAsia" w:cstheme="minorEastAsia"/>
          <w:color w:val="auto"/>
          <w:kern w:val="0"/>
          <w:sz w:val="21"/>
          <w:szCs w:val="21"/>
          <w:highlight w:val="none"/>
        </w:rPr>
        <w:t>的支付</w:t>
      </w:r>
    </w:p>
    <w:p w14:paraId="2C248E31">
      <w:pPr>
        <w:widowControl/>
        <w:adjustRightInd w:val="0"/>
        <w:snapToGrid w:val="0"/>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1、本工程约定的质保金为本工程竣工结算总价款的</w:t>
      </w:r>
      <w:r>
        <w:rPr>
          <w:rFonts w:hint="eastAsia" w:asciiTheme="minorEastAsia" w:hAnsiTheme="minorEastAsia" w:eastAsiaTheme="minorEastAsia" w:cstheme="minorEastAsia"/>
          <w:color w:val="auto"/>
          <w:kern w:val="0"/>
          <w:sz w:val="21"/>
          <w:szCs w:val="21"/>
          <w:highlight w:val="none"/>
          <w:u w:val="single"/>
        </w:rPr>
        <w:t xml:space="preserve"> 3% </w:t>
      </w:r>
      <w:r>
        <w:rPr>
          <w:rFonts w:hint="eastAsia" w:asciiTheme="minorEastAsia" w:hAnsiTheme="minorEastAsia" w:eastAsiaTheme="minorEastAsia" w:cstheme="minorEastAsia"/>
          <w:color w:val="auto"/>
          <w:kern w:val="0"/>
          <w:sz w:val="21"/>
          <w:szCs w:val="21"/>
          <w:highlight w:val="none"/>
        </w:rPr>
        <w:t>。</w:t>
      </w:r>
    </w:p>
    <w:p w14:paraId="1DB6164C">
      <w:pPr>
        <w:adjustRightInd w:val="0"/>
        <w:snapToGrid w:val="0"/>
        <w:spacing w:line="360" w:lineRule="auto"/>
        <w:ind w:firstLine="424" w:firstLineChars="200"/>
        <w:rPr>
          <w:rFonts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rPr>
        <w:t>2、发包人在</w:t>
      </w:r>
      <w:r>
        <w:rPr>
          <w:rFonts w:hint="eastAsia" w:asciiTheme="minorEastAsia" w:hAnsiTheme="minorEastAsia" w:eastAsiaTheme="minorEastAsia" w:cstheme="minorEastAsia"/>
          <w:color w:val="auto"/>
          <w:spacing w:val="1"/>
          <w:kern w:val="0"/>
          <w:sz w:val="21"/>
          <w:szCs w:val="21"/>
          <w:highlight w:val="none"/>
          <w:u w:val="single"/>
        </w:rPr>
        <w:t>缺陷责任期（2年）</w:t>
      </w:r>
      <w:r>
        <w:rPr>
          <w:rFonts w:hint="eastAsia" w:asciiTheme="minorEastAsia" w:hAnsiTheme="minorEastAsia" w:eastAsiaTheme="minorEastAsia" w:cstheme="minorEastAsia"/>
          <w:color w:val="auto"/>
          <w:spacing w:val="1"/>
          <w:kern w:val="0"/>
          <w:sz w:val="21"/>
          <w:szCs w:val="21"/>
          <w:highlight w:val="none"/>
        </w:rPr>
        <w:t>满后，</w:t>
      </w:r>
      <w:r>
        <w:rPr>
          <w:rFonts w:hint="eastAsia" w:asciiTheme="minorEastAsia" w:hAnsiTheme="minorEastAsia" w:eastAsiaTheme="minorEastAsia" w:cstheme="minorEastAsia"/>
          <w:color w:val="auto"/>
          <w:kern w:val="0"/>
          <w:sz w:val="21"/>
          <w:szCs w:val="21"/>
          <w:highlight w:val="none"/>
        </w:rPr>
        <w:t>经承包人提出书面申请，发包人审核确认再无质量问题后，一次性</w:t>
      </w:r>
      <w:r>
        <w:rPr>
          <w:rFonts w:hint="eastAsia" w:asciiTheme="minorEastAsia" w:hAnsiTheme="minorEastAsia" w:eastAsiaTheme="minorEastAsia" w:cstheme="minorEastAsia"/>
          <w:color w:val="auto"/>
          <w:spacing w:val="1"/>
          <w:kern w:val="0"/>
          <w:sz w:val="21"/>
          <w:szCs w:val="21"/>
          <w:highlight w:val="none"/>
        </w:rPr>
        <w:t>向承保人支付质保金（无利息）。</w:t>
      </w:r>
    </w:p>
    <w:p w14:paraId="6DAA7F2E">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w:t>
      </w:r>
      <w:r>
        <w:rPr>
          <w:rFonts w:hint="eastAsia" w:asciiTheme="minorEastAsia" w:hAnsiTheme="minorEastAsia" w:eastAsiaTheme="minorEastAsia" w:cstheme="minorEastAsia"/>
          <w:color w:val="auto"/>
          <w:sz w:val="21"/>
          <w:szCs w:val="21"/>
          <w:highlight w:val="none"/>
        </w:rPr>
        <w:t>质保金</w:t>
      </w:r>
      <w:r>
        <w:rPr>
          <w:rFonts w:hint="eastAsia" w:asciiTheme="minorEastAsia" w:hAnsiTheme="minorEastAsia" w:eastAsiaTheme="minorEastAsia" w:cstheme="minorEastAsia"/>
          <w:color w:val="auto"/>
          <w:kern w:val="0"/>
          <w:sz w:val="21"/>
          <w:szCs w:val="21"/>
          <w:highlight w:val="none"/>
        </w:rPr>
        <w:t>的返还</w:t>
      </w:r>
    </w:p>
    <w:p w14:paraId="1C4F2839">
      <w:pPr>
        <w:widowControl/>
        <w:adjustRightInd w:val="0"/>
        <w:snapToGrid w:val="0"/>
        <w:spacing w:line="360" w:lineRule="auto"/>
        <w:ind w:firstLine="420" w:firstLineChars="20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发包人在本合同约定缺陷责任期满后</w:t>
      </w:r>
      <w:r>
        <w:rPr>
          <w:rFonts w:hint="eastAsia" w:asciiTheme="minorEastAsia" w:hAnsiTheme="minorEastAsia" w:eastAsiaTheme="minorEastAsia" w:cstheme="minorEastAsia"/>
          <w:color w:val="auto"/>
          <w:kern w:val="0"/>
          <w:sz w:val="21"/>
          <w:szCs w:val="21"/>
          <w:highlight w:val="none"/>
          <w:u w:val="single"/>
        </w:rPr>
        <w:t>14天内</w:t>
      </w:r>
      <w:r>
        <w:rPr>
          <w:rFonts w:hint="eastAsia" w:asciiTheme="minorEastAsia" w:hAnsiTheme="minorEastAsia" w:eastAsiaTheme="minorEastAsia" w:cstheme="minorEastAsia"/>
          <w:color w:val="auto"/>
          <w:kern w:val="0"/>
          <w:sz w:val="21"/>
          <w:szCs w:val="21"/>
          <w:highlight w:val="none"/>
        </w:rPr>
        <w:t>，按照本合同约定返还质保金。</w:t>
      </w:r>
    </w:p>
    <w:p w14:paraId="207FB52A">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六、其他 </w:t>
      </w:r>
    </w:p>
    <w:p w14:paraId="20C4BB7E">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双方约定的其他工程质量保修事项：</w:t>
      </w:r>
      <w:r>
        <w:rPr>
          <w:rFonts w:hint="eastAsia" w:asciiTheme="minorEastAsia" w:hAnsiTheme="minorEastAsia" w:eastAsiaTheme="minorEastAsia" w:cstheme="minorEastAsia"/>
          <w:color w:val="auto"/>
          <w:kern w:val="0"/>
          <w:sz w:val="21"/>
          <w:szCs w:val="21"/>
          <w:highlight w:val="none"/>
          <w:u w:val="single"/>
        </w:rPr>
        <w:t xml:space="preserve">    无    </w:t>
      </w:r>
      <w:r>
        <w:rPr>
          <w:rFonts w:hint="eastAsia" w:asciiTheme="minorEastAsia" w:hAnsiTheme="minorEastAsia" w:eastAsiaTheme="minorEastAsia" w:cstheme="minorEastAsia"/>
          <w:color w:val="auto"/>
          <w:kern w:val="0"/>
          <w:sz w:val="21"/>
          <w:szCs w:val="21"/>
          <w:highlight w:val="none"/>
        </w:rPr>
        <w:t>。</w:t>
      </w:r>
    </w:p>
    <w:p w14:paraId="3E84DD6E">
      <w:pPr>
        <w:widowControl/>
        <w:shd w:val="clear" w:color="auto" w:fill="FFFFFF"/>
        <w:spacing w:line="360" w:lineRule="auto"/>
        <w:ind w:firstLine="48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本工程质量保修作书为施工合同的附件，由施工合同发包人、承包人双方共同签订。</w:t>
      </w:r>
    </w:p>
    <w:p w14:paraId="1E02F413">
      <w:pPr>
        <w:widowControl/>
        <w:shd w:val="clear" w:color="auto" w:fill="FFFFFF"/>
        <w:spacing w:line="360" w:lineRule="auto"/>
        <w:ind w:firstLine="482"/>
        <w:rPr>
          <w:color w:val="auto"/>
          <w:sz w:val="16"/>
          <w:szCs w:val="20"/>
          <w:highlight w:val="none"/>
        </w:rPr>
      </w:pPr>
      <w:r>
        <w:rPr>
          <w:rFonts w:hint="eastAsia" w:asciiTheme="minorEastAsia" w:hAnsiTheme="minorEastAsia" w:eastAsiaTheme="minorEastAsia" w:cstheme="minorEastAsia"/>
          <w:color w:val="auto"/>
          <w:sz w:val="21"/>
          <w:szCs w:val="21"/>
          <w:highlight w:val="none"/>
        </w:rPr>
        <w:t>（以下无正文）</w:t>
      </w:r>
    </w:p>
    <w:p w14:paraId="7045F015">
      <w:pPr>
        <w:widowControl/>
        <w:shd w:val="clear" w:color="auto" w:fill="FFFFFF"/>
        <w:spacing w:line="560" w:lineRule="exac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发包人（公章）：                  承包人（公章）：</w:t>
      </w:r>
    </w:p>
    <w:p w14:paraId="35B3885D">
      <w:pPr>
        <w:widowControl/>
        <w:spacing w:line="560" w:lineRule="exac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法定代表人或委托代理人            法定代表人或委托代理人</w:t>
      </w:r>
    </w:p>
    <w:p w14:paraId="0D139E57">
      <w:pPr>
        <w:widowControl/>
        <w:spacing w:line="56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（签字或盖章）： </w:t>
      </w:r>
      <w:r>
        <w:rPr>
          <w:rFonts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rPr>
        <w:t xml:space="preserve">    （签字或盖章）：</w:t>
      </w:r>
    </w:p>
    <w:p w14:paraId="10627E0F">
      <w:pPr>
        <w:spacing w:line="560" w:lineRule="exac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时  间：                          时  间：</w:t>
      </w:r>
    </w:p>
    <w:p w14:paraId="72C267B8">
      <w:pPr>
        <w:pStyle w:val="12"/>
        <w:rPr>
          <w:rFonts w:asciiTheme="minorEastAsia" w:hAnsiTheme="minorEastAsia" w:eastAsiaTheme="minorEastAsia" w:cstheme="minorEastAsia"/>
          <w:color w:val="auto"/>
          <w:kern w:val="0"/>
          <w:sz w:val="21"/>
          <w:szCs w:val="21"/>
          <w:highlight w:val="none"/>
        </w:rPr>
      </w:pPr>
    </w:p>
    <w:p w14:paraId="4E6ECE07">
      <w:pPr>
        <w:rPr>
          <w:rFonts w:asciiTheme="minorEastAsia" w:hAnsiTheme="minorEastAsia" w:eastAsiaTheme="minorEastAsia" w:cstheme="minorEastAsia"/>
          <w:color w:val="auto"/>
          <w:sz w:val="21"/>
          <w:szCs w:val="21"/>
          <w:highlight w:val="none"/>
        </w:rPr>
      </w:pPr>
    </w:p>
    <w:p w14:paraId="4D704FF0">
      <w:pPr>
        <w:rPr>
          <w:rFonts w:asciiTheme="minorEastAsia" w:hAnsiTheme="minorEastAsia" w:eastAsiaTheme="minorEastAsia" w:cstheme="minorEastAsia"/>
          <w:color w:val="auto"/>
          <w:sz w:val="21"/>
          <w:szCs w:val="21"/>
          <w:highlight w:val="none"/>
        </w:rPr>
        <w:sectPr>
          <w:headerReference r:id="rId7" w:type="first"/>
          <w:pgSz w:w="12240" w:h="15840"/>
          <w:pgMar w:top="1440" w:right="1797" w:bottom="1440" w:left="1797" w:header="720" w:footer="720" w:gutter="0"/>
          <w:cols w:space="720" w:num="1"/>
          <w:titlePg/>
        </w:sectPr>
      </w:pPr>
    </w:p>
    <w:p w14:paraId="731EF24E">
      <w:pPr>
        <w:spacing w:line="360" w:lineRule="auto"/>
        <w:outlineLvl w:val="2"/>
        <w:rPr>
          <w:rFonts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附件2</w:t>
      </w:r>
      <w:ins w:id="2192" w:author="ZC" w:date="2025-09-29T10:18:32Z">
        <w:r>
          <w:rPr>
            <w:rFonts w:hint="eastAsia" w:asciiTheme="minorEastAsia" w:hAnsiTheme="minorEastAsia" w:eastAsiaTheme="minorEastAsia" w:cstheme="minorEastAsia"/>
            <w:b/>
            <w:bCs/>
            <w:color w:val="auto"/>
            <w:sz w:val="21"/>
            <w:szCs w:val="21"/>
            <w:highlight w:val="none"/>
            <w:lang w:val="en-US" w:eastAsia="zh-CN"/>
          </w:rPr>
          <w:t>主要</w:t>
        </w:r>
      </w:ins>
      <w:ins w:id="2193" w:author="ZC" w:date="2025-09-29T10:18:32Z">
        <w:r>
          <w:rPr>
            <w:rFonts w:hint="eastAsia" w:asciiTheme="minorEastAsia" w:hAnsiTheme="minorEastAsia" w:eastAsiaTheme="minorEastAsia" w:cstheme="minorEastAsia"/>
            <w:b/>
            <w:bCs/>
            <w:color w:val="auto"/>
            <w:sz w:val="21"/>
            <w:szCs w:val="21"/>
            <w:highlight w:val="none"/>
          </w:rPr>
          <w:t>材料品牌表</w:t>
        </w:r>
      </w:ins>
      <w:r>
        <w:rPr>
          <w:rFonts w:hint="eastAsia" w:asciiTheme="minorEastAsia" w:hAnsiTheme="minorEastAsia" w:eastAsiaTheme="minorEastAsia" w:cstheme="minorEastAsia"/>
          <w:b/>
          <w:bCs/>
          <w:color w:val="auto"/>
          <w:kern w:val="0"/>
          <w:sz w:val="21"/>
          <w:szCs w:val="21"/>
          <w:highlight w:val="none"/>
        </w:rPr>
        <w:t>：</w:t>
      </w:r>
    </w:p>
    <w:p w14:paraId="01C023AD">
      <w:pPr>
        <w:pStyle w:val="8"/>
        <w:spacing w:line="360" w:lineRule="auto"/>
        <w:ind w:firstLine="560"/>
        <w:jc w:val="center"/>
        <w:rPr>
          <w:rFonts w:asciiTheme="minorEastAsia" w:hAnsiTheme="minorEastAsia" w:eastAsiaTheme="minorEastAsia" w:cstheme="minorEastAsia"/>
          <w:color w:val="auto"/>
          <w:kern w:val="0"/>
          <w:sz w:val="21"/>
          <w:szCs w:val="21"/>
          <w:highlight w:val="none"/>
        </w:rPr>
      </w:pPr>
    </w:p>
    <w:tbl>
      <w:tblPr>
        <w:tblStyle w:val="27"/>
        <w:tblW w:w="871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72" w:type="dxa"/>
          <w:bottom w:w="0" w:type="dxa"/>
          <w:right w:w="72" w:type="dxa"/>
        </w:tblCellMar>
      </w:tblPr>
      <w:tblGrid>
        <w:gridCol w:w="945"/>
        <w:gridCol w:w="2031"/>
        <w:gridCol w:w="4470"/>
        <w:gridCol w:w="1273"/>
      </w:tblGrid>
      <w:tr w14:paraId="10A8A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464" w:hRule="atLeast"/>
        </w:trPr>
        <w:tc>
          <w:tcPr>
            <w:tcW w:w="945" w:type="dxa"/>
            <w:vAlign w:val="center"/>
          </w:tcPr>
          <w:p w14:paraId="357A4F8F">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序号</w:t>
            </w:r>
          </w:p>
        </w:tc>
        <w:tc>
          <w:tcPr>
            <w:tcW w:w="2031" w:type="dxa"/>
            <w:vAlign w:val="center"/>
          </w:tcPr>
          <w:p w14:paraId="48819901">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设备品种</w:t>
            </w:r>
          </w:p>
        </w:tc>
        <w:tc>
          <w:tcPr>
            <w:tcW w:w="4470" w:type="dxa"/>
            <w:vAlign w:val="center"/>
          </w:tcPr>
          <w:p w14:paraId="76F637E3">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品牌</w:t>
            </w:r>
          </w:p>
        </w:tc>
        <w:tc>
          <w:tcPr>
            <w:tcW w:w="1273" w:type="dxa"/>
            <w:vAlign w:val="center"/>
          </w:tcPr>
          <w:p w14:paraId="611CAF09">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备注</w:t>
            </w:r>
          </w:p>
        </w:tc>
      </w:tr>
      <w:tr w14:paraId="71564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574" w:hRule="atLeast"/>
        </w:trPr>
        <w:tc>
          <w:tcPr>
            <w:tcW w:w="945" w:type="dxa"/>
            <w:vAlign w:val="center"/>
          </w:tcPr>
          <w:p w14:paraId="2344D771">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1</w:t>
            </w:r>
          </w:p>
        </w:tc>
        <w:tc>
          <w:tcPr>
            <w:tcW w:w="2031" w:type="dxa"/>
            <w:vAlign w:val="top"/>
          </w:tcPr>
          <w:p w14:paraId="0B6173F0">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color w:val="0000FF"/>
                <w:sz w:val="18"/>
                <w:szCs w:val="18"/>
              </w:rPr>
              <w:t>真空断路器</w:t>
            </w:r>
          </w:p>
        </w:tc>
        <w:tc>
          <w:tcPr>
            <w:tcW w:w="4470" w:type="dxa"/>
            <w:vAlign w:val="top"/>
          </w:tcPr>
          <w:p w14:paraId="5563B038">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ascii="宋体" w:hAnsi="宋体" w:cs="仿宋"/>
                <w:color w:val="0000FF"/>
                <w:sz w:val="18"/>
                <w:szCs w:val="18"/>
                <w:lang w:val="en-US" w:eastAsia="zh-CN"/>
              </w:rPr>
              <w:t>合肥宇森、江苏华唐、常州森源等同档次品牌</w:t>
            </w:r>
          </w:p>
        </w:tc>
        <w:tc>
          <w:tcPr>
            <w:tcW w:w="1273" w:type="dxa"/>
            <w:vAlign w:val="center"/>
          </w:tcPr>
          <w:p w14:paraId="5FCA3D21">
            <w:pPr>
              <w:jc w:val="center"/>
              <w:rPr>
                <w:rFonts w:asciiTheme="minorEastAsia" w:hAnsiTheme="minorEastAsia" w:eastAsiaTheme="minorEastAsia" w:cstheme="minorEastAsia"/>
                <w:color w:val="0000FF"/>
                <w:sz w:val="21"/>
                <w:szCs w:val="21"/>
                <w:highlight w:val="none"/>
              </w:rPr>
            </w:pPr>
          </w:p>
        </w:tc>
      </w:tr>
      <w:tr w14:paraId="0B67C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574" w:hRule="atLeast"/>
        </w:trPr>
        <w:tc>
          <w:tcPr>
            <w:tcW w:w="945" w:type="dxa"/>
            <w:vAlign w:val="center"/>
          </w:tcPr>
          <w:p w14:paraId="41383C4A">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2</w:t>
            </w:r>
          </w:p>
        </w:tc>
        <w:tc>
          <w:tcPr>
            <w:tcW w:w="2031" w:type="dxa"/>
            <w:vAlign w:val="top"/>
          </w:tcPr>
          <w:p w14:paraId="46C71310">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color w:val="0000FF"/>
                <w:sz w:val="18"/>
                <w:szCs w:val="18"/>
              </w:rPr>
              <w:t>框架塑壳断路器</w:t>
            </w:r>
          </w:p>
        </w:tc>
        <w:tc>
          <w:tcPr>
            <w:tcW w:w="4470" w:type="dxa"/>
            <w:vAlign w:val="top"/>
          </w:tcPr>
          <w:p w14:paraId="47097339">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ascii="宋体" w:hAnsi="宋体" w:cs="仿宋"/>
                <w:color w:val="0000FF"/>
                <w:sz w:val="18"/>
                <w:szCs w:val="18"/>
                <w:lang w:val="en-US" w:eastAsia="zh-CN"/>
              </w:rPr>
              <w:t>北京北元、杭申、江苏远泰等同档次品牌</w:t>
            </w:r>
          </w:p>
        </w:tc>
        <w:tc>
          <w:tcPr>
            <w:tcW w:w="1273" w:type="dxa"/>
            <w:vAlign w:val="center"/>
          </w:tcPr>
          <w:p w14:paraId="7ADB52A8">
            <w:pPr>
              <w:jc w:val="center"/>
              <w:rPr>
                <w:rFonts w:asciiTheme="minorEastAsia" w:hAnsiTheme="minorEastAsia" w:eastAsiaTheme="minorEastAsia" w:cstheme="minorEastAsia"/>
                <w:color w:val="0000FF"/>
                <w:sz w:val="21"/>
                <w:szCs w:val="21"/>
                <w:highlight w:val="none"/>
              </w:rPr>
            </w:pPr>
          </w:p>
        </w:tc>
      </w:tr>
      <w:tr w14:paraId="20033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464" w:hRule="atLeast"/>
        </w:trPr>
        <w:tc>
          <w:tcPr>
            <w:tcW w:w="945" w:type="dxa"/>
            <w:vAlign w:val="center"/>
          </w:tcPr>
          <w:p w14:paraId="65825A1B">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3</w:t>
            </w:r>
          </w:p>
        </w:tc>
        <w:tc>
          <w:tcPr>
            <w:tcW w:w="2031" w:type="dxa"/>
            <w:shd w:val="clear" w:color="auto" w:fill="auto"/>
            <w:vAlign w:val="top"/>
          </w:tcPr>
          <w:p w14:paraId="34318418">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hint="default" w:asciiTheme="minorEastAsia" w:hAnsiTheme="minorEastAsia" w:eastAsiaTheme="minorEastAsia" w:cstheme="minorEastAsia"/>
                <w:color w:val="0000FF"/>
                <w:sz w:val="21"/>
                <w:szCs w:val="21"/>
                <w:highlight w:val="none"/>
              </w:rPr>
            </w:pPr>
            <w:r>
              <w:rPr>
                <w:rFonts w:hint="eastAsia" w:ascii="宋体" w:hAnsi="宋体" w:cs="仿宋"/>
                <w:color w:val="0000FF"/>
                <w:sz w:val="18"/>
                <w:szCs w:val="18"/>
                <w:lang w:val="en-US" w:eastAsia="zh-CN"/>
              </w:rPr>
              <w:t>干式</w:t>
            </w:r>
            <w:r>
              <w:rPr>
                <w:rFonts w:hint="eastAsia" w:ascii="宋体" w:hAnsi="宋体" w:cs="仿宋"/>
                <w:color w:val="0000FF"/>
                <w:sz w:val="18"/>
                <w:szCs w:val="18"/>
              </w:rPr>
              <w:t>变压器</w:t>
            </w:r>
          </w:p>
        </w:tc>
        <w:tc>
          <w:tcPr>
            <w:tcW w:w="4470" w:type="dxa"/>
            <w:shd w:val="clear" w:color="auto" w:fill="auto"/>
            <w:vAlign w:val="top"/>
          </w:tcPr>
          <w:p w14:paraId="2418EC01">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ascii="宋体" w:hAnsi="宋体" w:cs="仿宋"/>
                <w:color w:val="0000FF"/>
                <w:sz w:val="18"/>
                <w:szCs w:val="18"/>
                <w:lang w:val="en-US" w:eastAsia="zh-CN"/>
              </w:rPr>
              <w:t>江苏国变、江苏华辰、华鹏等同档次品牌</w:t>
            </w:r>
          </w:p>
        </w:tc>
        <w:tc>
          <w:tcPr>
            <w:tcW w:w="1273" w:type="dxa"/>
            <w:shd w:val="clear" w:color="auto" w:fill="auto"/>
            <w:vAlign w:val="center"/>
          </w:tcPr>
          <w:p w14:paraId="73BDAABB">
            <w:pPr>
              <w:jc w:val="center"/>
              <w:rPr>
                <w:rFonts w:asciiTheme="minorEastAsia" w:hAnsiTheme="minorEastAsia" w:eastAsiaTheme="minorEastAsia" w:cstheme="minorEastAsia"/>
                <w:color w:val="0000FF"/>
                <w:sz w:val="21"/>
                <w:szCs w:val="21"/>
                <w:highlight w:val="none"/>
              </w:rPr>
            </w:pPr>
          </w:p>
        </w:tc>
      </w:tr>
      <w:tr w14:paraId="46D98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464" w:hRule="atLeast"/>
        </w:trPr>
        <w:tc>
          <w:tcPr>
            <w:tcW w:w="945" w:type="dxa"/>
            <w:vAlign w:val="center"/>
          </w:tcPr>
          <w:p w14:paraId="4D7F07C0">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4</w:t>
            </w:r>
          </w:p>
        </w:tc>
        <w:tc>
          <w:tcPr>
            <w:tcW w:w="2031" w:type="dxa"/>
            <w:vAlign w:val="top"/>
          </w:tcPr>
          <w:p w14:paraId="5E15CC49">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hint="default" w:asciiTheme="minorEastAsia" w:hAnsiTheme="minorEastAsia" w:eastAsiaTheme="minorEastAsia" w:cstheme="minorEastAsia"/>
                <w:color w:val="0000FF"/>
                <w:sz w:val="21"/>
                <w:szCs w:val="21"/>
                <w:highlight w:val="none"/>
              </w:rPr>
            </w:pPr>
            <w:r>
              <w:rPr>
                <w:rFonts w:hint="eastAsia"/>
                <w:color w:val="0000FF"/>
                <w:sz w:val="18"/>
                <w:szCs w:val="18"/>
              </w:rPr>
              <w:t>高压电缆</w:t>
            </w:r>
          </w:p>
        </w:tc>
        <w:tc>
          <w:tcPr>
            <w:tcW w:w="4470" w:type="dxa"/>
            <w:vAlign w:val="top"/>
          </w:tcPr>
          <w:p w14:paraId="66612DC9">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color w:val="0000FF"/>
                <w:sz w:val="18"/>
                <w:szCs w:val="18"/>
                <w:lang w:val="en-US" w:eastAsia="zh-CN"/>
              </w:rPr>
              <w:t>宝胜、远东、上上等同档次</w:t>
            </w:r>
          </w:p>
        </w:tc>
        <w:tc>
          <w:tcPr>
            <w:tcW w:w="1273" w:type="dxa"/>
            <w:vAlign w:val="center"/>
          </w:tcPr>
          <w:p w14:paraId="571EE01F">
            <w:pPr>
              <w:jc w:val="center"/>
              <w:rPr>
                <w:rFonts w:asciiTheme="minorEastAsia" w:hAnsiTheme="minorEastAsia" w:eastAsiaTheme="minorEastAsia" w:cstheme="minorEastAsia"/>
                <w:color w:val="0000FF"/>
                <w:sz w:val="21"/>
                <w:szCs w:val="21"/>
                <w:highlight w:val="none"/>
              </w:rPr>
            </w:pPr>
          </w:p>
        </w:tc>
      </w:tr>
      <w:tr w14:paraId="5364A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464" w:hRule="atLeast"/>
        </w:trPr>
        <w:tc>
          <w:tcPr>
            <w:tcW w:w="945" w:type="dxa"/>
            <w:vAlign w:val="center"/>
          </w:tcPr>
          <w:p w14:paraId="1904EC97">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5</w:t>
            </w:r>
          </w:p>
        </w:tc>
        <w:tc>
          <w:tcPr>
            <w:tcW w:w="2031" w:type="dxa"/>
            <w:vAlign w:val="top"/>
          </w:tcPr>
          <w:p w14:paraId="5F39B807">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hint="default" w:asciiTheme="minorEastAsia" w:hAnsiTheme="minorEastAsia" w:eastAsiaTheme="minorEastAsia" w:cstheme="minorEastAsia"/>
                <w:color w:val="0000FF"/>
                <w:sz w:val="21"/>
                <w:szCs w:val="21"/>
                <w:highlight w:val="none"/>
              </w:rPr>
            </w:pPr>
            <w:r>
              <w:rPr>
                <w:rFonts w:hint="eastAsia"/>
                <w:color w:val="0000FF"/>
                <w:sz w:val="18"/>
                <w:szCs w:val="18"/>
              </w:rPr>
              <w:t>电容</w:t>
            </w:r>
            <w:r>
              <w:rPr>
                <w:rFonts w:hint="eastAsia"/>
                <w:color w:val="0000FF"/>
                <w:sz w:val="18"/>
                <w:szCs w:val="18"/>
                <w:lang w:val="en-US" w:eastAsia="zh-CN"/>
              </w:rPr>
              <w:t>器</w:t>
            </w:r>
          </w:p>
        </w:tc>
        <w:tc>
          <w:tcPr>
            <w:tcW w:w="4470" w:type="dxa"/>
            <w:vAlign w:val="top"/>
          </w:tcPr>
          <w:p w14:paraId="38CDC8A9">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color w:val="0000FF"/>
                <w:sz w:val="18"/>
                <w:szCs w:val="18"/>
                <w:lang w:val="en-US" w:eastAsia="zh-CN"/>
              </w:rPr>
              <w:t>国产优质品牌</w:t>
            </w:r>
          </w:p>
        </w:tc>
        <w:tc>
          <w:tcPr>
            <w:tcW w:w="1273" w:type="dxa"/>
            <w:vAlign w:val="center"/>
          </w:tcPr>
          <w:p w14:paraId="6A4BB3A7">
            <w:pPr>
              <w:jc w:val="center"/>
              <w:rPr>
                <w:rFonts w:asciiTheme="minorEastAsia" w:hAnsiTheme="minorEastAsia" w:eastAsiaTheme="minorEastAsia" w:cstheme="minorEastAsia"/>
                <w:color w:val="0000FF"/>
                <w:sz w:val="21"/>
                <w:szCs w:val="21"/>
                <w:highlight w:val="none"/>
              </w:rPr>
            </w:pPr>
          </w:p>
        </w:tc>
      </w:tr>
      <w:tr w14:paraId="060F1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2" w:type="dxa"/>
            <w:bottom w:w="0" w:type="dxa"/>
            <w:right w:w="72" w:type="dxa"/>
          </w:tblCellMar>
        </w:tblPrEx>
        <w:trPr>
          <w:trHeight w:val="495" w:hRule="atLeast"/>
        </w:trPr>
        <w:tc>
          <w:tcPr>
            <w:tcW w:w="945" w:type="dxa"/>
            <w:vAlign w:val="center"/>
          </w:tcPr>
          <w:p w14:paraId="498C7E94">
            <w:pPr>
              <w:jc w:val="center"/>
              <w:rPr>
                <w:rFonts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6</w:t>
            </w:r>
          </w:p>
        </w:tc>
        <w:tc>
          <w:tcPr>
            <w:tcW w:w="2031" w:type="dxa"/>
            <w:vAlign w:val="top"/>
          </w:tcPr>
          <w:p w14:paraId="23B3B588">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ascii="宋体" w:hAnsi="宋体" w:cs="仿宋"/>
                <w:color w:val="0000FF"/>
                <w:sz w:val="18"/>
                <w:szCs w:val="18"/>
              </w:rPr>
              <w:t>仪表（智能模块）</w:t>
            </w:r>
          </w:p>
        </w:tc>
        <w:tc>
          <w:tcPr>
            <w:tcW w:w="4470" w:type="dxa"/>
            <w:vAlign w:val="top"/>
          </w:tcPr>
          <w:p w14:paraId="155A817A">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360" w:leftChars="0" w:hanging="360" w:hangingChars="200"/>
              <w:textAlignment w:val="auto"/>
              <w:rPr>
                <w:rFonts w:asciiTheme="minorEastAsia" w:hAnsiTheme="minorEastAsia" w:eastAsiaTheme="minorEastAsia" w:cstheme="minorEastAsia"/>
                <w:color w:val="0000FF"/>
                <w:sz w:val="21"/>
                <w:szCs w:val="21"/>
                <w:highlight w:val="none"/>
              </w:rPr>
            </w:pPr>
            <w:r>
              <w:rPr>
                <w:rFonts w:hint="eastAsia"/>
                <w:color w:val="0000FF"/>
                <w:sz w:val="18"/>
                <w:szCs w:val="18"/>
                <w:lang w:val="en-US" w:eastAsia="zh-CN"/>
              </w:rPr>
              <w:t>国产优质品牌</w:t>
            </w:r>
          </w:p>
        </w:tc>
        <w:tc>
          <w:tcPr>
            <w:tcW w:w="1273" w:type="dxa"/>
            <w:vAlign w:val="center"/>
          </w:tcPr>
          <w:p w14:paraId="204DFF92">
            <w:pPr>
              <w:jc w:val="center"/>
              <w:rPr>
                <w:rFonts w:asciiTheme="minorEastAsia" w:hAnsiTheme="minorEastAsia" w:eastAsiaTheme="minorEastAsia" w:cstheme="minorEastAsia"/>
                <w:color w:val="0000FF"/>
                <w:sz w:val="21"/>
                <w:szCs w:val="21"/>
                <w:highlight w:val="none"/>
              </w:rPr>
            </w:pPr>
          </w:p>
        </w:tc>
      </w:tr>
    </w:tbl>
    <w:p w14:paraId="51778CF6">
      <w:pPr>
        <w:rPr>
          <w:rFonts w:asciiTheme="minorEastAsia" w:hAnsiTheme="minorEastAsia" w:eastAsiaTheme="minorEastAsia" w:cstheme="minorEastAsia"/>
          <w:color w:val="0000FF"/>
          <w:sz w:val="21"/>
          <w:szCs w:val="21"/>
          <w:highlight w:val="none"/>
        </w:rPr>
      </w:pPr>
    </w:p>
    <w:p w14:paraId="6DF01092">
      <w:pPr>
        <w:rPr>
          <w:rFonts w:asciiTheme="minorEastAsia" w:hAnsiTheme="minorEastAsia" w:eastAsiaTheme="minorEastAsia" w:cstheme="minorEastAsia"/>
          <w:color w:val="0000FF"/>
          <w:sz w:val="21"/>
          <w:szCs w:val="21"/>
          <w:highlight w:val="none"/>
        </w:rPr>
      </w:pPr>
    </w:p>
    <w:p w14:paraId="07F9D198">
      <w:pPr>
        <w:spacing w:line="240" w:lineRule="auto"/>
        <w:outlineLvl w:val="9"/>
        <w:rPr>
          <w:rFonts w:hint="eastAsia" w:asciiTheme="minorEastAsia" w:hAnsiTheme="minorEastAsia" w:eastAsiaTheme="minorEastAsia" w:cstheme="minorEastAsia"/>
          <w:b/>
          <w:bCs/>
          <w:color w:val="0000FF"/>
          <w:kern w:val="0"/>
          <w:sz w:val="21"/>
          <w:szCs w:val="21"/>
          <w:highlight w:val="none"/>
          <w:lang w:val="en-US" w:eastAsia="zh-CN"/>
        </w:rPr>
      </w:pPr>
      <w:r>
        <w:rPr>
          <w:rFonts w:hint="eastAsia" w:asciiTheme="minorEastAsia" w:hAnsiTheme="minorEastAsia" w:eastAsiaTheme="minorEastAsia" w:cstheme="minorEastAsia"/>
          <w:b/>
          <w:bCs/>
          <w:color w:val="0000FF"/>
          <w:kern w:val="0"/>
          <w:sz w:val="21"/>
          <w:szCs w:val="21"/>
          <w:highlight w:val="none"/>
        </w:rPr>
        <w:t>附件3：材料、设备暂定价</w:t>
      </w:r>
      <w:r>
        <w:rPr>
          <w:rFonts w:hint="eastAsia" w:asciiTheme="minorEastAsia" w:hAnsiTheme="minorEastAsia" w:eastAsiaTheme="minorEastAsia" w:cstheme="minorEastAsia"/>
          <w:b/>
          <w:bCs/>
          <w:color w:val="0000FF"/>
          <w:kern w:val="0"/>
          <w:sz w:val="21"/>
          <w:szCs w:val="21"/>
          <w:highlight w:val="none"/>
          <w:lang w:val="en-US" w:eastAsia="zh-CN"/>
        </w:rPr>
        <w:t>表</w:t>
      </w:r>
    </w:p>
    <w:tbl>
      <w:tblPr>
        <w:tblStyle w:val="26"/>
        <w:tblW w:w="8503" w:type="dxa"/>
        <w:jc w:val="center"/>
        <w:tblLayout w:type="fixed"/>
        <w:tblCellMar>
          <w:top w:w="0" w:type="dxa"/>
          <w:left w:w="0" w:type="dxa"/>
          <w:bottom w:w="0" w:type="dxa"/>
          <w:right w:w="0" w:type="dxa"/>
        </w:tblCellMar>
      </w:tblPr>
      <w:tblGrid>
        <w:gridCol w:w="738"/>
        <w:gridCol w:w="3941"/>
        <w:gridCol w:w="853"/>
        <w:gridCol w:w="1904"/>
        <w:gridCol w:w="1067"/>
      </w:tblGrid>
      <w:tr w14:paraId="15B3B72C">
        <w:tblPrEx>
          <w:tblCellMar>
            <w:top w:w="0" w:type="dxa"/>
            <w:left w:w="0" w:type="dxa"/>
            <w:bottom w:w="0" w:type="dxa"/>
            <w:right w:w="0" w:type="dxa"/>
          </w:tblCellMar>
        </w:tblPrEx>
        <w:trPr>
          <w:trHeight w:val="416"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896CCA">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序号</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52596">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材料名称</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C6864">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单位</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D7965F">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单价（元）</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8026E4">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备注</w:t>
            </w:r>
          </w:p>
        </w:tc>
      </w:tr>
      <w:tr w14:paraId="4C3B8768">
        <w:tblPrEx>
          <w:tblCellMar>
            <w:top w:w="0" w:type="dxa"/>
            <w:left w:w="0" w:type="dxa"/>
            <w:bottom w:w="0" w:type="dxa"/>
            <w:right w:w="0" w:type="dxa"/>
          </w:tblCellMar>
        </w:tblPrEx>
        <w:trPr>
          <w:trHeight w:val="51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FFC02B">
            <w:pPr>
              <w:widowControl/>
              <w:shd w:val="clear" w:color="auto" w:fill="FFFFFF"/>
              <w:spacing w:line="400" w:lineRule="atLeast"/>
              <w:jc w:val="center"/>
              <w:rPr>
                <w:rFonts w:ascii="宋体" w:hAnsi="宋体"/>
                <w:color w:val="0000FF"/>
                <w:szCs w:val="21"/>
                <w:highlight w:val="none"/>
              </w:rPr>
            </w:pPr>
            <w:r>
              <w:rPr>
                <w:rFonts w:ascii="宋体" w:hAnsi="宋体"/>
                <w:color w:val="0000FF"/>
                <w:szCs w:val="21"/>
                <w:highlight w:val="none"/>
                <w:lang w:bidi="ar"/>
              </w:rPr>
              <w:t>1</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F17D12">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rPr>
            </w:pPr>
            <w:r>
              <w:rPr>
                <w:rFonts w:hint="eastAsia" w:ascii="宋体" w:hAnsi="宋体" w:eastAsia="宋体" w:cs="宋体"/>
                <w:color w:val="0000FF"/>
                <w:sz w:val="18"/>
                <w:szCs w:val="18"/>
                <w:lang w:val="en-US" w:eastAsia="zh-CN"/>
              </w:rPr>
              <w:t>高压开关柜（进线、出线、PT）</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631DC8">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rPr>
            </w:pPr>
            <w:r>
              <w:rPr>
                <w:rFonts w:hint="eastAsia" w:ascii="宋体" w:hAnsi="宋体" w:eastAsia="宋体" w:cs="宋体"/>
                <w:color w:val="0000FF"/>
                <w:sz w:val="18"/>
                <w:szCs w:val="18"/>
                <w:vertAlign w:val="baseline"/>
                <w:lang w:val="en-US" w:eastAsia="zh-CN"/>
              </w:rPr>
              <w:t>台</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5FD5CF">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rPr>
            </w:pPr>
            <w:r>
              <w:rPr>
                <w:rFonts w:hint="eastAsia" w:ascii="宋体" w:hAnsi="宋体" w:eastAsia="宋体" w:cs="宋体"/>
                <w:color w:val="0000FF"/>
                <w:sz w:val="18"/>
                <w:szCs w:val="18"/>
                <w:vertAlign w:val="baseline"/>
                <w:lang w:val="en-US" w:eastAsia="zh-CN"/>
              </w:rPr>
              <w:t>30,000.00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F46035">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rPr>
            </w:pPr>
            <w:r>
              <w:rPr>
                <w:rFonts w:hint="eastAsia" w:ascii="宋体" w:hAnsi="宋体" w:eastAsia="宋体" w:cs="宋体"/>
                <w:color w:val="0000FF"/>
                <w:sz w:val="18"/>
                <w:szCs w:val="18"/>
                <w:vertAlign w:val="baseline"/>
                <w:lang w:val="en-US" w:eastAsia="zh-CN"/>
              </w:rPr>
              <w:t>材料价</w:t>
            </w:r>
          </w:p>
        </w:tc>
      </w:tr>
      <w:tr w14:paraId="0049BE0A">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D1210D">
            <w:pPr>
              <w:widowControl/>
              <w:shd w:val="clear" w:color="auto" w:fill="FFFFFF"/>
              <w:spacing w:line="400" w:lineRule="atLeast"/>
              <w:jc w:val="center"/>
              <w:rPr>
                <w:rFonts w:hint="eastAsia" w:ascii="宋体" w:hAnsi="宋体" w:eastAsia="宋体"/>
                <w:color w:val="0000FF"/>
                <w:szCs w:val="21"/>
                <w:highlight w:val="none"/>
                <w:lang w:val="en-US" w:eastAsia="zh-CN" w:bidi="ar"/>
              </w:rPr>
            </w:pPr>
            <w:r>
              <w:rPr>
                <w:rFonts w:hint="eastAsia" w:ascii="宋体" w:hAnsi="宋体"/>
                <w:color w:val="0000FF"/>
                <w:szCs w:val="21"/>
                <w:highlight w:val="none"/>
                <w:lang w:val="en-US" w:eastAsia="zh-CN" w:bidi="ar"/>
              </w:rPr>
              <w:t>2</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DF4524">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变压器</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29D6C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台</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7358C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100,000.00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34D693">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lang w:bidi="ar"/>
              </w:rPr>
            </w:pPr>
            <w:r>
              <w:rPr>
                <w:rFonts w:hint="eastAsia" w:ascii="宋体" w:hAnsi="宋体" w:eastAsia="宋体" w:cs="宋体"/>
                <w:color w:val="0000FF"/>
                <w:sz w:val="18"/>
                <w:szCs w:val="18"/>
                <w:vertAlign w:val="baseline"/>
                <w:lang w:val="en-US" w:eastAsia="zh-CN"/>
              </w:rPr>
              <w:t>材料价</w:t>
            </w:r>
          </w:p>
        </w:tc>
      </w:tr>
      <w:tr w14:paraId="2FA1A3CC">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F434C6">
            <w:pPr>
              <w:widowControl/>
              <w:shd w:val="clear" w:color="auto" w:fill="FFFFFF"/>
              <w:spacing w:line="400" w:lineRule="atLeast"/>
              <w:jc w:val="center"/>
              <w:rPr>
                <w:rFonts w:hint="default" w:ascii="宋体" w:hAnsi="宋体"/>
                <w:color w:val="0000FF"/>
                <w:szCs w:val="21"/>
                <w:highlight w:val="none"/>
                <w:lang w:val="en-US" w:eastAsia="zh-CN" w:bidi="ar"/>
              </w:rPr>
            </w:pPr>
            <w:r>
              <w:rPr>
                <w:rFonts w:hint="eastAsia" w:ascii="宋体" w:hAnsi="宋体"/>
                <w:color w:val="0000FF"/>
                <w:szCs w:val="21"/>
                <w:highlight w:val="none"/>
                <w:lang w:val="en-US" w:eastAsia="zh-CN" w:bidi="ar"/>
              </w:rPr>
              <w:t>3</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68EE3F">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低压开关柜（进线、出线、电容、滤波）</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7EBECC">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台</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14A7A6">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30,000.00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4AA7F6">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default" w:ascii="宋体" w:hAnsi="宋体" w:eastAsia="宋体"/>
                <w:color w:val="0000FF"/>
                <w:szCs w:val="21"/>
                <w:highlight w:val="none"/>
                <w:lang w:val="en-US" w:eastAsia="zh-CN" w:bidi="ar"/>
              </w:rPr>
            </w:pPr>
            <w:r>
              <w:rPr>
                <w:rFonts w:hint="eastAsia" w:ascii="宋体" w:hAnsi="宋体" w:eastAsia="宋体" w:cs="宋体"/>
                <w:color w:val="0000FF"/>
                <w:sz w:val="18"/>
                <w:szCs w:val="18"/>
                <w:vertAlign w:val="baseline"/>
                <w:lang w:val="en-US" w:eastAsia="zh-CN"/>
              </w:rPr>
              <w:t>材料价</w:t>
            </w:r>
          </w:p>
        </w:tc>
      </w:tr>
      <w:tr w14:paraId="690A5F54">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B78419">
            <w:pPr>
              <w:widowControl/>
              <w:shd w:val="clear" w:color="auto" w:fill="FFFFFF"/>
              <w:spacing w:line="400" w:lineRule="atLeast"/>
              <w:jc w:val="center"/>
              <w:rPr>
                <w:rFonts w:hint="default" w:ascii="宋体" w:hAnsi="宋体"/>
                <w:color w:val="0000FF"/>
                <w:szCs w:val="21"/>
                <w:highlight w:val="none"/>
                <w:lang w:val="en-US" w:eastAsia="zh-CN" w:bidi="ar"/>
              </w:rPr>
            </w:pPr>
            <w:r>
              <w:rPr>
                <w:rFonts w:hint="eastAsia" w:ascii="宋体" w:hAnsi="宋体"/>
                <w:color w:val="0000FF"/>
                <w:szCs w:val="21"/>
                <w:highlight w:val="none"/>
                <w:lang w:val="en-US" w:eastAsia="zh-CN" w:bidi="ar"/>
              </w:rPr>
              <w:t>4</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F7052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电表箱</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E86C1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台</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19209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1,000.00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BB8BF4">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lang w:bidi="ar"/>
              </w:rPr>
            </w:pPr>
            <w:r>
              <w:rPr>
                <w:rFonts w:hint="eastAsia" w:ascii="宋体" w:hAnsi="宋体" w:eastAsia="宋体" w:cs="宋体"/>
                <w:color w:val="0000FF"/>
                <w:sz w:val="18"/>
                <w:szCs w:val="18"/>
                <w:vertAlign w:val="baseline"/>
                <w:lang w:val="en-US" w:eastAsia="zh-CN"/>
              </w:rPr>
              <w:t>材料价</w:t>
            </w:r>
          </w:p>
        </w:tc>
      </w:tr>
      <w:tr w14:paraId="6B4A4892">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7193AF">
            <w:pPr>
              <w:widowControl/>
              <w:shd w:val="clear" w:color="auto" w:fill="FFFFFF"/>
              <w:spacing w:line="400" w:lineRule="atLeast"/>
              <w:jc w:val="center"/>
              <w:rPr>
                <w:rFonts w:hint="default" w:ascii="宋体" w:hAnsi="宋体"/>
                <w:color w:val="0000FF"/>
                <w:szCs w:val="21"/>
                <w:highlight w:val="none"/>
                <w:lang w:val="en-US" w:eastAsia="zh-CN" w:bidi="ar"/>
              </w:rPr>
            </w:pPr>
            <w:r>
              <w:rPr>
                <w:rFonts w:hint="eastAsia" w:ascii="宋体" w:hAnsi="宋体"/>
                <w:color w:val="0000FF"/>
                <w:szCs w:val="21"/>
                <w:highlight w:val="none"/>
                <w:lang w:val="en-US" w:eastAsia="zh-CN" w:bidi="ar"/>
              </w:rPr>
              <w:t>5</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EE4BA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充电桩总箱</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2653A1">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台</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444C3B">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8,000.00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234BE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lang w:bidi="ar"/>
              </w:rPr>
            </w:pPr>
            <w:r>
              <w:rPr>
                <w:rFonts w:hint="eastAsia" w:ascii="宋体" w:hAnsi="宋体" w:eastAsia="宋体" w:cs="宋体"/>
                <w:color w:val="0000FF"/>
                <w:sz w:val="18"/>
                <w:szCs w:val="18"/>
                <w:vertAlign w:val="baseline"/>
                <w:lang w:val="en-US" w:eastAsia="zh-CN"/>
              </w:rPr>
              <w:t>材料价</w:t>
            </w:r>
          </w:p>
        </w:tc>
      </w:tr>
      <w:tr w14:paraId="34FF7C6B">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4A6EF4">
            <w:pPr>
              <w:widowControl/>
              <w:shd w:val="clear" w:color="auto" w:fill="FFFFFF"/>
              <w:spacing w:line="400" w:lineRule="atLeast"/>
              <w:jc w:val="center"/>
              <w:rPr>
                <w:rFonts w:hint="default" w:ascii="宋体" w:hAnsi="宋体"/>
                <w:color w:val="0000FF"/>
                <w:szCs w:val="21"/>
                <w:highlight w:val="none"/>
                <w:lang w:val="en-US" w:eastAsia="zh-CN" w:bidi="ar"/>
              </w:rPr>
            </w:pPr>
            <w:r>
              <w:rPr>
                <w:rFonts w:hint="eastAsia" w:ascii="宋体" w:hAnsi="宋体"/>
                <w:color w:val="0000FF"/>
                <w:szCs w:val="21"/>
                <w:highlight w:val="none"/>
                <w:lang w:val="en-US" w:eastAsia="zh-CN" w:bidi="ar"/>
              </w:rPr>
              <w:t>6</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C85740">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电力电缆（16mm2及以上）</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12F4CA">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m</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6D7EDD">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300.00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4E8042">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ascii="宋体" w:hAnsi="宋体"/>
                <w:color w:val="0000FF"/>
                <w:szCs w:val="21"/>
                <w:highlight w:val="none"/>
                <w:lang w:bidi="ar"/>
              </w:rPr>
            </w:pPr>
            <w:r>
              <w:rPr>
                <w:rFonts w:hint="eastAsia" w:ascii="宋体" w:hAnsi="宋体" w:eastAsia="宋体" w:cs="宋体"/>
                <w:color w:val="0000FF"/>
                <w:sz w:val="18"/>
                <w:szCs w:val="18"/>
                <w:vertAlign w:val="baseline"/>
                <w:lang w:val="en-US" w:eastAsia="zh-CN"/>
              </w:rPr>
              <w:t>材料价</w:t>
            </w:r>
          </w:p>
        </w:tc>
      </w:tr>
      <w:tr w14:paraId="0E65104B">
        <w:tblPrEx>
          <w:tblCellMar>
            <w:top w:w="0" w:type="dxa"/>
            <w:left w:w="0" w:type="dxa"/>
            <w:bottom w:w="0" w:type="dxa"/>
            <w:right w:w="0" w:type="dxa"/>
          </w:tblCellMar>
        </w:tblPrEx>
        <w:trPr>
          <w:trHeight w:val="525"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9E362D">
            <w:pPr>
              <w:widowControl/>
              <w:shd w:val="clear" w:color="auto" w:fill="FFFFFF"/>
              <w:spacing w:line="400" w:lineRule="atLeast"/>
              <w:jc w:val="center"/>
              <w:rPr>
                <w:rFonts w:hint="default" w:ascii="宋体" w:hAnsi="宋体"/>
                <w:color w:val="0000FF"/>
                <w:szCs w:val="21"/>
                <w:highlight w:val="none"/>
                <w:lang w:val="en-US" w:eastAsia="zh-CN" w:bidi="ar"/>
              </w:rPr>
            </w:pPr>
            <w:r>
              <w:rPr>
                <w:rFonts w:hint="eastAsia" w:ascii="宋体" w:hAnsi="宋体"/>
                <w:color w:val="0000FF"/>
                <w:szCs w:val="21"/>
                <w:highlight w:val="none"/>
                <w:lang w:val="en-US" w:eastAsia="zh-CN" w:bidi="ar"/>
              </w:rPr>
              <w:t>7</w:t>
            </w:r>
          </w:p>
        </w:tc>
        <w:tc>
          <w:tcPr>
            <w:tcW w:w="39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EF5EA6">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lang w:val="en-US" w:eastAsia="zh-CN"/>
              </w:rPr>
              <w:t>智能辅助综合监测监控系统</w:t>
            </w:r>
          </w:p>
        </w:tc>
        <w:tc>
          <w:tcPr>
            <w:tcW w:w="8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6C674">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套</w:t>
            </w:r>
          </w:p>
        </w:tc>
        <w:tc>
          <w:tcPr>
            <w:tcW w:w="19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FDE3DF">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eastAsia" w:ascii="宋体" w:hAnsi="宋体" w:cs="宋体"/>
                <w:color w:val="0000FF"/>
                <w:szCs w:val="21"/>
                <w:highlight w:val="none"/>
                <w:lang w:val="en-US" w:eastAsia="zh-CN"/>
              </w:rPr>
            </w:pPr>
            <w:r>
              <w:rPr>
                <w:rFonts w:hint="eastAsia" w:ascii="宋体" w:hAnsi="宋体" w:eastAsia="宋体" w:cs="宋体"/>
                <w:color w:val="0000FF"/>
                <w:sz w:val="18"/>
                <w:szCs w:val="18"/>
                <w:vertAlign w:val="baseline"/>
                <w:lang w:val="en-US" w:eastAsia="zh-CN"/>
              </w:rPr>
              <w:t>200,000.00</w:t>
            </w:r>
          </w:p>
        </w:tc>
        <w:tc>
          <w:tcPr>
            <w:tcW w:w="10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3C93F1C">
            <w:pPr>
              <w:keepNext w:val="0"/>
              <w:keepLines w:val="0"/>
              <w:pageBreakBefore w:val="0"/>
              <w:widowControl w:val="0"/>
              <w:numPr>
                <w:ilvl w:val="0"/>
                <w:numId w:val="0"/>
              </w:numPr>
              <w:kinsoku/>
              <w:wordWrap/>
              <w:overflowPunct/>
              <w:topLinePunct w:val="0"/>
              <w:autoSpaceDE/>
              <w:autoSpaceDN/>
              <w:bidi w:val="0"/>
              <w:adjustRightInd/>
              <w:snapToGrid w:val="0"/>
              <w:spacing w:after="156" w:afterLines="50" w:line="360" w:lineRule="exact"/>
              <w:ind w:left="0" w:leftChars="0" w:firstLine="0" w:firstLineChars="0"/>
              <w:jc w:val="center"/>
              <w:textAlignment w:val="auto"/>
              <w:rPr>
                <w:rFonts w:hint="default" w:ascii="宋体" w:hAnsi="宋体"/>
                <w:color w:val="0000FF"/>
                <w:szCs w:val="21"/>
                <w:highlight w:val="none"/>
                <w:lang w:val="en-US" w:eastAsia="zh-CN" w:bidi="ar"/>
              </w:rPr>
            </w:pPr>
            <w:r>
              <w:rPr>
                <w:rFonts w:hint="eastAsia" w:ascii="宋体" w:hAnsi="宋体" w:eastAsia="宋体" w:cs="宋体"/>
                <w:color w:val="0000FF"/>
                <w:sz w:val="18"/>
                <w:szCs w:val="18"/>
                <w:vertAlign w:val="baseline"/>
                <w:lang w:val="en-US" w:eastAsia="zh-CN"/>
              </w:rPr>
              <w:t>综合单价</w:t>
            </w:r>
          </w:p>
        </w:tc>
      </w:tr>
    </w:tbl>
    <w:p w14:paraId="4C89452F">
      <w:pPr>
        <w:spacing w:line="240" w:lineRule="auto"/>
        <w:outlineLvl w:val="9"/>
        <w:rPr>
          <w:rFonts w:hint="eastAsia" w:asciiTheme="minorEastAsia" w:hAnsiTheme="minorEastAsia" w:eastAsiaTheme="minorEastAsia" w:cstheme="minorEastAsia"/>
          <w:b/>
          <w:bCs/>
          <w:color w:val="0000FF"/>
          <w:kern w:val="0"/>
          <w:sz w:val="21"/>
          <w:szCs w:val="21"/>
          <w:highlight w:val="none"/>
          <w:lang w:val="en-US" w:eastAsia="zh-CN"/>
        </w:rPr>
      </w:pPr>
    </w:p>
    <w:p w14:paraId="114EDA24">
      <w:pPr>
        <w:spacing w:line="240" w:lineRule="auto"/>
        <w:outlineLvl w:val="9"/>
        <w:rPr>
          <w:rFonts w:hint="eastAsia" w:asciiTheme="minorEastAsia" w:hAnsiTheme="minorEastAsia" w:eastAsiaTheme="minorEastAsia" w:cstheme="minorEastAsia"/>
          <w:b/>
          <w:bCs/>
          <w:color w:val="0000FF"/>
          <w:kern w:val="0"/>
          <w:sz w:val="21"/>
          <w:szCs w:val="21"/>
          <w:highlight w:val="none"/>
          <w:lang w:val="en-US" w:eastAsia="zh-CN"/>
        </w:rPr>
      </w:pPr>
      <w:r>
        <w:rPr>
          <w:rFonts w:hint="eastAsia" w:asciiTheme="minorEastAsia" w:hAnsiTheme="minorEastAsia" w:eastAsiaTheme="minorEastAsia" w:cstheme="minorEastAsia"/>
          <w:b/>
          <w:bCs/>
          <w:color w:val="0000FF"/>
          <w:kern w:val="0"/>
          <w:sz w:val="21"/>
          <w:szCs w:val="21"/>
          <w:highlight w:val="none"/>
          <w:lang w:val="en-US" w:eastAsia="zh-CN"/>
        </w:rPr>
        <w:br w:type="page"/>
      </w:r>
    </w:p>
    <w:p w14:paraId="1E722428">
      <w:pPr>
        <w:rPr>
          <w:ins w:id="2194" w:author="ZC" w:date="2025-09-29T10:28:34Z"/>
          <w:rFonts w:hint="eastAsia" w:asciiTheme="minorEastAsia" w:hAnsiTheme="minorEastAsia" w:eastAsiaTheme="minorEastAsia" w:cstheme="minorEastAsia"/>
          <w:b/>
          <w:bCs/>
          <w:color w:val="auto"/>
          <w:kern w:val="0"/>
          <w:sz w:val="21"/>
          <w:szCs w:val="21"/>
          <w:highlight w:val="none"/>
        </w:rPr>
      </w:pPr>
      <w:ins w:id="2195" w:author="ZC" w:date="2025-09-29T10:16:48Z">
        <w:r>
          <w:rPr>
            <w:rFonts w:hint="eastAsia" w:asciiTheme="minorEastAsia" w:hAnsiTheme="minorEastAsia" w:eastAsiaTheme="minorEastAsia" w:cstheme="minorEastAsia"/>
            <w:b/>
            <w:bCs/>
            <w:color w:val="auto"/>
            <w:kern w:val="0"/>
            <w:sz w:val="21"/>
            <w:szCs w:val="21"/>
            <w:highlight w:val="none"/>
          </w:rPr>
          <w:t>附件</w:t>
        </w:r>
      </w:ins>
      <w:ins w:id="2196" w:author="ZC" w:date="2025-09-29T10:16:51Z">
        <w:r>
          <w:rPr>
            <w:rFonts w:hint="eastAsia" w:asciiTheme="minorEastAsia" w:hAnsiTheme="minorEastAsia" w:eastAsiaTheme="minorEastAsia" w:cstheme="minorEastAsia"/>
            <w:b/>
            <w:bCs/>
            <w:color w:val="auto"/>
            <w:kern w:val="0"/>
            <w:sz w:val="21"/>
            <w:szCs w:val="21"/>
            <w:highlight w:val="none"/>
            <w:lang w:val="en-US" w:eastAsia="zh-CN"/>
          </w:rPr>
          <w:t>4</w:t>
        </w:r>
      </w:ins>
      <w:ins w:id="2197" w:author="ZC" w:date="2025-09-29T10:16:48Z">
        <w:r>
          <w:rPr>
            <w:rFonts w:hint="eastAsia" w:asciiTheme="minorEastAsia" w:hAnsiTheme="minorEastAsia" w:eastAsiaTheme="minorEastAsia" w:cstheme="minorEastAsia"/>
            <w:b/>
            <w:bCs/>
            <w:color w:val="auto"/>
            <w:kern w:val="0"/>
            <w:sz w:val="21"/>
            <w:szCs w:val="21"/>
            <w:highlight w:val="none"/>
          </w:rPr>
          <w:t>：中标预算</w:t>
        </w:r>
      </w:ins>
    </w:p>
    <w:p w14:paraId="38A1CA16">
      <w:pPr>
        <w:pStyle w:val="8"/>
        <w:rPr>
          <w:rFonts w:hint="eastAsia"/>
          <w:color w:val="auto"/>
          <w:highlight w:val="none"/>
        </w:rPr>
      </w:pPr>
    </w:p>
    <w:p w14:paraId="0D0A1234">
      <w:pPr>
        <w:spacing w:line="240" w:lineRule="auto"/>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附件</w:t>
      </w:r>
      <w:ins w:id="2198" w:author="ZC" w:date="2025-09-29T10:16:53Z">
        <w:r>
          <w:rPr>
            <w:rFonts w:hint="eastAsia" w:asciiTheme="minorEastAsia" w:hAnsiTheme="minorEastAsia" w:eastAsiaTheme="minorEastAsia" w:cstheme="minorEastAsia"/>
            <w:b/>
            <w:bCs/>
            <w:color w:val="auto"/>
            <w:kern w:val="0"/>
            <w:sz w:val="21"/>
            <w:szCs w:val="21"/>
            <w:highlight w:val="none"/>
            <w:lang w:val="en-US" w:eastAsia="zh-CN"/>
          </w:rPr>
          <w:t>5</w:t>
        </w:r>
      </w:ins>
      <w:r>
        <w:rPr>
          <w:rFonts w:hint="eastAsia" w:asciiTheme="minorEastAsia" w:hAnsiTheme="minorEastAsia" w:eastAsiaTheme="minorEastAsia" w:cstheme="minorEastAsia"/>
          <w:b/>
          <w:bCs/>
          <w:color w:val="auto"/>
          <w:kern w:val="0"/>
          <w:sz w:val="21"/>
          <w:szCs w:val="21"/>
          <w:highlight w:val="none"/>
        </w:rPr>
        <w:t>：廉政合同</w:t>
      </w:r>
    </w:p>
    <w:p w14:paraId="54509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center"/>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工程建设廉政合同</w:t>
      </w:r>
    </w:p>
    <w:p w14:paraId="149F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发包人(全称)：</w:t>
      </w:r>
      <w:r>
        <w:rPr>
          <w:rFonts w:hint="eastAsia" w:asciiTheme="minorEastAsia" w:hAnsiTheme="minorEastAsia" w:eastAsiaTheme="minorEastAsia" w:cstheme="minorEastAsia"/>
          <w:color w:val="auto"/>
          <w:position w:val="4"/>
          <w:sz w:val="21"/>
          <w:szCs w:val="21"/>
          <w:highlight w:val="none"/>
          <w:u w:val="single"/>
        </w:rPr>
        <w:t xml:space="preserve"> </w:t>
      </w:r>
      <w:r>
        <w:rPr>
          <w:rFonts w:hint="eastAsia" w:asciiTheme="minorEastAsia" w:hAnsiTheme="minorEastAsia" w:eastAsiaTheme="minorEastAsia" w:cstheme="minorEastAsia"/>
          <w:color w:val="auto"/>
          <w:position w:val="4"/>
          <w:sz w:val="21"/>
          <w:szCs w:val="21"/>
          <w:highlight w:val="none"/>
          <w:u w:val="single"/>
          <w:lang w:eastAsia="zh-CN"/>
        </w:rPr>
        <w:t>西安航天城市更新建设有限公司</w:t>
      </w:r>
      <w:r>
        <w:rPr>
          <w:rFonts w:hint="eastAsia" w:asciiTheme="minorEastAsia" w:hAnsiTheme="minorEastAsia" w:eastAsiaTheme="minorEastAsia" w:cstheme="minorEastAsia"/>
          <w:color w:val="auto"/>
          <w:position w:val="4"/>
          <w:sz w:val="21"/>
          <w:szCs w:val="21"/>
          <w:highlight w:val="none"/>
        </w:rPr>
        <w:t xml:space="preserve">    </w:t>
      </w:r>
    </w:p>
    <w:p w14:paraId="3159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承包人(全称)：</w:t>
      </w:r>
      <w:r>
        <w:rPr>
          <w:rFonts w:hint="eastAsia" w:asciiTheme="minorEastAsia" w:hAnsiTheme="minorEastAsia" w:eastAsiaTheme="minorEastAsia" w:cstheme="minorEastAsia"/>
          <w:color w:val="auto"/>
          <w:position w:val="4"/>
          <w:sz w:val="21"/>
          <w:szCs w:val="21"/>
          <w:highlight w:val="none"/>
          <w:u w:val="single"/>
        </w:rPr>
        <w:t xml:space="preserve"> </w:t>
      </w:r>
      <w:ins w:id="2199" w:author="张铎" w:date="2025-11-17T11:20:10Z">
        <w:r>
          <w:rPr>
            <w:rFonts w:hint="eastAsia" w:asciiTheme="minorEastAsia" w:hAnsiTheme="minorEastAsia" w:eastAsiaTheme="minorEastAsia" w:cstheme="minorEastAsia"/>
            <w:color w:val="auto"/>
            <w:position w:val="4"/>
            <w:sz w:val="21"/>
            <w:szCs w:val="21"/>
            <w:highlight w:val="none"/>
            <w:u w:val="single"/>
          </w:rPr>
          <w:t>西安亮丽电力集团有限责任公司</w:t>
        </w:r>
      </w:ins>
      <w:r>
        <w:rPr>
          <w:rFonts w:hint="eastAsia" w:asciiTheme="minorEastAsia" w:hAnsiTheme="minorEastAsia" w:eastAsiaTheme="minorEastAsia" w:cstheme="minorEastAsia"/>
          <w:color w:val="auto"/>
          <w:position w:val="4"/>
          <w:sz w:val="21"/>
          <w:szCs w:val="21"/>
          <w:highlight w:val="none"/>
        </w:rPr>
        <w:t xml:space="preserve">   </w:t>
      </w:r>
    </w:p>
    <w:p w14:paraId="5493B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 xml:space="preserve">为了贯彻落实党和国家关于在工程建设领域中加强党风廉政建设的精神，进一步规范各方工程技术管理人员的行为，预防和遏制工程建设领域中腐败现象的滋生，保证 </w:t>
      </w:r>
      <w:r>
        <w:rPr>
          <w:rFonts w:hint="eastAsia" w:asciiTheme="minorEastAsia" w:hAnsiTheme="minorEastAsia" w:eastAsiaTheme="minorEastAsia" w:cstheme="minorEastAsia"/>
          <w:color w:val="auto"/>
          <w:position w:val="4"/>
          <w:sz w:val="21"/>
          <w:szCs w:val="21"/>
          <w:highlight w:val="none"/>
          <w:lang w:eastAsia="zh-CN"/>
        </w:rPr>
        <w:t>西安航天基地新寨子、旧寨子安置小区项目(二期)供配电工程</w:t>
      </w:r>
      <w:r>
        <w:rPr>
          <w:rFonts w:hint="eastAsia" w:asciiTheme="minorEastAsia" w:hAnsiTheme="minorEastAsia" w:eastAsiaTheme="minorEastAsia" w:cstheme="minorEastAsia"/>
          <w:color w:val="auto"/>
          <w:position w:val="4"/>
          <w:sz w:val="21"/>
          <w:szCs w:val="21"/>
          <w:highlight w:val="none"/>
        </w:rPr>
        <w:t xml:space="preserve"> 项目建设的顺利进行，经发承包双方共同协商，特订立以下工程建设廉政合同。</w:t>
      </w:r>
    </w:p>
    <w:p w14:paraId="6AFD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第一条  双方共同的权利和义务：</w:t>
      </w:r>
    </w:p>
    <w:p w14:paraId="3C38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合同双方必须恪守“诚信、公正、科学 ”的原则，按照工程项目的设计要求， 把保质保量和及时完成合同要求项目作为各自最终的权利和义务。严禁损害国家和各方的合法利益。</w:t>
      </w:r>
    </w:p>
    <w:p w14:paraId="358F8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合同各方必须经常教育各自的业务人员严格遵守国家的法律、法规和政策，遵守党的纪律和各项廉政规定，遵守社会公德和职业道德，防止一切违纪违法的行为发生，使工程项目建设的过程同时成为党风气廉政建设的过程。涉及发生合同各方的不洁行为，合同各方有查处和支持、配合查处的权利和义务。</w:t>
      </w:r>
    </w:p>
    <w:p w14:paraId="04BBA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第二条  发包人廉政建设义务。</w:t>
      </w:r>
    </w:p>
    <w:p w14:paraId="45B4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发包人业务人员不准向承包人索请、索礼、索贿；不准收受承包人赠送的礼物、礼金和礼券；不准向承包人报销应自理的各种费用；不准向承包人购买廉价商品和物资； 不准参加由承包人提供的公费旅游；不准接受承包人可能影响公正执行公务的宴请和娱乐活动；不准为亲属、子女向承包人分包工程项目；不准为亲属、子女向承包人介绍或推销物资和商品；不准把亲属、子女安排到承包人工作；不准接受承包人提供的住房装修等劳务。</w:t>
      </w:r>
    </w:p>
    <w:p w14:paraId="202F8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第三条：承包人廉政建设义务。</w:t>
      </w:r>
    </w:p>
    <w:p w14:paraId="4E92B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承包人不准向发包人工作人员送礼、行贿和给予报销应由自己支付的各类费用； 不准用公款宴请发包人工作人员或提供公费娱乐活动；不准向发包人工作人员提供廉 价的物资和商品；不准安排发包人工作人员的子女或亲属到本单位工作;不准提供 资金邀请发包人工作人员及其子女、亲属进行旅游；不准为发包人工作人员的子女或亲属购买或推销商品；不准向发包人工作人员提供住房装修等劳务。</w:t>
      </w:r>
    </w:p>
    <w:p w14:paraId="4B199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第四条  合同各方的权利。</w:t>
      </w:r>
    </w:p>
    <w:p w14:paraId="4B92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发包人、承包人单位发现有违反本合同第二条、第三条所规定的情况时，有权予以拒绝，并有权向有关各方党组织及其上级机关反映和举报。</w:t>
      </w:r>
    </w:p>
    <w:p w14:paraId="59B3E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第五条：违约责任。</w:t>
      </w:r>
    </w:p>
    <w:p w14:paraId="0AC3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发包人单位如发现承包人单位有违反本合同第三条规定行为的，视情作出必要处理，直至解除“工程建设合同 ”，为此而造成的一切损失，承包人承担全部责任；承包人如发现发包人违反本合同规定第二条规定行为的，并由此而造成承包人损失的，发包人单位应承担全部责任。</w:t>
      </w:r>
    </w:p>
    <w:p w14:paraId="32DA1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 xml:space="preserve"> 本合同与工程建设合同同时签订，同时生效。双方必须认真履行、相互监督。</w:t>
      </w:r>
    </w:p>
    <w:p w14:paraId="2608D26F">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 w:val="21"/>
          <w:szCs w:val="21"/>
          <w:highlight w:val="none"/>
        </w:rPr>
      </w:pPr>
    </w:p>
    <w:p w14:paraId="7AAD550A">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 w:val="21"/>
          <w:szCs w:val="21"/>
          <w:highlight w:val="none"/>
        </w:rPr>
      </w:pPr>
    </w:p>
    <w:p w14:paraId="5311C901">
      <w:pPr>
        <w:spacing w:line="360" w:lineRule="auto"/>
        <w:ind w:firstLine="420" w:firstLineChars="200"/>
        <w:rPr>
          <w:ins w:id="2200" w:author="张铎" w:date="2025-11-17T11:20:32Z"/>
          <w:rFonts w:hint="eastAsia" w:ascii="宋体" w:hAnsi="宋体" w:cs="宋体"/>
          <w:color w:val="auto"/>
          <w:szCs w:val="21"/>
          <w:highlight w:val="none"/>
        </w:rPr>
      </w:pPr>
      <w:ins w:id="2201" w:author="张铎" w:date="2025-11-17T11:20:32Z">
        <w:r>
          <w:rPr>
            <w:rFonts w:hint="eastAsia" w:ascii="宋体" w:hAnsi="宋体" w:cs="宋体"/>
            <w:color w:val="auto"/>
            <w:szCs w:val="21"/>
            <w:highlight w:val="none"/>
          </w:rPr>
          <w:t>发 包 人（盖单位章）：</w:t>
        </w:r>
      </w:ins>
      <w:ins w:id="2202" w:author="张铎" w:date="2025-11-17T11:20:32Z">
        <w:r>
          <w:rPr>
            <w:rFonts w:hint="eastAsia" w:ascii="宋体" w:hAnsi="宋体" w:cs="宋体"/>
            <w:color w:val="auto"/>
            <w:szCs w:val="21"/>
            <w:highlight w:val="none"/>
            <w:u w:val="single"/>
          </w:rPr>
          <w:t xml:space="preserve">            </w:t>
        </w:r>
      </w:ins>
      <w:ins w:id="2203" w:author="张铎" w:date="2025-11-17T11:20:32Z">
        <w:r>
          <w:rPr>
            <w:rFonts w:hint="eastAsia" w:ascii="宋体" w:hAnsi="宋体" w:cs="宋体"/>
            <w:color w:val="auto"/>
            <w:szCs w:val="21"/>
            <w:highlight w:val="none"/>
          </w:rPr>
          <w:t xml:space="preserve">    承 包 人（盖单位章）：</w:t>
        </w:r>
      </w:ins>
      <w:ins w:id="2204" w:author="张铎" w:date="2025-11-17T11:20:32Z">
        <w:r>
          <w:rPr>
            <w:rFonts w:hint="eastAsia" w:ascii="宋体" w:hAnsi="宋体" w:cs="宋体"/>
            <w:color w:val="auto"/>
            <w:szCs w:val="21"/>
            <w:highlight w:val="none"/>
            <w:u w:val="single"/>
          </w:rPr>
          <w:t xml:space="preserve">                 </w:t>
        </w:r>
      </w:ins>
    </w:p>
    <w:p w14:paraId="5A80CE78">
      <w:pPr>
        <w:spacing w:line="360" w:lineRule="auto"/>
        <w:ind w:firstLine="420" w:firstLineChars="200"/>
        <w:rPr>
          <w:ins w:id="2205" w:author="张铎" w:date="2025-11-17T11:20:39Z"/>
          <w:rFonts w:hint="eastAsia" w:ascii="宋体" w:hAnsi="宋体" w:cs="宋体"/>
          <w:color w:val="auto"/>
          <w:szCs w:val="21"/>
          <w:highlight w:val="none"/>
        </w:rPr>
      </w:pPr>
    </w:p>
    <w:p w14:paraId="49D18C01">
      <w:pPr>
        <w:spacing w:line="360" w:lineRule="auto"/>
        <w:ind w:firstLine="420" w:firstLineChars="200"/>
        <w:rPr>
          <w:ins w:id="2206" w:author="张铎" w:date="2025-11-17T11:20:32Z"/>
          <w:rFonts w:hint="eastAsia" w:ascii="宋体" w:hAnsi="宋体" w:cs="宋体"/>
          <w:color w:val="auto"/>
          <w:szCs w:val="21"/>
          <w:highlight w:val="none"/>
        </w:rPr>
      </w:pPr>
      <w:ins w:id="2207" w:author="张铎" w:date="2025-11-17T11:20:32Z">
        <w:r>
          <w:rPr>
            <w:rFonts w:hint="eastAsia" w:ascii="宋体" w:hAnsi="宋体" w:cs="宋体"/>
            <w:color w:val="auto"/>
            <w:szCs w:val="21"/>
            <w:highlight w:val="none"/>
          </w:rPr>
          <w:t>法定代表人（签字或盖章）：</w:t>
        </w:r>
      </w:ins>
      <w:ins w:id="2208" w:author="张铎" w:date="2025-11-17T11:20:32Z">
        <w:r>
          <w:rPr>
            <w:rFonts w:hint="eastAsia" w:ascii="宋体" w:hAnsi="宋体" w:cs="宋体"/>
            <w:color w:val="auto"/>
            <w:szCs w:val="21"/>
            <w:highlight w:val="none"/>
            <w:u w:val="single"/>
          </w:rPr>
          <w:t xml:space="preserve">          </w:t>
        </w:r>
      </w:ins>
      <w:ins w:id="2209" w:author="张铎" w:date="2025-11-17T11:20:32Z">
        <w:r>
          <w:rPr>
            <w:rFonts w:hint="eastAsia" w:ascii="宋体" w:hAnsi="宋体" w:cs="宋体"/>
            <w:color w:val="auto"/>
            <w:szCs w:val="21"/>
            <w:highlight w:val="none"/>
          </w:rPr>
          <w:t xml:space="preserve">  法定代表人（签字或盖章）：</w:t>
        </w:r>
      </w:ins>
      <w:ins w:id="2210" w:author="张铎" w:date="2025-11-17T11:20:32Z">
        <w:r>
          <w:rPr>
            <w:rFonts w:hint="eastAsia" w:ascii="宋体" w:hAnsi="宋体" w:cs="宋体"/>
            <w:color w:val="auto"/>
            <w:szCs w:val="21"/>
            <w:highlight w:val="none"/>
            <w:u w:val="single"/>
          </w:rPr>
          <w:t xml:space="preserve">               </w:t>
        </w:r>
      </w:ins>
    </w:p>
    <w:p w14:paraId="395F8D41">
      <w:pPr>
        <w:kinsoku w:val="0"/>
        <w:autoSpaceDE w:val="0"/>
        <w:autoSpaceDN w:val="0"/>
        <w:adjustRightInd w:val="0"/>
        <w:snapToGrid w:val="0"/>
        <w:spacing w:line="360" w:lineRule="auto"/>
        <w:ind w:left="54"/>
        <w:jc w:val="left"/>
        <w:textAlignment w:val="baseline"/>
        <w:rPr>
          <w:ins w:id="2211" w:author="张铎" w:date="2025-11-17T11:20:38Z"/>
          <w:rFonts w:hint="eastAsia" w:ascii="宋体" w:hAnsi="宋体" w:cs="宋体"/>
          <w:color w:val="auto"/>
          <w:szCs w:val="21"/>
          <w:highlight w:val="none"/>
        </w:rPr>
      </w:pPr>
    </w:p>
    <w:p w14:paraId="2B6ECDDB">
      <w:pPr>
        <w:kinsoku w:val="0"/>
        <w:autoSpaceDE w:val="0"/>
        <w:autoSpaceDN w:val="0"/>
        <w:adjustRightInd w:val="0"/>
        <w:snapToGrid w:val="0"/>
        <w:spacing w:line="360" w:lineRule="auto"/>
        <w:ind w:left="0" w:firstLine="1890" w:firstLineChars="900"/>
        <w:jc w:val="both"/>
        <w:textAlignment w:val="baseline"/>
        <w:rPr>
          <w:del w:id="2213" w:author="张铎" w:date="2025-11-17T11:20:32Z"/>
          <w:rFonts w:asciiTheme="minorEastAsia" w:hAnsiTheme="minorEastAsia" w:eastAsiaTheme="minorEastAsia" w:cstheme="minorEastAsia"/>
          <w:snapToGrid w:val="0"/>
          <w:color w:val="auto"/>
          <w:kern w:val="0"/>
          <w:sz w:val="21"/>
          <w:szCs w:val="21"/>
          <w:highlight w:val="none"/>
        </w:rPr>
        <w:pPrChange w:id="2212" w:author="张铎" w:date="2025-11-17T11:21:07Z">
          <w:pPr>
            <w:kinsoku w:val="0"/>
            <w:autoSpaceDE w:val="0"/>
            <w:autoSpaceDN w:val="0"/>
            <w:adjustRightInd w:val="0"/>
            <w:snapToGrid w:val="0"/>
            <w:spacing w:line="360" w:lineRule="auto"/>
            <w:ind w:left="54"/>
            <w:jc w:val="left"/>
            <w:textAlignment w:val="baseline"/>
          </w:pPr>
        </w:pPrChange>
      </w:pPr>
      <w:ins w:id="2214" w:author="张铎" w:date="2025-11-17T11:20:32Z">
        <w:r>
          <w:rPr>
            <w:rFonts w:hint="eastAsia" w:ascii="宋体" w:hAnsi="宋体" w:cs="宋体"/>
            <w:color w:val="auto"/>
            <w:szCs w:val="21"/>
            <w:highlight w:val="none"/>
          </w:rPr>
          <w:t xml:space="preserve">_____年_____月_____日      </w:t>
        </w:r>
      </w:ins>
      <w:ins w:id="2215" w:author="张铎" w:date="2025-11-17T11:20:32Z">
        <w:r>
          <w:rPr>
            <w:rFonts w:hint="eastAsia" w:ascii="宋体" w:hAnsi="宋体" w:cs="宋体"/>
            <w:color w:val="auto"/>
            <w:szCs w:val="21"/>
            <w:highlight w:val="none"/>
            <w:lang w:val="en-US" w:eastAsia="zh-CN"/>
          </w:rPr>
          <w:t xml:space="preserve">    </w:t>
        </w:r>
      </w:ins>
      <w:ins w:id="2216" w:author="张铎" w:date="2025-11-17T11:20:32Z">
        <w:r>
          <w:rPr>
            <w:rFonts w:hint="eastAsia" w:ascii="宋体" w:hAnsi="宋体" w:cs="宋体"/>
            <w:color w:val="auto"/>
            <w:szCs w:val="21"/>
            <w:highlight w:val="none"/>
          </w:rPr>
          <w:t xml:space="preserve">           _____年_____月_____日</w:t>
        </w:r>
      </w:ins>
      <w:del w:id="2217" w:author="张铎" w:date="2025-11-17T11:20:32Z">
        <w:r>
          <w:rPr>
            <w:rFonts w:hint="eastAsia" w:asciiTheme="minorEastAsia" w:hAnsiTheme="minorEastAsia" w:eastAsiaTheme="minorEastAsia" w:cstheme="minorEastAsia"/>
            <w:snapToGrid w:val="0"/>
            <w:color w:val="auto"/>
            <w:spacing w:val="-14"/>
            <w:kern w:val="0"/>
            <w:sz w:val="21"/>
            <w:szCs w:val="21"/>
            <w:highlight w:val="none"/>
          </w:rPr>
          <w:delText>发包人：</w:delText>
        </w:r>
      </w:del>
      <w:del w:id="2218" w:author="张铎" w:date="2025-11-17T11:20:32Z">
        <w:r>
          <w:rPr>
            <w:rFonts w:hint="eastAsia" w:asciiTheme="minorEastAsia" w:hAnsiTheme="minorEastAsia" w:eastAsiaTheme="minorEastAsia" w:cstheme="minorEastAsia"/>
            <w:snapToGrid w:val="0"/>
            <w:color w:val="auto"/>
            <w:spacing w:val="-14"/>
            <w:kern w:val="0"/>
            <w:sz w:val="21"/>
            <w:szCs w:val="21"/>
            <w:highlight w:val="none"/>
            <w:u w:val="single"/>
          </w:rPr>
          <w:delText>（</w:delText>
        </w:r>
      </w:del>
      <w:del w:id="2219" w:author="张铎" w:date="2025-11-17T11:20:32Z">
        <w:r>
          <w:rPr>
            <w:rFonts w:hint="eastAsia" w:asciiTheme="minorEastAsia" w:hAnsiTheme="minorEastAsia" w:eastAsiaTheme="minorEastAsia" w:cstheme="minorEastAsia"/>
            <w:snapToGrid w:val="0"/>
            <w:color w:val="auto"/>
            <w:spacing w:val="-3"/>
            <w:kern w:val="0"/>
            <w:sz w:val="21"/>
            <w:szCs w:val="21"/>
            <w:highlight w:val="none"/>
            <w:u w:val="single"/>
          </w:rPr>
          <w:delText xml:space="preserve">盖章）        </w:delText>
        </w:r>
      </w:del>
      <w:del w:id="2220" w:author="张铎" w:date="2025-11-17T11:20:32Z">
        <w:r>
          <w:rPr>
            <w:rFonts w:hint="eastAsia" w:asciiTheme="minorEastAsia" w:hAnsiTheme="minorEastAsia" w:eastAsiaTheme="minorEastAsia" w:cstheme="minorEastAsia"/>
            <w:snapToGrid w:val="0"/>
            <w:color w:val="auto"/>
            <w:spacing w:val="8"/>
            <w:kern w:val="0"/>
            <w:sz w:val="21"/>
            <w:szCs w:val="21"/>
            <w:highlight w:val="none"/>
          </w:rPr>
          <w:delText xml:space="preserve">    </w:delText>
        </w:r>
      </w:del>
      <w:del w:id="2221" w:author="张铎" w:date="2025-11-17T11:20:32Z">
        <w:r>
          <w:rPr>
            <w:rFonts w:asciiTheme="minorEastAsia" w:hAnsiTheme="minorEastAsia" w:eastAsiaTheme="minorEastAsia" w:cstheme="minorEastAsia"/>
            <w:snapToGrid w:val="0"/>
            <w:color w:val="auto"/>
            <w:spacing w:val="8"/>
            <w:kern w:val="0"/>
            <w:sz w:val="21"/>
            <w:szCs w:val="21"/>
            <w:highlight w:val="none"/>
          </w:rPr>
          <w:delText xml:space="preserve">    </w:delText>
        </w:r>
      </w:del>
      <w:del w:id="2222" w:author="张铎" w:date="2025-11-17T11:20:32Z">
        <w:r>
          <w:rPr>
            <w:rFonts w:hint="eastAsia" w:asciiTheme="minorEastAsia" w:hAnsiTheme="minorEastAsia" w:eastAsiaTheme="minorEastAsia" w:cstheme="minorEastAsia"/>
            <w:snapToGrid w:val="0"/>
            <w:color w:val="auto"/>
            <w:spacing w:val="8"/>
            <w:kern w:val="0"/>
            <w:sz w:val="21"/>
            <w:szCs w:val="21"/>
            <w:highlight w:val="none"/>
            <w:lang w:val="en-US" w:eastAsia="zh-CN"/>
          </w:rPr>
          <w:delText xml:space="preserve"> </w:delText>
        </w:r>
      </w:del>
      <w:del w:id="2223" w:author="张铎" w:date="2025-11-17T11:20:32Z">
        <w:r>
          <w:rPr>
            <w:rFonts w:asciiTheme="minorEastAsia" w:hAnsiTheme="minorEastAsia" w:eastAsiaTheme="minorEastAsia" w:cstheme="minorEastAsia"/>
            <w:snapToGrid w:val="0"/>
            <w:color w:val="auto"/>
            <w:spacing w:val="8"/>
            <w:kern w:val="0"/>
            <w:sz w:val="21"/>
            <w:szCs w:val="21"/>
            <w:highlight w:val="none"/>
          </w:rPr>
          <w:delText xml:space="preserve"> </w:delText>
        </w:r>
      </w:del>
      <w:del w:id="2224" w:author="张铎" w:date="2025-11-17T11:20:32Z">
        <w:r>
          <w:rPr>
            <w:rFonts w:hint="eastAsia" w:asciiTheme="minorEastAsia" w:hAnsiTheme="minorEastAsia" w:eastAsiaTheme="minorEastAsia" w:cstheme="minorEastAsia"/>
            <w:snapToGrid w:val="0"/>
            <w:color w:val="auto"/>
            <w:spacing w:val="8"/>
            <w:kern w:val="0"/>
            <w:sz w:val="21"/>
            <w:szCs w:val="21"/>
            <w:highlight w:val="none"/>
          </w:rPr>
          <w:delText>承包人</w:delText>
        </w:r>
      </w:del>
      <w:del w:id="2225" w:author="张铎" w:date="2025-11-17T11:20:32Z">
        <w:r>
          <w:rPr>
            <w:rFonts w:hint="eastAsia" w:asciiTheme="minorEastAsia" w:hAnsiTheme="minorEastAsia" w:eastAsiaTheme="minorEastAsia" w:cstheme="minorEastAsia"/>
            <w:snapToGrid w:val="0"/>
            <w:color w:val="auto"/>
            <w:spacing w:val="-14"/>
            <w:kern w:val="0"/>
            <w:sz w:val="21"/>
            <w:szCs w:val="21"/>
            <w:highlight w:val="none"/>
          </w:rPr>
          <w:delText>：</w:delText>
        </w:r>
      </w:del>
      <w:del w:id="2226" w:author="张铎" w:date="2025-11-17T11:20:32Z">
        <w:r>
          <w:rPr>
            <w:rFonts w:hint="eastAsia" w:asciiTheme="minorEastAsia" w:hAnsiTheme="minorEastAsia" w:eastAsiaTheme="minorEastAsia" w:cstheme="minorEastAsia"/>
            <w:snapToGrid w:val="0"/>
            <w:color w:val="auto"/>
            <w:spacing w:val="-14"/>
            <w:kern w:val="0"/>
            <w:sz w:val="21"/>
            <w:szCs w:val="21"/>
            <w:highlight w:val="none"/>
            <w:u w:val="single"/>
          </w:rPr>
          <w:delText>（</w:delText>
        </w:r>
      </w:del>
      <w:del w:id="2227" w:author="张铎" w:date="2025-11-17T11:20:32Z">
        <w:r>
          <w:rPr>
            <w:rFonts w:hint="eastAsia" w:asciiTheme="minorEastAsia" w:hAnsiTheme="minorEastAsia" w:eastAsiaTheme="minorEastAsia" w:cstheme="minorEastAsia"/>
            <w:snapToGrid w:val="0"/>
            <w:color w:val="auto"/>
            <w:spacing w:val="-3"/>
            <w:kern w:val="0"/>
            <w:sz w:val="21"/>
            <w:szCs w:val="21"/>
            <w:highlight w:val="none"/>
            <w:u w:val="single"/>
          </w:rPr>
          <w:delText xml:space="preserve">盖章）          </w:delText>
        </w:r>
      </w:del>
    </w:p>
    <w:p w14:paraId="459A789E">
      <w:pPr>
        <w:spacing w:line="360" w:lineRule="auto"/>
        <w:ind w:firstLine="1890" w:firstLineChars="900"/>
        <w:rPr>
          <w:del w:id="2229" w:author="张铎" w:date="2025-11-17T11:20:32Z"/>
          <w:rFonts w:asciiTheme="minorEastAsia" w:hAnsiTheme="minorEastAsia" w:eastAsiaTheme="minorEastAsia" w:cstheme="minorEastAsia"/>
          <w:color w:val="auto"/>
          <w:sz w:val="21"/>
          <w:szCs w:val="21"/>
          <w:highlight w:val="none"/>
        </w:rPr>
        <w:sectPr>
          <w:footerReference r:id="rId8" w:type="default"/>
          <w:pgSz w:w="11906" w:h="16839"/>
          <w:pgMar w:top="1423" w:right="1741" w:bottom="1106" w:left="1786" w:header="0" w:footer="896" w:gutter="0"/>
          <w:cols w:space="720" w:num="1"/>
        </w:sectPr>
        <w:pPrChange w:id="2228" w:author="张铎" w:date="2025-11-17T11:21:07Z">
          <w:pPr>
            <w:spacing w:line="360" w:lineRule="auto"/>
          </w:pPr>
        </w:pPrChange>
      </w:pPr>
    </w:p>
    <w:p w14:paraId="5F358F45">
      <w:pPr>
        <w:kinsoku w:val="0"/>
        <w:autoSpaceDE w:val="0"/>
        <w:autoSpaceDN w:val="0"/>
        <w:adjustRightInd w:val="0"/>
        <w:snapToGrid w:val="0"/>
        <w:spacing w:line="360" w:lineRule="auto"/>
        <w:ind w:left="0" w:firstLine="1872" w:firstLineChars="900"/>
        <w:jc w:val="left"/>
        <w:textAlignment w:val="baseline"/>
        <w:rPr>
          <w:del w:id="2231" w:author="张铎" w:date="2025-11-17T11:20:32Z"/>
          <w:rFonts w:asciiTheme="minorEastAsia" w:hAnsiTheme="minorEastAsia" w:eastAsiaTheme="minorEastAsia" w:cstheme="minorEastAsia"/>
          <w:snapToGrid w:val="0"/>
          <w:color w:val="auto"/>
          <w:kern w:val="0"/>
          <w:sz w:val="21"/>
          <w:szCs w:val="21"/>
          <w:highlight w:val="none"/>
          <w:u w:val="single"/>
        </w:rPr>
        <w:pPrChange w:id="2230" w:author="张铎" w:date="2025-11-17T11:21:07Z">
          <w:pPr>
            <w:kinsoku w:val="0"/>
            <w:autoSpaceDE w:val="0"/>
            <w:autoSpaceDN w:val="0"/>
            <w:adjustRightInd w:val="0"/>
            <w:snapToGrid w:val="0"/>
            <w:spacing w:line="360" w:lineRule="auto"/>
            <w:ind w:left="24"/>
            <w:jc w:val="left"/>
            <w:textAlignment w:val="baseline"/>
          </w:pPr>
        </w:pPrChange>
      </w:pPr>
      <w:del w:id="2232" w:author="张铎" w:date="2025-11-17T11:20:32Z">
        <w:r>
          <w:rPr>
            <w:rFonts w:hint="eastAsia" w:asciiTheme="minorEastAsia" w:hAnsiTheme="minorEastAsia" w:eastAsiaTheme="minorEastAsia" w:cstheme="minorEastAsia"/>
            <w:snapToGrid w:val="0"/>
            <w:color w:val="auto"/>
            <w:spacing w:val="-1"/>
            <w:kern w:val="0"/>
            <w:sz w:val="21"/>
            <w:szCs w:val="21"/>
            <w:highlight w:val="none"/>
          </w:rPr>
          <w:delText>法定代表人（签字或签章）</w:delText>
        </w:r>
      </w:del>
      <w:del w:id="2233" w:author="张铎" w:date="2025-11-17T11:20:32Z">
        <w:r>
          <w:rPr>
            <w:rFonts w:hint="eastAsia" w:asciiTheme="minorEastAsia" w:hAnsiTheme="minorEastAsia" w:eastAsiaTheme="minorEastAsia" w:cstheme="minorEastAsia"/>
            <w:snapToGrid w:val="0"/>
            <w:color w:val="auto"/>
            <w:spacing w:val="-1"/>
            <w:kern w:val="0"/>
            <w:sz w:val="21"/>
            <w:szCs w:val="21"/>
            <w:highlight w:val="none"/>
            <w:u w:val="single"/>
          </w:rPr>
          <w:delText xml:space="preserve"> </w:delText>
        </w:r>
      </w:del>
      <w:del w:id="2234" w:author="张铎" w:date="2025-11-17T11:20:32Z">
        <w:r>
          <w:rPr>
            <w:rFonts w:asciiTheme="minorEastAsia" w:hAnsiTheme="minorEastAsia" w:eastAsiaTheme="minorEastAsia" w:cstheme="minorEastAsia"/>
            <w:snapToGrid w:val="0"/>
            <w:color w:val="auto"/>
            <w:spacing w:val="-1"/>
            <w:kern w:val="0"/>
            <w:sz w:val="21"/>
            <w:szCs w:val="21"/>
            <w:highlight w:val="none"/>
            <w:u w:val="single"/>
          </w:rPr>
          <w:delText xml:space="preserve">    </w:delText>
        </w:r>
      </w:del>
    </w:p>
    <w:p w14:paraId="41EE41F3">
      <w:pPr>
        <w:kinsoku w:val="0"/>
        <w:autoSpaceDE w:val="0"/>
        <w:autoSpaceDN w:val="0"/>
        <w:adjustRightInd w:val="0"/>
        <w:snapToGrid w:val="0"/>
        <w:spacing w:line="360" w:lineRule="auto"/>
        <w:ind w:left="0" w:firstLine="1854" w:firstLineChars="900"/>
        <w:jc w:val="left"/>
        <w:textAlignment w:val="baseline"/>
        <w:rPr>
          <w:del w:id="2236" w:author="张铎" w:date="2025-11-17T11:20:32Z"/>
          <w:rFonts w:asciiTheme="minorEastAsia" w:hAnsiTheme="minorEastAsia" w:eastAsiaTheme="minorEastAsia" w:cstheme="minorEastAsia"/>
          <w:snapToGrid w:val="0"/>
          <w:color w:val="auto"/>
          <w:kern w:val="0"/>
          <w:sz w:val="21"/>
          <w:szCs w:val="21"/>
          <w:highlight w:val="none"/>
        </w:rPr>
        <w:pPrChange w:id="2235" w:author="张铎" w:date="2025-11-17T11:21:07Z">
          <w:pPr>
            <w:kinsoku w:val="0"/>
            <w:autoSpaceDE w:val="0"/>
            <w:autoSpaceDN w:val="0"/>
            <w:adjustRightInd w:val="0"/>
            <w:snapToGrid w:val="0"/>
            <w:spacing w:line="360" w:lineRule="auto"/>
            <w:ind w:left="26"/>
            <w:jc w:val="left"/>
            <w:textAlignment w:val="baseline"/>
          </w:pPr>
        </w:pPrChange>
      </w:pPr>
      <w:del w:id="2237" w:author="张铎" w:date="2025-11-17T11:20:32Z">
        <w:r>
          <w:rPr>
            <w:rFonts w:hint="eastAsia" w:asciiTheme="minorEastAsia" w:hAnsiTheme="minorEastAsia" w:eastAsiaTheme="minorEastAsia" w:cstheme="minorEastAsia"/>
            <w:snapToGrid w:val="0"/>
            <w:color w:val="auto"/>
            <w:spacing w:val="-2"/>
            <w:kern w:val="0"/>
            <w:sz w:val="21"/>
            <w:szCs w:val="21"/>
            <w:highlight w:val="none"/>
          </w:rPr>
          <w:delText>或其授权代理人（签字</w:delText>
        </w:r>
      </w:del>
      <w:del w:id="2238" w:author="张铎" w:date="2025-11-17T11:20:32Z">
        <w:r>
          <w:rPr>
            <w:rFonts w:hint="eastAsia" w:asciiTheme="minorEastAsia" w:hAnsiTheme="minorEastAsia" w:eastAsiaTheme="minorEastAsia" w:cstheme="minorEastAsia"/>
            <w:snapToGrid w:val="0"/>
            <w:color w:val="auto"/>
            <w:spacing w:val="3"/>
            <w:kern w:val="0"/>
            <w:sz w:val="21"/>
            <w:szCs w:val="21"/>
            <w:highlight w:val="none"/>
          </w:rPr>
          <w:delText>）：</w:delText>
        </w:r>
      </w:del>
      <w:del w:id="2239"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40" w:author="张铎" w:date="2025-11-17T11:20:32Z">
        <w:r>
          <w:rPr>
            <w:rFonts w:hint="eastAsia" w:asciiTheme="minorEastAsia" w:hAnsiTheme="minorEastAsia" w:eastAsiaTheme="minorEastAsia" w:cstheme="minorEastAsia"/>
            <w:snapToGrid w:val="0"/>
            <w:color w:val="auto"/>
            <w:kern w:val="0"/>
            <w:sz w:val="21"/>
            <w:szCs w:val="21"/>
            <w:highlight w:val="none"/>
            <w:u w:val="none"/>
          </w:rPr>
          <w:delText xml:space="preserve">   </w:delText>
        </w:r>
      </w:del>
      <w:del w:id="2241" w:author="张铎" w:date="2025-11-17T11:20:32Z">
        <w:r>
          <w:rPr>
            <w:rFonts w:hint="eastAsia" w:asciiTheme="minorEastAsia" w:hAnsiTheme="minorEastAsia" w:eastAsiaTheme="minorEastAsia" w:cstheme="minorEastAsia"/>
            <w:snapToGrid w:val="0"/>
            <w:color w:val="auto"/>
            <w:kern w:val="0"/>
            <w:sz w:val="21"/>
            <w:szCs w:val="21"/>
            <w:highlight w:val="none"/>
            <w:u w:val="none"/>
            <w:lang w:val="en-US" w:eastAsia="zh-CN"/>
          </w:rPr>
          <w:delText xml:space="preserve"> </w:delText>
        </w:r>
      </w:del>
      <w:del w:id="2242" w:author="张铎" w:date="2025-11-17T11:20:32Z">
        <w:r>
          <w:rPr>
            <w:rFonts w:hint="eastAsia" w:asciiTheme="minorEastAsia" w:hAnsiTheme="minorEastAsia" w:eastAsiaTheme="minorEastAsia" w:cstheme="minorEastAsia"/>
            <w:snapToGrid w:val="0"/>
            <w:color w:val="auto"/>
            <w:spacing w:val="-1"/>
            <w:kern w:val="0"/>
            <w:sz w:val="21"/>
            <w:szCs w:val="21"/>
            <w:highlight w:val="none"/>
          </w:rPr>
          <w:delText>法定代表人（签字或签章）</w:delText>
        </w:r>
      </w:del>
      <w:del w:id="2243" w:author="张铎" w:date="2025-11-17T11:20:32Z">
        <w:r>
          <w:rPr>
            <w:rFonts w:hint="eastAsia" w:asciiTheme="minorEastAsia" w:hAnsiTheme="minorEastAsia" w:eastAsiaTheme="minorEastAsia" w:cstheme="minorEastAsia"/>
            <w:snapToGrid w:val="0"/>
            <w:color w:val="auto"/>
            <w:spacing w:val="-1"/>
            <w:kern w:val="0"/>
            <w:sz w:val="21"/>
            <w:szCs w:val="21"/>
            <w:highlight w:val="none"/>
            <w:u w:val="single"/>
          </w:rPr>
          <w:delText xml:space="preserve"> </w:delText>
        </w:r>
      </w:del>
      <w:del w:id="2244" w:author="张铎" w:date="2025-11-17T11:20:32Z">
        <w:r>
          <w:rPr>
            <w:rFonts w:asciiTheme="minorEastAsia" w:hAnsiTheme="minorEastAsia" w:eastAsiaTheme="minorEastAsia" w:cstheme="minorEastAsia"/>
            <w:snapToGrid w:val="0"/>
            <w:color w:val="auto"/>
            <w:spacing w:val="-1"/>
            <w:kern w:val="0"/>
            <w:sz w:val="21"/>
            <w:szCs w:val="21"/>
            <w:highlight w:val="none"/>
            <w:u w:val="single"/>
          </w:rPr>
          <w:delText xml:space="preserve">  </w:delText>
        </w:r>
      </w:del>
      <w:del w:id="2245" w:author="张铎" w:date="2025-11-17T11:20:32Z">
        <w:r>
          <w:rPr>
            <w:rFonts w:hint="eastAsia" w:asciiTheme="minorEastAsia" w:hAnsiTheme="minorEastAsia" w:eastAsiaTheme="minorEastAsia" w:cstheme="minorEastAsia"/>
            <w:snapToGrid w:val="0"/>
            <w:color w:val="auto"/>
            <w:spacing w:val="-1"/>
            <w:kern w:val="0"/>
            <w:sz w:val="21"/>
            <w:szCs w:val="21"/>
            <w:highlight w:val="none"/>
          </w:rPr>
          <w:delText xml:space="preserve"> </w:delText>
        </w:r>
      </w:del>
    </w:p>
    <w:p w14:paraId="0C6288CC">
      <w:pPr>
        <w:kinsoku w:val="0"/>
        <w:autoSpaceDE w:val="0"/>
        <w:autoSpaceDN w:val="0"/>
        <w:adjustRightInd w:val="0"/>
        <w:snapToGrid w:val="0"/>
        <w:spacing w:line="360" w:lineRule="auto"/>
        <w:ind w:left="0" w:firstLine="1854" w:firstLineChars="900"/>
        <w:jc w:val="left"/>
        <w:textAlignment w:val="baseline"/>
        <w:rPr>
          <w:del w:id="2247" w:author="张铎" w:date="2025-11-17T11:20:32Z"/>
          <w:rFonts w:asciiTheme="minorEastAsia" w:hAnsiTheme="minorEastAsia" w:eastAsiaTheme="minorEastAsia" w:cstheme="minorEastAsia"/>
          <w:snapToGrid w:val="0"/>
          <w:color w:val="auto"/>
          <w:kern w:val="0"/>
          <w:sz w:val="21"/>
          <w:szCs w:val="21"/>
          <w:highlight w:val="none"/>
        </w:rPr>
        <w:pPrChange w:id="2246" w:author="张铎" w:date="2025-11-17T11:21:07Z">
          <w:pPr>
            <w:kinsoku w:val="0"/>
            <w:autoSpaceDE w:val="0"/>
            <w:autoSpaceDN w:val="0"/>
            <w:adjustRightInd w:val="0"/>
            <w:snapToGrid w:val="0"/>
            <w:spacing w:line="360" w:lineRule="auto"/>
            <w:ind w:left="1"/>
            <w:jc w:val="left"/>
            <w:textAlignment w:val="baseline"/>
          </w:pPr>
        </w:pPrChange>
      </w:pPr>
      <w:del w:id="2248" w:author="张铎" w:date="2025-11-17T11:20:32Z">
        <w:r>
          <w:rPr>
            <w:rFonts w:hint="eastAsia" w:asciiTheme="minorEastAsia" w:hAnsiTheme="minorEastAsia" w:eastAsiaTheme="minorEastAsia" w:cstheme="minorEastAsia"/>
            <w:snapToGrid w:val="0"/>
            <w:color w:val="auto"/>
            <w:spacing w:val="-2"/>
            <w:kern w:val="0"/>
            <w:sz w:val="21"/>
            <w:szCs w:val="21"/>
            <w:highlight w:val="none"/>
          </w:rPr>
          <w:delText>或其授权代理人（签字</w:delText>
        </w:r>
      </w:del>
      <w:del w:id="2249" w:author="张铎" w:date="2025-11-17T11:20:32Z">
        <w:r>
          <w:rPr>
            <w:rFonts w:hint="eastAsia" w:asciiTheme="minorEastAsia" w:hAnsiTheme="minorEastAsia" w:eastAsiaTheme="minorEastAsia" w:cstheme="minorEastAsia"/>
            <w:snapToGrid w:val="0"/>
            <w:color w:val="auto"/>
            <w:spacing w:val="3"/>
            <w:kern w:val="0"/>
            <w:sz w:val="21"/>
            <w:szCs w:val="21"/>
            <w:highlight w:val="none"/>
          </w:rPr>
          <w:delText>）：</w:delText>
        </w:r>
      </w:del>
      <w:del w:id="2250"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p>
    <w:p w14:paraId="0D87EAE3">
      <w:pPr>
        <w:spacing w:line="360" w:lineRule="auto"/>
        <w:ind w:firstLine="1890" w:firstLineChars="900"/>
        <w:rPr>
          <w:del w:id="2252" w:author="张铎" w:date="2025-11-17T11:20:32Z"/>
          <w:rFonts w:asciiTheme="minorEastAsia" w:hAnsiTheme="minorEastAsia" w:eastAsiaTheme="minorEastAsia" w:cstheme="minorEastAsia"/>
          <w:color w:val="auto"/>
          <w:sz w:val="21"/>
          <w:szCs w:val="21"/>
          <w:highlight w:val="none"/>
        </w:rPr>
        <w:sectPr>
          <w:type w:val="continuous"/>
          <w:pgSz w:w="11906" w:h="16839"/>
          <w:pgMar w:top="1426" w:right="1738" w:bottom="1108" w:left="1785" w:header="0" w:footer="894" w:gutter="0"/>
          <w:cols w:equalWidth="0" w:num="2">
            <w:col w:w="4605" w:space="100"/>
            <w:col w:w="3678"/>
          </w:cols>
        </w:sectPr>
        <w:pPrChange w:id="2251" w:author="张铎" w:date="2025-11-17T11:21:07Z">
          <w:pPr>
            <w:spacing w:line="360" w:lineRule="auto"/>
          </w:pPr>
        </w:pPrChange>
      </w:pPr>
    </w:p>
    <w:p w14:paraId="68E890BF">
      <w:pPr>
        <w:tabs>
          <w:tab w:val="left" w:pos="1094"/>
        </w:tabs>
        <w:kinsoku w:val="0"/>
        <w:autoSpaceDE w:val="0"/>
        <w:autoSpaceDN w:val="0"/>
        <w:adjustRightInd w:val="0"/>
        <w:snapToGrid w:val="0"/>
        <w:spacing w:line="360" w:lineRule="auto"/>
        <w:ind w:firstLine="1890" w:firstLineChars="900"/>
        <w:jc w:val="left"/>
        <w:textAlignment w:val="baseline"/>
        <w:rPr>
          <w:del w:id="2254" w:author="张铎" w:date="2025-11-17T11:20:32Z"/>
          <w:rFonts w:hint="eastAsia" w:asciiTheme="minorEastAsia" w:hAnsiTheme="minorEastAsia" w:eastAsiaTheme="minorEastAsia" w:cstheme="minorEastAsia"/>
          <w:snapToGrid w:val="0"/>
          <w:color w:val="auto"/>
          <w:spacing w:val="-10"/>
          <w:kern w:val="0"/>
          <w:sz w:val="21"/>
          <w:szCs w:val="21"/>
          <w:highlight w:val="none"/>
        </w:rPr>
        <w:pPrChange w:id="2253" w:author="张铎" w:date="2025-11-17T11:21:07Z">
          <w:pPr>
            <w:tabs>
              <w:tab w:val="left" w:pos="1094"/>
            </w:tabs>
            <w:kinsoku w:val="0"/>
            <w:autoSpaceDE w:val="0"/>
            <w:autoSpaceDN w:val="0"/>
            <w:adjustRightInd w:val="0"/>
            <w:snapToGrid w:val="0"/>
            <w:spacing w:line="360" w:lineRule="auto"/>
            <w:jc w:val="left"/>
            <w:textAlignment w:val="baseline"/>
          </w:pPr>
        </w:pPrChange>
      </w:pPr>
      <w:del w:id="2255" w:author="张铎" w:date="2025-11-17T11:20:32Z">
        <w:r>
          <w:rPr>
            <w:rFonts w:hint="eastAsia" w:asciiTheme="minorEastAsia" w:hAnsiTheme="minorEastAsia" w:eastAsiaTheme="minorEastAsia" w:cstheme="minorEastAsia"/>
            <w:snapToGrid w:val="0"/>
            <w:color w:val="auto"/>
            <w:kern w:val="0"/>
            <w:sz w:val="21"/>
            <w:szCs w:val="21"/>
            <w:highlight w:val="none"/>
            <w:u w:val="single"/>
          </w:rPr>
          <w:tab/>
        </w:r>
      </w:del>
      <w:del w:id="2256" w:author="张铎" w:date="2025-11-17T11:20:32Z">
        <w:r>
          <w:rPr>
            <w:rFonts w:hint="eastAsia" w:asciiTheme="minorEastAsia" w:hAnsiTheme="minorEastAsia" w:eastAsiaTheme="minorEastAsia" w:cstheme="minorEastAsia"/>
            <w:snapToGrid w:val="0"/>
            <w:color w:val="auto"/>
            <w:spacing w:val="-102"/>
            <w:kern w:val="0"/>
            <w:sz w:val="21"/>
            <w:szCs w:val="21"/>
            <w:highlight w:val="none"/>
          </w:rPr>
          <w:delText xml:space="preserve"> </w:delText>
        </w:r>
      </w:del>
      <w:del w:id="2257"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 xml:space="preserve">年 </w:delText>
        </w:r>
      </w:del>
      <w:del w:id="2258"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59" w:author="张铎" w:date="2025-11-17T11:20:32Z">
        <w:r>
          <w:rPr>
            <w:rFonts w:hint="eastAsia" w:asciiTheme="minorEastAsia" w:hAnsiTheme="minorEastAsia" w:eastAsiaTheme="minorEastAsia" w:cstheme="minorEastAsia"/>
            <w:snapToGrid w:val="0"/>
            <w:color w:val="auto"/>
            <w:spacing w:val="15"/>
            <w:kern w:val="0"/>
            <w:sz w:val="21"/>
            <w:szCs w:val="21"/>
            <w:highlight w:val="none"/>
          </w:rPr>
          <w:delText xml:space="preserve"> </w:delText>
        </w:r>
      </w:del>
      <w:del w:id="2260"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月</w:delText>
        </w:r>
      </w:del>
      <w:del w:id="2261" w:author="张铎" w:date="2025-11-17T11:20:32Z">
        <w:r>
          <w:rPr>
            <w:rFonts w:hint="eastAsia" w:asciiTheme="minorEastAsia" w:hAnsiTheme="minorEastAsia" w:eastAsiaTheme="minorEastAsia" w:cstheme="minorEastAsia"/>
            <w:snapToGrid w:val="0"/>
            <w:color w:val="auto"/>
            <w:kern w:val="0"/>
            <w:sz w:val="21"/>
            <w:szCs w:val="21"/>
            <w:highlight w:val="none"/>
          </w:rPr>
          <w:delText xml:space="preserve"> </w:delText>
        </w:r>
      </w:del>
      <w:del w:id="2262"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63" w:author="张铎" w:date="2025-11-17T11:20:32Z">
        <w:r>
          <w:rPr>
            <w:rFonts w:hint="eastAsia" w:asciiTheme="minorEastAsia" w:hAnsiTheme="minorEastAsia" w:eastAsiaTheme="minorEastAsia" w:cstheme="minorEastAsia"/>
            <w:snapToGrid w:val="0"/>
            <w:color w:val="auto"/>
            <w:spacing w:val="50"/>
            <w:kern w:val="0"/>
            <w:sz w:val="21"/>
            <w:szCs w:val="21"/>
            <w:highlight w:val="none"/>
          </w:rPr>
          <w:delText xml:space="preserve"> </w:delText>
        </w:r>
      </w:del>
      <w:del w:id="2264"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 xml:space="preserve">日            </w:delText>
        </w:r>
      </w:del>
      <w:del w:id="2265"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66"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 xml:space="preserve"> 年</w:delText>
        </w:r>
      </w:del>
      <w:del w:id="2267" w:author="张铎" w:date="2025-11-17T11:20:32Z">
        <w:r>
          <w:rPr>
            <w:rFonts w:hint="eastAsia" w:asciiTheme="minorEastAsia" w:hAnsiTheme="minorEastAsia" w:eastAsiaTheme="minorEastAsia" w:cstheme="minorEastAsia"/>
            <w:snapToGrid w:val="0"/>
            <w:color w:val="auto"/>
            <w:kern w:val="0"/>
            <w:sz w:val="21"/>
            <w:szCs w:val="21"/>
            <w:highlight w:val="none"/>
          </w:rPr>
          <w:delText xml:space="preserve"> </w:delText>
        </w:r>
      </w:del>
      <w:del w:id="2268"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69" w:author="张铎" w:date="2025-11-17T11:20:32Z">
        <w:r>
          <w:rPr>
            <w:rFonts w:hint="eastAsia" w:asciiTheme="minorEastAsia" w:hAnsiTheme="minorEastAsia" w:eastAsiaTheme="minorEastAsia" w:cstheme="minorEastAsia"/>
            <w:snapToGrid w:val="0"/>
            <w:color w:val="auto"/>
            <w:spacing w:val="16"/>
            <w:kern w:val="0"/>
            <w:sz w:val="21"/>
            <w:szCs w:val="21"/>
            <w:highlight w:val="none"/>
          </w:rPr>
          <w:delText xml:space="preserve"> </w:delText>
        </w:r>
      </w:del>
      <w:del w:id="2270"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月</w:delText>
        </w:r>
      </w:del>
      <w:del w:id="2271" w:author="张铎" w:date="2025-11-17T11:20:32Z">
        <w:r>
          <w:rPr>
            <w:rFonts w:hint="eastAsia" w:asciiTheme="minorEastAsia" w:hAnsiTheme="minorEastAsia" w:eastAsiaTheme="minorEastAsia" w:cstheme="minorEastAsia"/>
            <w:snapToGrid w:val="0"/>
            <w:color w:val="auto"/>
            <w:kern w:val="0"/>
            <w:sz w:val="21"/>
            <w:szCs w:val="21"/>
            <w:highlight w:val="none"/>
          </w:rPr>
          <w:delText xml:space="preserve"> </w:delText>
        </w:r>
      </w:del>
      <w:del w:id="2272" w:author="张铎" w:date="2025-11-17T11:20:32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273" w:author="张铎" w:date="2025-11-17T11:20:32Z">
        <w:r>
          <w:rPr>
            <w:rFonts w:hint="eastAsia" w:asciiTheme="minorEastAsia" w:hAnsiTheme="minorEastAsia" w:eastAsiaTheme="minorEastAsia" w:cstheme="minorEastAsia"/>
            <w:snapToGrid w:val="0"/>
            <w:color w:val="auto"/>
            <w:spacing w:val="50"/>
            <w:kern w:val="0"/>
            <w:sz w:val="21"/>
            <w:szCs w:val="21"/>
            <w:highlight w:val="none"/>
          </w:rPr>
          <w:delText xml:space="preserve"> </w:delText>
        </w:r>
      </w:del>
      <w:del w:id="2274" w:author="张铎" w:date="2025-11-17T11:20:32Z">
        <w:r>
          <w:rPr>
            <w:rFonts w:hint="eastAsia" w:asciiTheme="minorEastAsia" w:hAnsiTheme="minorEastAsia" w:eastAsiaTheme="minorEastAsia" w:cstheme="minorEastAsia"/>
            <w:snapToGrid w:val="0"/>
            <w:color w:val="auto"/>
            <w:spacing w:val="-10"/>
            <w:kern w:val="0"/>
            <w:sz w:val="21"/>
            <w:szCs w:val="21"/>
            <w:highlight w:val="none"/>
          </w:rPr>
          <w:delText>日</w:delText>
        </w:r>
      </w:del>
    </w:p>
    <w:p w14:paraId="5ECC5059">
      <w:pPr>
        <w:pStyle w:val="25"/>
        <w:ind w:firstLine="1710" w:firstLineChars="900"/>
        <w:rPr>
          <w:del w:id="2276" w:author="张铎" w:date="2025-11-17T11:20:32Z"/>
          <w:rFonts w:hint="eastAsia" w:asciiTheme="minorEastAsia" w:hAnsiTheme="minorEastAsia" w:eastAsiaTheme="minorEastAsia" w:cstheme="minorEastAsia"/>
          <w:snapToGrid w:val="0"/>
          <w:color w:val="auto"/>
          <w:spacing w:val="-10"/>
          <w:kern w:val="0"/>
          <w:sz w:val="21"/>
          <w:szCs w:val="21"/>
          <w:highlight w:val="none"/>
        </w:rPr>
        <w:pPrChange w:id="2275" w:author="张铎" w:date="2025-11-17T11:21:07Z">
          <w:pPr>
            <w:pStyle w:val="25"/>
          </w:pPr>
        </w:pPrChange>
      </w:pPr>
    </w:p>
    <w:p w14:paraId="0ADD99BC">
      <w:pPr>
        <w:pStyle w:val="25"/>
        <w:ind w:firstLine="1710" w:firstLineChars="900"/>
        <w:rPr>
          <w:rFonts w:hint="eastAsia" w:asciiTheme="minorEastAsia" w:hAnsiTheme="minorEastAsia" w:eastAsiaTheme="minorEastAsia" w:cstheme="minorEastAsia"/>
          <w:snapToGrid w:val="0"/>
          <w:color w:val="auto"/>
          <w:spacing w:val="-10"/>
          <w:kern w:val="0"/>
          <w:sz w:val="21"/>
          <w:szCs w:val="21"/>
          <w:highlight w:val="none"/>
        </w:rPr>
        <w:pPrChange w:id="2277" w:author="张铎" w:date="2025-11-17T11:21:07Z">
          <w:pPr>
            <w:pStyle w:val="25"/>
          </w:pPr>
        </w:pPrChange>
      </w:pPr>
    </w:p>
    <w:p w14:paraId="7940B17C">
      <w:pPr>
        <w:pStyle w:val="25"/>
        <w:rPr>
          <w:rFonts w:hint="eastAsia" w:asciiTheme="minorEastAsia" w:hAnsiTheme="minorEastAsia" w:eastAsiaTheme="minorEastAsia" w:cstheme="minorEastAsia"/>
          <w:snapToGrid w:val="0"/>
          <w:color w:val="auto"/>
          <w:spacing w:val="-10"/>
          <w:kern w:val="0"/>
          <w:sz w:val="21"/>
          <w:szCs w:val="21"/>
          <w:highlight w:val="none"/>
        </w:rPr>
      </w:pPr>
    </w:p>
    <w:p w14:paraId="2D839FDB">
      <w:pPr>
        <w:spacing w:line="360" w:lineRule="auto"/>
        <w:rPr>
          <w:rFonts w:asciiTheme="minorEastAsia" w:hAnsiTheme="minorEastAsia" w:eastAsiaTheme="minorEastAsia" w:cstheme="minorEastAsia"/>
          <w:color w:val="auto"/>
          <w:sz w:val="21"/>
          <w:szCs w:val="21"/>
          <w:highlight w:val="none"/>
        </w:rPr>
        <w:sectPr>
          <w:type w:val="continuous"/>
          <w:pgSz w:w="11906" w:h="16839"/>
          <w:pgMar w:top="1426" w:right="1738" w:bottom="1108" w:left="1785" w:header="0" w:footer="894" w:gutter="0"/>
          <w:cols w:space="720" w:num="1"/>
        </w:sectPr>
      </w:pPr>
    </w:p>
    <w:p w14:paraId="16ADBFB2">
      <w:pPr>
        <w:kinsoku w:val="0"/>
        <w:autoSpaceDE w:val="0"/>
        <w:autoSpaceDN w:val="0"/>
        <w:adjustRightInd w:val="0"/>
        <w:snapToGrid w:val="0"/>
        <w:spacing w:line="360" w:lineRule="auto"/>
        <w:ind w:left="42"/>
        <w:jc w:val="left"/>
        <w:textAlignment w:val="baseline"/>
        <w:outlineLvl w:val="0"/>
        <w:rPr>
          <w:rFonts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spacing w:val="-11"/>
          <w:kern w:val="0"/>
          <w:sz w:val="21"/>
          <w:szCs w:val="21"/>
          <w:highlight w:val="none"/>
        </w:rPr>
        <w:t>附件</w:t>
      </w:r>
      <w:r>
        <w:rPr>
          <w:rFonts w:hint="eastAsia" w:asciiTheme="minorEastAsia" w:hAnsiTheme="minorEastAsia" w:eastAsiaTheme="minorEastAsia" w:cstheme="minorEastAsia"/>
          <w:b/>
          <w:bCs/>
          <w:snapToGrid w:val="0"/>
          <w:color w:val="auto"/>
          <w:spacing w:val="-46"/>
          <w:kern w:val="0"/>
          <w:sz w:val="21"/>
          <w:szCs w:val="21"/>
          <w:highlight w:val="none"/>
        </w:rPr>
        <w:t xml:space="preserve"> </w:t>
      </w:r>
      <w:ins w:id="2278" w:author="ZC" w:date="2025-09-29T10:17:49Z">
        <w:r>
          <w:rPr>
            <w:rFonts w:hint="eastAsia" w:asciiTheme="minorEastAsia" w:hAnsiTheme="minorEastAsia" w:eastAsiaTheme="minorEastAsia" w:cstheme="minorEastAsia"/>
            <w:b/>
            <w:bCs/>
            <w:snapToGrid w:val="0"/>
            <w:color w:val="auto"/>
            <w:spacing w:val="-11"/>
            <w:kern w:val="0"/>
            <w:sz w:val="21"/>
            <w:szCs w:val="21"/>
            <w:highlight w:val="none"/>
            <w:lang w:val="en-US" w:eastAsia="zh-CN"/>
          </w:rPr>
          <w:t>6</w:t>
        </w:r>
      </w:ins>
      <w:r>
        <w:rPr>
          <w:rFonts w:hint="eastAsia" w:asciiTheme="minorEastAsia" w:hAnsiTheme="minorEastAsia" w:eastAsiaTheme="minorEastAsia" w:cstheme="minorEastAsia"/>
          <w:b/>
          <w:bCs/>
          <w:snapToGrid w:val="0"/>
          <w:color w:val="auto"/>
          <w:spacing w:val="-11"/>
          <w:kern w:val="0"/>
          <w:sz w:val="21"/>
          <w:szCs w:val="21"/>
          <w:highlight w:val="none"/>
        </w:rPr>
        <w:t>：施工安全生产合同书</w:t>
      </w:r>
    </w:p>
    <w:p w14:paraId="43547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center"/>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施工安全生产合同书</w:t>
      </w:r>
    </w:p>
    <w:p w14:paraId="7E14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发包人(全称)：</w:t>
      </w:r>
      <w:r>
        <w:rPr>
          <w:rFonts w:hint="eastAsia" w:asciiTheme="minorEastAsia" w:hAnsiTheme="minorEastAsia" w:eastAsiaTheme="minorEastAsia" w:cstheme="minorEastAsia"/>
          <w:color w:val="auto"/>
          <w:position w:val="4"/>
          <w:sz w:val="21"/>
          <w:szCs w:val="21"/>
          <w:highlight w:val="none"/>
          <w:u w:val="single"/>
        </w:rPr>
        <w:t xml:space="preserve"> </w:t>
      </w:r>
      <w:r>
        <w:rPr>
          <w:rFonts w:hint="eastAsia" w:asciiTheme="minorEastAsia" w:hAnsiTheme="minorEastAsia" w:eastAsiaTheme="minorEastAsia" w:cstheme="minorEastAsia"/>
          <w:color w:val="auto"/>
          <w:position w:val="4"/>
          <w:sz w:val="21"/>
          <w:szCs w:val="21"/>
          <w:highlight w:val="none"/>
          <w:u w:val="single"/>
          <w:lang w:eastAsia="zh-CN"/>
        </w:rPr>
        <w:t>西安航天城市更新建设有限公司</w:t>
      </w:r>
      <w:r>
        <w:rPr>
          <w:rFonts w:hint="eastAsia" w:asciiTheme="minorEastAsia" w:hAnsiTheme="minorEastAsia" w:eastAsiaTheme="minorEastAsia" w:cstheme="minorEastAsia"/>
          <w:color w:val="auto"/>
          <w:position w:val="4"/>
          <w:sz w:val="21"/>
          <w:szCs w:val="21"/>
          <w:highlight w:val="none"/>
        </w:rPr>
        <w:t xml:space="preserve">    </w:t>
      </w:r>
    </w:p>
    <w:p w14:paraId="444AF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承包人(全称)：</w:t>
      </w:r>
      <w:r>
        <w:rPr>
          <w:rFonts w:hint="eastAsia" w:asciiTheme="minorEastAsia" w:hAnsiTheme="minorEastAsia" w:eastAsiaTheme="minorEastAsia" w:cstheme="minorEastAsia"/>
          <w:color w:val="auto"/>
          <w:position w:val="4"/>
          <w:sz w:val="21"/>
          <w:szCs w:val="21"/>
          <w:highlight w:val="none"/>
          <w:u w:val="single"/>
        </w:rPr>
        <w:t xml:space="preserve"> </w:t>
      </w:r>
      <w:ins w:id="2279" w:author="张铎" w:date="2025-11-17T11:21:21Z">
        <w:r>
          <w:rPr>
            <w:rFonts w:hint="eastAsia" w:asciiTheme="minorEastAsia" w:hAnsiTheme="minorEastAsia" w:eastAsiaTheme="minorEastAsia" w:cstheme="minorEastAsia"/>
            <w:color w:val="auto"/>
            <w:position w:val="4"/>
            <w:sz w:val="21"/>
            <w:szCs w:val="21"/>
            <w:highlight w:val="none"/>
            <w:u w:val="single"/>
          </w:rPr>
          <w:t>西安亮丽电力集团有限责任公司</w:t>
        </w:r>
      </w:ins>
      <w:r>
        <w:rPr>
          <w:rFonts w:hint="eastAsia" w:asciiTheme="minorEastAsia" w:hAnsiTheme="minorEastAsia" w:eastAsiaTheme="minorEastAsia" w:cstheme="minorEastAsia"/>
          <w:color w:val="auto"/>
          <w:position w:val="4"/>
          <w:sz w:val="21"/>
          <w:szCs w:val="21"/>
          <w:highlight w:val="none"/>
        </w:rPr>
        <w:t xml:space="preserve"> </w:t>
      </w:r>
    </w:p>
    <w:p w14:paraId="76104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为加强建设工程安全生产管理，落实安全生产责任，防止和减少生产安全事 故，经甲乙丙双方在平等、自愿的基础上协商一致，根据《中华人民共和国安全 生产法》、《建设工程安全生产管理条例》及相关法律、法规的规定，达成如下合同：</w:t>
      </w:r>
    </w:p>
    <w:p w14:paraId="59458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一、建设工程安全生产管理目标及必须达到的安全事故控制指标遵守《建设工程安全生产管理条例》的规定，实现安全生产管理目标：无重伤、无死亡、无施工坍塌、无高处坠落、无滑坡、无火灾、无用电事故、无重大机械事故等各类安全生产事故。即：</w:t>
      </w:r>
    </w:p>
    <w:p w14:paraId="7340E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1、因工死亡率为零；</w:t>
      </w:r>
    </w:p>
    <w:p w14:paraId="72EFA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2、因工重伤率为零；</w:t>
      </w:r>
    </w:p>
    <w:p w14:paraId="09042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3、因工轻伤事故率不高于 1.5‰；</w:t>
      </w:r>
    </w:p>
    <w:p w14:paraId="460D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4、不发生损失额2万元以上的机械、设备、交通和火灾事故。</w:t>
      </w:r>
    </w:p>
    <w:p w14:paraId="14B2B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二、本合同有效期限</w:t>
      </w:r>
    </w:p>
    <w:p w14:paraId="2CE0C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自承包人入驻施工场地之日起，至工程竣工验收合格交付发包人使用时止。</w:t>
      </w:r>
    </w:p>
    <w:p w14:paraId="1A0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三、发包人的安全生产管理权利</w:t>
      </w:r>
    </w:p>
    <w:p w14:paraId="7DBC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1、监督检查承包人的各项安全生产工作，对建筑工地现场实施日常检查和定期、不定期的巡查。</w:t>
      </w:r>
    </w:p>
    <w:p w14:paraId="6936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2、在实施检查、巡查过程中，发现建设工程存在安全事故隐患的，有权要求承包人暂时停止施工进行整改，直至消除安全事故隐患。</w:t>
      </w:r>
    </w:p>
    <w:p w14:paraId="4FD3F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3、查阅与检查、巡查事项有关的文件、资料。并可根据实际情况，对施工现场进行检测、拍照、录音、摄像等。</w:t>
      </w:r>
    </w:p>
    <w:p w14:paraId="2690B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4、承包人违反安全生产约定或规定时，发包人有权要求其支付违约金，并承担其他违约责任。</w:t>
      </w:r>
    </w:p>
    <w:p w14:paraId="5A85E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四、发包人的安全生产管理义务</w:t>
      </w:r>
    </w:p>
    <w:p w14:paraId="3F17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1、发包人不得对承包人提出不符合建设工程安全生产法律、法规和强制性标准的要求。</w:t>
      </w:r>
    </w:p>
    <w:p w14:paraId="34E0F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2、发包人不得明示或暗示承包人购买、租赁、使用不符合安全施工要求的安全防护用具、机械设备、施工机具及配件、消防设施和器材。</w:t>
      </w:r>
    </w:p>
    <w:p w14:paraId="04C5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3、对承包人施工现场采取的安全施工技术措施，根据承包人的请求，提供必要的协助。</w:t>
      </w:r>
    </w:p>
    <w:p w14:paraId="485DD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五、承包人的安全生产责任与义务</w:t>
      </w:r>
    </w:p>
    <w:p w14:paraId="522D0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1、承包人应当在其资质等级许可范围内，并具备安全生产许可证的条件下承揽工程。</w:t>
      </w:r>
    </w:p>
    <w:p w14:paraId="4EC99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承包人应当严格按照建设工程安全生产的法律、法规、规章及安全生产的标准、规程的有关规定，组织工程施工，并对工程建设施工的安全生产工作全面负责。因承包人安全生产措施不力造成事故的责任和因此发生的费用由承包人承担。</w:t>
      </w:r>
    </w:p>
    <w:p w14:paraId="3545D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3、建立、健全与落实安全生产责任制度、安全生产教育培训制度、安全生产规章制度和操作规程。</w:t>
      </w:r>
    </w:p>
    <w:p w14:paraId="7BD89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4、设立安全生产管理机构，配备专职安全生产管理人员。</w:t>
      </w:r>
    </w:p>
    <w:p w14:paraId="06D5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5、根据工程特点组织制定安全施工措施，消除安全事故隐患。强化对基坑开挖、起重吊装、模板工程等危险性较大的工程施工的监控和安全防护措施的落实，严防高空坠落、施工坍塌等安全事故的发生。</w:t>
      </w:r>
    </w:p>
    <w:p w14:paraId="453E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6、随时接受发包人实施的安全检查、巡查、并按照发包人的要求进行整改，消除安全事故隐患，确保安全生产。</w:t>
      </w:r>
    </w:p>
    <w:p w14:paraId="46521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7、承包人应当在施工现场入口处、施工起重机械、临时用电设施、脚手架、出入通道口、基坑边沿等危险部位，设置明显的安全警示标志，安全警示标志必须符合国家标准。</w:t>
      </w:r>
    </w:p>
    <w:p w14:paraId="5E9E0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8、承包人应根据不同施工阶段和周围环境及季节、气候气象的变化，在施工现场采取相应的安全施工措施。确保雨季等特殊气候气象情况下的施工安全。</w:t>
      </w:r>
    </w:p>
    <w:p w14:paraId="7C640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9、对建设工程施工进行定期和专项安全自检，并做好安全检查记录，及时发现并消除安全生产事故隐患。</w:t>
      </w:r>
    </w:p>
    <w:p w14:paraId="5469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10、在施工现场建立消防安全责任制度，确定消防安全责任人，制定用火、用电等各项消防安全管理制度和操作规程。</w:t>
      </w:r>
    </w:p>
    <w:p w14:paraId="44F6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11、制定实施工程现场生产安全事故应急救援预案，并定期组织演练。</w:t>
      </w:r>
    </w:p>
    <w:p w14:paraId="2C82E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12、根据安全生产法律、法规、规章及相关标准、规程的规定，承包人应承担的其它责任与义务。</w:t>
      </w:r>
    </w:p>
    <w:p w14:paraId="15F19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六、现场停工整改约定</w:t>
      </w:r>
    </w:p>
    <w:p w14:paraId="01F59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发包人在承包人施工现场检查、巡查过程中，发现存在安全事故隐患，认为必须暂停施工的，应以书面形式下达停工整改通知。承包人对发包人的停工整改通知应予以执行，并按照发包人要求停止施工进行整改，妥善保护已完工程。</w:t>
      </w:r>
    </w:p>
    <w:p w14:paraId="3386D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2、承包人进行整改后，经发包人检查已消除安全事故隐患的，可以进行复工。</w:t>
      </w:r>
    </w:p>
    <w:p w14:paraId="48A8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3、若在一个月内由于承包人出现安全事故隐患，被发包人下达停工整改通知累计两次的，则承包人同意发包人暂不支付其当月的工程进度款，该月工程进度款延期至工程竣工验收合格后再行支付。</w:t>
      </w:r>
    </w:p>
    <w:p w14:paraId="62D9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七、安全生产奖励约定</w:t>
      </w:r>
    </w:p>
    <w:p w14:paraId="7DF20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若承包人在本合同约定安全生产期间，全面实现建设工程安全生产管理目标，无安全生产事故发生，并且未违反本合同约定，未被发包人发出停工整改通知单与要求支付违约金的，发包人按以下方式给予承包人安全生产奖励。</w:t>
      </w:r>
    </w:p>
    <w:p w14:paraId="2B385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奖励标准为：</w:t>
      </w:r>
      <w:r>
        <w:rPr>
          <w:rFonts w:hint="eastAsia" w:asciiTheme="minorEastAsia" w:hAnsiTheme="minorEastAsia" w:eastAsiaTheme="minorEastAsia" w:cstheme="minorEastAsia"/>
          <w:color w:val="auto"/>
          <w:position w:val="4"/>
          <w:sz w:val="21"/>
          <w:szCs w:val="21"/>
          <w:highlight w:val="none"/>
          <w:u w:val="single"/>
        </w:rPr>
        <w:t xml:space="preserve">      /        </w:t>
      </w:r>
      <w:r>
        <w:rPr>
          <w:rFonts w:hint="eastAsia" w:asciiTheme="minorEastAsia" w:hAnsiTheme="minorEastAsia" w:eastAsiaTheme="minorEastAsia" w:cstheme="minorEastAsia"/>
          <w:color w:val="auto"/>
          <w:position w:val="4"/>
          <w:sz w:val="21"/>
          <w:szCs w:val="21"/>
          <w:highlight w:val="none"/>
        </w:rPr>
        <w:t>。奖励金额为：</w:t>
      </w:r>
      <w:r>
        <w:rPr>
          <w:rFonts w:hint="eastAsia" w:asciiTheme="minorEastAsia" w:hAnsiTheme="minorEastAsia" w:eastAsiaTheme="minorEastAsia" w:cstheme="minorEastAsia"/>
          <w:color w:val="auto"/>
          <w:position w:val="4"/>
          <w:sz w:val="21"/>
          <w:szCs w:val="21"/>
          <w:highlight w:val="none"/>
          <w:u w:val="single"/>
        </w:rPr>
        <w:t xml:space="preserve">         /      </w:t>
      </w:r>
      <w:r>
        <w:rPr>
          <w:rFonts w:hint="eastAsia" w:asciiTheme="minorEastAsia" w:hAnsiTheme="minorEastAsia" w:eastAsiaTheme="minorEastAsia" w:cstheme="minorEastAsia"/>
          <w:color w:val="auto"/>
          <w:position w:val="4"/>
          <w:sz w:val="21"/>
          <w:szCs w:val="21"/>
          <w:highlight w:val="none"/>
        </w:rPr>
        <w:t>。</w:t>
      </w:r>
    </w:p>
    <w:p w14:paraId="2A636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八、安全生产违约责任</w:t>
      </w:r>
    </w:p>
    <w:p w14:paraId="60EDB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1、若承包人未能实现本合同约定的安全生产管理目标，发生安全生产事故的，承包人同意，发包人从履约保证金中扣除一定金额作为违约金。</w:t>
      </w:r>
    </w:p>
    <w:p w14:paraId="71829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发包人在进行安全生产检查与巡查过程中，若发现承包人违反本合同约定，发包人有权从履约保证金中扣除一定金额作为违约金。违约金金额由发包人根据承包人违约的事实、性质、情节及危害程度等因素综合计算确定，</w:t>
      </w:r>
    </w:p>
    <w:p w14:paraId="35D5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但每次违约金金额最高不超过承包人缴纳的履约保证金总金额。</w:t>
      </w:r>
    </w:p>
    <w:p w14:paraId="6891F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3、发包人从履约保证金中扣除一定金额作为违约金时，应当以书面形式通知承包人。其中：</w:t>
      </w:r>
    </w:p>
    <w:p w14:paraId="7FC7A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（1）承包人有下列行为之一的，每次违约金金额为按本合同约定的缴纳标准缴纳的全部履约保证金。</w:t>
      </w:r>
    </w:p>
    <w:p w14:paraId="098A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① 发生人员死亡的生产安全事故；</w:t>
      </w:r>
    </w:p>
    <w:p w14:paraId="1DF1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② 发生人员重伤的生产安全事故。</w:t>
      </w:r>
    </w:p>
    <w:p w14:paraId="73814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（2）承包人有下列行为之一的，每次违约金金额为按本合同约定的缴纳标准缴纳的履约保证金的15%。</w:t>
      </w:r>
    </w:p>
    <w:p w14:paraId="18BE9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① 发生人员轻伤的生产安全事故累计超过三次或一个月内连续发生两次；</w:t>
      </w:r>
    </w:p>
    <w:p w14:paraId="6051B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② 发生2万元以上的机械、设备、交通和火灾生产安全事故。</w:t>
      </w:r>
    </w:p>
    <w:p w14:paraId="19028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4、发包人按本合同约定从履约保证金中扣除一定金额作为违约金，并不能免除承包人应承担的有关国家机关行政处罚与民事赔偿责任，以及应负的其他法律责任。</w:t>
      </w:r>
    </w:p>
    <w:p w14:paraId="3D543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九、附则</w:t>
      </w:r>
    </w:p>
    <w:p w14:paraId="6AE4D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1、本合同约定的发包人权利义务，除收款权利、付款义务、发生违约行为时的责任费用支付义务及诉权由发包人行使。</w:t>
      </w:r>
    </w:p>
    <w:p w14:paraId="74FDC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2、本合同所称安全生产保证金是指安全生产风险抵押金。</w:t>
      </w:r>
    </w:p>
    <w:p w14:paraId="706B3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3、本合同与双方签订的工程施工合同具有同等法律效力。工程施工合同中没有约定或约定与本合同冲突的，均以本合同约定为准。</w:t>
      </w:r>
    </w:p>
    <w:p w14:paraId="43B0C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Theme="minorEastAsia" w:hAnsiTheme="minorEastAsia" w:eastAsiaTheme="minorEastAsia" w:cstheme="minorEastAsia"/>
          <w:color w:val="auto"/>
          <w:position w:val="4"/>
          <w:sz w:val="21"/>
          <w:szCs w:val="21"/>
          <w:highlight w:val="none"/>
        </w:rPr>
      </w:pPr>
      <w:r>
        <w:rPr>
          <w:rFonts w:hint="eastAsia" w:asciiTheme="minorEastAsia" w:hAnsiTheme="minorEastAsia" w:eastAsiaTheme="minorEastAsia" w:cstheme="minorEastAsia"/>
          <w:color w:val="auto"/>
          <w:position w:val="4"/>
          <w:sz w:val="21"/>
          <w:szCs w:val="21"/>
          <w:highlight w:val="none"/>
        </w:rPr>
        <w:t>4、本合同自双方签字盖章或盖章后即生效。</w:t>
      </w:r>
    </w:p>
    <w:p w14:paraId="1257C646">
      <w:pPr>
        <w:kinsoku w:val="0"/>
        <w:autoSpaceDE w:val="0"/>
        <w:autoSpaceDN w:val="0"/>
        <w:adjustRightInd w:val="0"/>
        <w:snapToGrid w:val="0"/>
        <w:spacing w:line="360" w:lineRule="auto"/>
        <w:ind w:left="452"/>
        <w:jc w:val="right"/>
        <w:textAlignment w:val="baseline"/>
        <w:rPr>
          <w:rFonts w:asciiTheme="minorEastAsia" w:hAnsiTheme="minorEastAsia" w:eastAsiaTheme="minorEastAsia" w:cstheme="minorEastAsia"/>
          <w:snapToGrid w:val="0"/>
          <w:color w:val="auto"/>
          <w:spacing w:val="-3"/>
          <w:kern w:val="0"/>
          <w:sz w:val="21"/>
          <w:szCs w:val="21"/>
          <w:highlight w:val="none"/>
        </w:rPr>
      </w:pPr>
    </w:p>
    <w:p w14:paraId="5F42CE00">
      <w:pPr>
        <w:kinsoku w:val="0"/>
        <w:autoSpaceDE w:val="0"/>
        <w:autoSpaceDN w:val="0"/>
        <w:adjustRightInd w:val="0"/>
        <w:snapToGrid w:val="0"/>
        <w:spacing w:line="360" w:lineRule="auto"/>
        <w:ind w:left="452"/>
        <w:jc w:val="right"/>
        <w:textAlignment w:val="baseline"/>
        <w:rPr>
          <w:rFonts w:asciiTheme="minorEastAsia" w:hAnsiTheme="minorEastAsia" w:eastAsiaTheme="minorEastAsia" w:cstheme="minorEastAsia"/>
          <w:snapToGrid w:val="0"/>
          <w:color w:val="auto"/>
          <w:spacing w:val="-3"/>
          <w:kern w:val="0"/>
          <w:sz w:val="21"/>
          <w:szCs w:val="21"/>
          <w:highlight w:val="none"/>
        </w:rPr>
      </w:pPr>
    </w:p>
    <w:p w14:paraId="4DE7ED2C">
      <w:pPr>
        <w:widowControl/>
        <w:kinsoku w:val="0"/>
        <w:autoSpaceDE w:val="0"/>
        <w:autoSpaceDN w:val="0"/>
        <w:adjustRightInd w:val="0"/>
        <w:snapToGrid w:val="0"/>
        <w:spacing w:line="360" w:lineRule="auto"/>
        <w:jc w:val="left"/>
        <w:textAlignment w:val="baseline"/>
        <w:rPr>
          <w:ins w:id="2280" w:author="张铎" w:date="2025-11-17T11:21:51Z"/>
          <w:rFonts w:asciiTheme="minorEastAsia" w:hAnsiTheme="minorEastAsia" w:eastAsiaTheme="minorEastAsia" w:cstheme="minorEastAsia"/>
          <w:snapToGrid w:val="0"/>
          <w:color w:val="auto"/>
          <w:kern w:val="0"/>
          <w:sz w:val="21"/>
          <w:szCs w:val="21"/>
          <w:highlight w:val="none"/>
        </w:rPr>
      </w:pPr>
    </w:p>
    <w:p w14:paraId="72600A6B">
      <w:pPr>
        <w:spacing w:line="360" w:lineRule="auto"/>
        <w:ind w:firstLine="420" w:firstLineChars="200"/>
        <w:rPr>
          <w:ins w:id="2281" w:author="张铎" w:date="2025-11-17T11:21:51Z"/>
          <w:rFonts w:hint="eastAsia" w:ascii="宋体" w:hAnsi="宋体" w:cs="宋体"/>
          <w:color w:val="auto"/>
          <w:szCs w:val="21"/>
          <w:highlight w:val="none"/>
        </w:rPr>
      </w:pPr>
      <w:ins w:id="2282" w:author="张铎" w:date="2025-11-17T11:21:51Z">
        <w:r>
          <w:rPr>
            <w:rFonts w:hint="eastAsia" w:ascii="宋体" w:hAnsi="宋体" w:cs="宋体"/>
            <w:color w:val="auto"/>
            <w:szCs w:val="21"/>
            <w:highlight w:val="none"/>
          </w:rPr>
          <w:t>发 包 人（盖单位章）：</w:t>
        </w:r>
      </w:ins>
      <w:ins w:id="2283" w:author="张铎" w:date="2025-11-17T11:21:51Z">
        <w:r>
          <w:rPr>
            <w:rFonts w:hint="eastAsia" w:ascii="宋体" w:hAnsi="宋体" w:cs="宋体"/>
            <w:color w:val="auto"/>
            <w:szCs w:val="21"/>
            <w:highlight w:val="none"/>
            <w:u w:val="single"/>
          </w:rPr>
          <w:t xml:space="preserve">            </w:t>
        </w:r>
      </w:ins>
      <w:ins w:id="2284" w:author="张铎" w:date="2025-11-17T11:21:51Z">
        <w:r>
          <w:rPr>
            <w:rFonts w:hint="eastAsia" w:ascii="宋体" w:hAnsi="宋体" w:cs="宋体"/>
            <w:color w:val="auto"/>
            <w:szCs w:val="21"/>
            <w:highlight w:val="none"/>
          </w:rPr>
          <w:t xml:space="preserve">    承 包 人（盖单位章）：</w:t>
        </w:r>
      </w:ins>
      <w:ins w:id="2285" w:author="张铎" w:date="2025-11-17T11:21:51Z">
        <w:r>
          <w:rPr>
            <w:rFonts w:hint="eastAsia" w:ascii="宋体" w:hAnsi="宋体" w:cs="宋体"/>
            <w:color w:val="auto"/>
            <w:szCs w:val="21"/>
            <w:highlight w:val="none"/>
            <w:u w:val="single"/>
          </w:rPr>
          <w:t xml:space="preserve">                 </w:t>
        </w:r>
      </w:ins>
    </w:p>
    <w:p w14:paraId="1EEAC04F">
      <w:pPr>
        <w:spacing w:line="360" w:lineRule="auto"/>
        <w:ind w:firstLine="420" w:firstLineChars="200"/>
        <w:rPr>
          <w:ins w:id="2286" w:author="张铎" w:date="2025-11-17T11:21:51Z"/>
          <w:rFonts w:hint="eastAsia" w:ascii="宋体" w:hAnsi="宋体" w:cs="宋体"/>
          <w:color w:val="auto"/>
          <w:szCs w:val="21"/>
          <w:highlight w:val="none"/>
        </w:rPr>
      </w:pPr>
    </w:p>
    <w:p w14:paraId="27EF95BA">
      <w:pPr>
        <w:spacing w:line="360" w:lineRule="auto"/>
        <w:ind w:firstLine="420" w:firstLineChars="200"/>
        <w:rPr>
          <w:ins w:id="2287" w:author="张铎" w:date="2025-11-17T11:21:51Z"/>
          <w:rFonts w:hint="eastAsia" w:ascii="宋体" w:hAnsi="宋体" w:cs="宋体"/>
          <w:color w:val="auto"/>
          <w:szCs w:val="21"/>
          <w:highlight w:val="none"/>
        </w:rPr>
      </w:pPr>
      <w:ins w:id="2288" w:author="张铎" w:date="2025-11-17T11:21:51Z">
        <w:r>
          <w:rPr>
            <w:rFonts w:hint="eastAsia" w:ascii="宋体" w:hAnsi="宋体" w:cs="宋体"/>
            <w:color w:val="auto"/>
            <w:szCs w:val="21"/>
            <w:highlight w:val="none"/>
          </w:rPr>
          <w:t>法定代表人（签字或盖章）：</w:t>
        </w:r>
      </w:ins>
      <w:ins w:id="2289" w:author="张铎" w:date="2025-11-17T11:21:51Z">
        <w:r>
          <w:rPr>
            <w:rFonts w:hint="eastAsia" w:ascii="宋体" w:hAnsi="宋体" w:cs="宋体"/>
            <w:color w:val="auto"/>
            <w:szCs w:val="21"/>
            <w:highlight w:val="none"/>
            <w:u w:val="single"/>
          </w:rPr>
          <w:t xml:space="preserve">          </w:t>
        </w:r>
      </w:ins>
      <w:ins w:id="2290" w:author="张铎" w:date="2025-11-17T11:21:51Z">
        <w:r>
          <w:rPr>
            <w:rFonts w:hint="eastAsia" w:ascii="宋体" w:hAnsi="宋体" w:cs="宋体"/>
            <w:color w:val="auto"/>
            <w:szCs w:val="21"/>
            <w:highlight w:val="none"/>
          </w:rPr>
          <w:t xml:space="preserve">  法定代表人（签字或盖章）：</w:t>
        </w:r>
      </w:ins>
      <w:ins w:id="2291" w:author="张铎" w:date="2025-11-17T11:21:51Z">
        <w:r>
          <w:rPr>
            <w:rFonts w:hint="eastAsia" w:ascii="宋体" w:hAnsi="宋体" w:cs="宋体"/>
            <w:color w:val="auto"/>
            <w:szCs w:val="21"/>
            <w:highlight w:val="none"/>
            <w:u w:val="single"/>
          </w:rPr>
          <w:t xml:space="preserve">               </w:t>
        </w:r>
      </w:ins>
    </w:p>
    <w:p w14:paraId="65A21E48">
      <w:pPr>
        <w:kinsoku w:val="0"/>
        <w:autoSpaceDE w:val="0"/>
        <w:autoSpaceDN w:val="0"/>
        <w:adjustRightInd w:val="0"/>
        <w:snapToGrid w:val="0"/>
        <w:spacing w:line="360" w:lineRule="auto"/>
        <w:ind w:left="54"/>
        <w:jc w:val="left"/>
        <w:textAlignment w:val="baseline"/>
        <w:rPr>
          <w:ins w:id="2292" w:author="张铎" w:date="2025-11-17T11:21:51Z"/>
          <w:rFonts w:hint="eastAsia" w:ascii="宋体" w:hAnsi="宋体" w:cs="宋体"/>
          <w:color w:val="auto"/>
          <w:szCs w:val="21"/>
          <w:highlight w:val="none"/>
        </w:rPr>
      </w:pPr>
    </w:p>
    <w:p w14:paraId="664B749E">
      <w:pPr>
        <w:jc w:val="right"/>
        <w:rPr>
          <w:ins w:id="2294" w:author="张铎" w:date="2025-11-17T11:21:51Z"/>
        </w:rPr>
        <w:pPrChange w:id="2293" w:author="张铎" w:date="2025-11-17T11:22:09Z">
          <w:pPr/>
        </w:pPrChange>
      </w:pPr>
      <w:ins w:id="2295" w:author="张铎" w:date="2025-11-17T11:21:51Z">
        <w:r>
          <w:rPr>
            <w:rFonts w:hint="eastAsia" w:ascii="宋体" w:hAnsi="宋体" w:cs="宋体"/>
            <w:color w:val="auto"/>
            <w:szCs w:val="21"/>
            <w:highlight w:val="none"/>
          </w:rPr>
          <w:t xml:space="preserve">_____年_____月_____日      </w:t>
        </w:r>
      </w:ins>
      <w:ins w:id="2296" w:author="张铎" w:date="2025-11-17T11:21:51Z">
        <w:r>
          <w:rPr>
            <w:rFonts w:hint="eastAsia" w:ascii="宋体" w:hAnsi="宋体" w:cs="宋体"/>
            <w:color w:val="auto"/>
            <w:szCs w:val="21"/>
            <w:highlight w:val="none"/>
            <w:lang w:val="en-US" w:eastAsia="zh-CN"/>
          </w:rPr>
          <w:t xml:space="preserve">    </w:t>
        </w:r>
      </w:ins>
      <w:ins w:id="2297" w:author="张铎" w:date="2025-11-17T11:21:51Z">
        <w:r>
          <w:rPr>
            <w:rFonts w:hint="eastAsia" w:ascii="宋体" w:hAnsi="宋体" w:cs="宋体"/>
            <w:color w:val="auto"/>
            <w:szCs w:val="21"/>
            <w:highlight w:val="none"/>
          </w:rPr>
          <w:t xml:space="preserve">           _____年_____月_____日</w:t>
        </w:r>
      </w:ins>
    </w:p>
    <w:p w14:paraId="3B7D3B50">
      <w:pPr>
        <w:rPr>
          <w:ins w:id="2298" w:author="张铎" w:date="2025-11-17T11:21:51Z"/>
        </w:rPr>
      </w:pPr>
    </w:p>
    <w:p w14:paraId="331675B7">
      <w:pPr>
        <w:kinsoku w:val="0"/>
        <w:autoSpaceDE w:val="0"/>
        <w:autoSpaceDN w:val="0"/>
        <w:adjustRightInd w:val="0"/>
        <w:snapToGrid w:val="0"/>
        <w:spacing w:line="360" w:lineRule="auto"/>
        <w:ind w:left="452" w:right="1096"/>
        <w:jc w:val="both"/>
        <w:textAlignment w:val="baseline"/>
        <w:rPr>
          <w:del w:id="2299" w:author="张铎" w:date="2025-11-17T11:21:51Z"/>
          <w:rFonts w:asciiTheme="minorEastAsia" w:hAnsiTheme="minorEastAsia" w:eastAsiaTheme="minorEastAsia" w:cstheme="minorEastAsia"/>
          <w:snapToGrid w:val="0"/>
          <w:color w:val="auto"/>
          <w:kern w:val="0"/>
          <w:sz w:val="21"/>
          <w:szCs w:val="21"/>
          <w:highlight w:val="none"/>
          <w:u w:val="single"/>
        </w:rPr>
      </w:pPr>
      <w:del w:id="2300" w:author="张铎" w:date="2025-11-17T11:21:51Z">
        <w:r>
          <w:rPr>
            <w:rFonts w:hint="eastAsia" w:asciiTheme="minorEastAsia" w:hAnsiTheme="minorEastAsia" w:eastAsiaTheme="minorEastAsia" w:cstheme="minorEastAsia"/>
            <w:snapToGrid w:val="0"/>
            <w:color w:val="auto"/>
            <w:spacing w:val="-3"/>
            <w:kern w:val="0"/>
            <w:sz w:val="21"/>
            <w:szCs w:val="21"/>
            <w:highlight w:val="none"/>
          </w:rPr>
          <w:delText>发包人（盖章</w:delText>
        </w:r>
      </w:del>
      <w:del w:id="2301" w:author="张铎" w:date="2025-11-17T11:21:51Z">
        <w:r>
          <w:rPr>
            <w:rFonts w:hint="eastAsia" w:asciiTheme="minorEastAsia" w:hAnsiTheme="minorEastAsia" w:eastAsiaTheme="minorEastAsia" w:cstheme="minorEastAsia"/>
            <w:snapToGrid w:val="0"/>
            <w:color w:val="auto"/>
            <w:spacing w:val="1"/>
            <w:kern w:val="0"/>
            <w:sz w:val="21"/>
            <w:szCs w:val="21"/>
            <w:highlight w:val="none"/>
          </w:rPr>
          <w:delText>）：</w:delText>
        </w:r>
      </w:del>
      <w:del w:id="2302" w:author="张铎" w:date="2025-11-17T11:21:51Z">
        <w:r>
          <w:rPr>
            <w:rFonts w:hint="eastAsia" w:asciiTheme="minorEastAsia" w:hAnsiTheme="minorEastAsia" w:eastAsiaTheme="minorEastAsia" w:cstheme="minorEastAsia"/>
            <w:snapToGrid w:val="0"/>
            <w:color w:val="auto"/>
            <w:spacing w:val="1"/>
            <w:kern w:val="0"/>
            <w:sz w:val="21"/>
            <w:szCs w:val="21"/>
            <w:highlight w:val="none"/>
            <w:u w:val="single"/>
          </w:rPr>
          <w:delText xml:space="preserve"> </w:delText>
        </w:r>
      </w:del>
      <w:del w:id="2303" w:author="张铎" w:date="2025-11-17T11:21:51Z">
        <w:r>
          <w:rPr>
            <w:rFonts w:asciiTheme="minorEastAsia" w:hAnsiTheme="minorEastAsia" w:eastAsiaTheme="minorEastAsia" w:cstheme="minorEastAsia"/>
            <w:snapToGrid w:val="0"/>
            <w:color w:val="auto"/>
            <w:spacing w:val="1"/>
            <w:kern w:val="0"/>
            <w:sz w:val="21"/>
            <w:szCs w:val="21"/>
            <w:highlight w:val="none"/>
            <w:u w:val="single"/>
          </w:rPr>
          <w:delText xml:space="preserve">         </w:delText>
        </w:r>
      </w:del>
    </w:p>
    <w:p w14:paraId="5A6FC0B4">
      <w:pPr>
        <w:kinsoku w:val="0"/>
        <w:autoSpaceDE w:val="0"/>
        <w:autoSpaceDN w:val="0"/>
        <w:adjustRightInd w:val="0"/>
        <w:snapToGrid w:val="0"/>
        <w:spacing w:line="360" w:lineRule="auto"/>
        <w:ind w:right="1112"/>
        <w:textAlignment w:val="baseline"/>
        <w:rPr>
          <w:del w:id="2304" w:author="张铎" w:date="2025-11-17T11:21:51Z"/>
          <w:rFonts w:asciiTheme="minorEastAsia" w:hAnsiTheme="minorEastAsia" w:eastAsiaTheme="minorEastAsia" w:cstheme="minorEastAsia"/>
          <w:snapToGrid w:val="0"/>
          <w:color w:val="auto"/>
          <w:kern w:val="0"/>
          <w:sz w:val="21"/>
          <w:szCs w:val="21"/>
          <w:highlight w:val="none"/>
        </w:rPr>
      </w:pPr>
      <w:del w:id="2305" w:author="张铎" w:date="2025-11-17T11:21:51Z">
        <w:r>
          <w:rPr>
            <w:rFonts w:hint="eastAsia" w:asciiTheme="minorEastAsia" w:hAnsiTheme="minorEastAsia" w:eastAsiaTheme="minorEastAsia" w:cstheme="minorEastAsia"/>
            <w:snapToGrid w:val="0"/>
            <w:color w:val="auto"/>
            <w:spacing w:val="-1"/>
            <w:kern w:val="0"/>
            <w:position w:val="17"/>
            <w:sz w:val="21"/>
            <w:szCs w:val="21"/>
            <w:highlight w:val="none"/>
          </w:rPr>
          <w:delText>法定代表人或委托代理人</w:delText>
        </w:r>
      </w:del>
    </w:p>
    <w:p w14:paraId="747ED29E">
      <w:pPr>
        <w:kinsoku w:val="0"/>
        <w:autoSpaceDE w:val="0"/>
        <w:autoSpaceDN w:val="0"/>
        <w:adjustRightInd w:val="0"/>
        <w:snapToGrid w:val="0"/>
        <w:spacing w:line="360" w:lineRule="auto"/>
        <w:ind w:right="1064"/>
        <w:textAlignment w:val="baseline"/>
        <w:rPr>
          <w:del w:id="2306" w:author="张铎" w:date="2025-11-17T11:21:51Z"/>
          <w:rFonts w:asciiTheme="minorEastAsia" w:hAnsiTheme="minorEastAsia" w:eastAsiaTheme="minorEastAsia" w:cstheme="minorEastAsia"/>
          <w:snapToGrid w:val="0"/>
          <w:color w:val="auto"/>
          <w:kern w:val="0"/>
          <w:sz w:val="21"/>
          <w:szCs w:val="21"/>
          <w:highlight w:val="none"/>
          <w:u w:val="single"/>
        </w:rPr>
      </w:pPr>
      <w:del w:id="2307" w:author="张铎" w:date="2025-11-17T11:21:51Z">
        <w:r>
          <w:rPr>
            <w:rFonts w:hint="eastAsia" w:asciiTheme="minorEastAsia" w:hAnsiTheme="minorEastAsia" w:eastAsiaTheme="minorEastAsia" w:cstheme="minorEastAsia"/>
            <w:snapToGrid w:val="0"/>
            <w:color w:val="auto"/>
            <w:spacing w:val="-7"/>
            <w:kern w:val="0"/>
            <w:sz w:val="21"/>
            <w:szCs w:val="21"/>
            <w:highlight w:val="none"/>
          </w:rPr>
          <w:delText>（签字</w:delText>
        </w:r>
      </w:del>
      <w:del w:id="2308" w:author="张铎" w:date="2025-11-17T11:21:51Z">
        <w:r>
          <w:rPr>
            <w:rFonts w:hint="eastAsia" w:asciiTheme="minorEastAsia" w:hAnsiTheme="minorEastAsia" w:eastAsiaTheme="minorEastAsia" w:cstheme="minorEastAsia"/>
            <w:snapToGrid w:val="0"/>
            <w:color w:val="auto"/>
            <w:kern w:val="0"/>
            <w:sz w:val="21"/>
            <w:szCs w:val="21"/>
            <w:highlight w:val="none"/>
          </w:rPr>
          <w:delText>）：</w:delText>
        </w:r>
      </w:del>
      <w:del w:id="2309" w:author="张铎" w:date="2025-11-17T11:21:51Z">
        <w:r>
          <w:rPr>
            <w:rFonts w:asciiTheme="minorEastAsia" w:hAnsiTheme="minorEastAsia" w:eastAsiaTheme="minorEastAsia" w:cstheme="minorEastAsia"/>
            <w:snapToGrid w:val="0"/>
            <w:color w:val="auto"/>
            <w:kern w:val="0"/>
            <w:sz w:val="21"/>
            <w:szCs w:val="21"/>
            <w:highlight w:val="none"/>
            <w:u w:val="single"/>
          </w:rPr>
          <w:delText xml:space="preserve">                   </w:delText>
        </w:r>
      </w:del>
    </w:p>
    <w:p w14:paraId="0DE71EA7">
      <w:pPr>
        <w:tabs>
          <w:tab w:val="left" w:pos="1094"/>
        </w:tabs>
        <w:kinsoku w:val="0"/>
        <w:autoSpaceDE w:val="0"/>
        <w:autoSpaceDN w:val="0"/>
        <w:adjustRightInd w:val="0"/>
        <w:snapToGrid w:val="0"/>
        <w:spacing w:line="360" w:lineRule="auto"/>
        <w:jc w:val="left"/>
        <w:textAlignment w:val="baseline"/>
        <w:rPr>
          <w:del w:id="2310" w:author="张铎" w:date="2025-11-17T11:21:51Z"/>
          <w:rFonts w:asciiTheme="minorEastAsia" w:hAnsiTheme="minorEastAsia" w:eastAsiaTheme="minorEastAsia" w:cstheme="minorEastAsia"/>
          <w:snapToGrid w:val="0"/>
          <w:color w:val="auto"/>
          <w:kern w:val="0"/>
          <w:sz w:val="21"/>
          <w:szCs w:val="21"/>
          <w:highlight w:val="none"/>
        </w:rPr>
      </w:pPr>
      <w:del w:id="2311" w:author="张铎" w:date="2025-11-17T11:21:51Z">
        <w:r>
          <w:rPr>
            <w:rFonts w:asciiTheme="minorEastAsia" w:hAnsiTheme="minorEastAsia" w:eastAsiaTheme="minorEastAsia" w:cstheme="minorEastAsia"/>
            <w:snapToGrid w:val="0"/>
            <w:color w:val="auto"/>
            <w:kern w:val="0"/>
            <w:sz w:val="21"/>
            <w:szCs w:val="21"/>
            <w:highlight w:val="none"/>
            <w:u w:val="single"/>
          </w:rPr>
          <w:delText xml:space="preserve"> </w:delText>
        </w:r>
      </w:del>
      <w:del w:id="2312" w:author="张铎" w:date="2025-11-17T11:21:51Z">
        <w:r>
          <w:rPr>
            <w:rFonts w:hint="eastAsia" w:asciiTheme="minorEastAsia" w:hAnsiTheme="minorEastAsia" w:eastAsiaTheme="minorEastAsia" w:cstheme="minorEastAsia"/>
            <w:snapToGrid w:val="0"/>
            <w:color w:val="auto"/>
            <w:kern w:val="0"/>
            <w:sz w:val="21"/>
            <w:szCs w:val="21"/>
            <w:highlight w:val="none"/>
            <w:u w:val="single"/>
            <w:lang w:val="en-US" w:eastAsia="zh-CN"/>
          </w:rPr>
          <w:delText xml:space="preserve"> </w:delText>
        </w:r>
      </w:del>
      <w:del w:id="2313" w:author="张铎" w:date="2025-11-17T11:21:51Z">
        <w:r>
          <w:rPr>
            <w:rFonts w:asciiTheme="minorEastAsia" w:hAnsiTheme="minorEastAsia" w:eastAsiaTheme="minorEastAsia" w:cstheme="minorEastAsia"/>
            <w:snapToGrid w:val="0"/>
            <w:color w:val="auto"/>
            <w:kern w:val="0"/>
            <w:sz w:val="21"/>
            <w:szCs w:val="21"/>
            <w:highlight w:val="none"/>
            <w:u w:val="single"/>
          </w:rPr>
          <w:delText xml:space="preserve">  </w:delText>
        </w:r>
      </w:del>
      <w:del w:id="2314" w:author="张铎" w:date="2025-11-17T11:21:51Z">
        <w:r>
          <w:rPr>
            <w:rFonts w:hint="eastAsia" w:asciiTheme="minorEastAsia" w:hAnsiTheme="minorEastAsia" w:eastAsiaTheme="minorEastAsia" w:cstheme="minorEastAsia"/>
            <w:snapToGrid w:val="0"/>
            <w:color w:val="auto"/>
            <w:spacing w:val="-102"/>
            <w:kern w:val="0"/>
            <w:sz w:val="21"/>
            <w:szCs w:val="21"/>
            <w:highlight w:val="none"/>
          </w:rPr>
          <w:delText xml:space="preserve"> </w:delText>
        </w:r>
      </w:del>
      <w:del w:id="2315"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 xml:space="preserve">年 </w:delText>
        </w:r>
      </w:del>
      <w:del w:id="2316"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17" w:author="张铎" w:date="2025-11-17T11:21:51Z">
        <w:r>
          <w:rPr>
            <w:rFonts w:hint="eastAsia" w:asciiTheme="minorEastAsia" w:hAnsiTheme="minorEastAsia" w:eastAsiaTheme="minorEastAsia" w:cstheme="minorEastAsia"/>
            <w:snapToGrid w:val="0"/>
            <w:color w:val="auto"/>
            <w:spacing w:val="15"/>
            <w:kern w:val="0"/>
            <w:sz w:val="21"/>
            <w:szCs w:val="21"/>
            <w:highlight w:val="none"/>
          </w:rPr>
          <w:delText xml:space="preserve"> </w:delText>
        </w:r>
      </w:del>
      <w:del w:id="2318"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月</w:delText>
        </w:r>
      </w:del>
      <w:del w:id="2319" w:author="张铎" w:date="2025-11-17T11:21:51Z">
        <w:r>
          <w:rPr>
            <w:rFonts w:hint="eastAsia" w:asciiTheme="minorEastAsia" w:hAnsiTheme="minorEastAsia" w:eastAsiaTheme="minorEastAsia" w:cstheme="minorEastAsia"/>
            <w:snapToGrid w:val="0"/>
            <w:color w:val="auto"/>
            <w:kern w:val="0"/>
            <w:sz w:val="21"/>
            <w:szCs w:val="21"/>
            <w:highlight w:val="none"/>
          </w:rPr>
          <w:delText xml:space="preserve"> </w:delText>
        </w:r>
      </w:del>
      <w:del w:id="2320"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21" w:author="张铎" w:date="2025-11-17T11:21:51Z">
        <w:r>
          <w:rPr>
            <w:rFonts w:hint="eastAsia" w:asciiTheme="minorEastAsia" w:hAnsiTheme="minorEastAsia" w:eastAsiaTheme="minorEastAsia" w:cstheme="minorEastAsia"/>
            <w:snapToGrid w:val="0"/>
            <w:color w:val="auto"/>
            <w:spacing w:val="50"/>
            <w:kern w:val="0"/>
            <w:sz w:val="21"/>
            <w:szCs w:val="21"/>
            <w:highlight w:val="none"/>
          </w:rPr>
          <w:delText xml:space="preserve"> </w:delText>
        </w:r>
      </w:del>
      <w:del w:id="2322"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 xml:space="preserve">日        </w:delText>
        </w:r>
      </w:del>
    </w:p>
    <w:p w14:paraId="434A2AD7">
      <w:pPr>
        <w:widowControl/>
        <w:kinsoku w:val="0"/>
        <w:autoSpaceDE w:val="0"/>
        <w:autoSpaceDN w:val="0"/>
        <w:adjustRightInd w:val="0"/>
        <w:snapToGrid w:val="0"/>
        <w:spacing w:line="360" w:lineRule="auto"/>
        <w:jc w:val="right"/>
        <w:textAlignment w:val="baseline"/>
        <w:rPr>
          <w:del w:id="2323" w:author="张铎" w:date="2025-11-17T11:21:51Z"/>
          <w:rFonts w:asciiTheme="minorEastAsia" w:hAnsiTheme="minorEastAsia" w:eastAsiaTheme="minorEastAsia" w:cstheme="minorEastAsia"/>
          <w:snapToGrid w:val="0"/>
          <w:color w:val="auto"/>
          <w:spacing w:val="-2"/>
          <w:kern w:val="0"/>
          <w:sz w:val="21"/>
          <w:szCs w:val="21"/>
          <w:highlight w:val="none"/>
        </w:rPr>
      </w:pPr>
    </w:p>
    <w:p w14:paraId="40A8A54E">
      <w:pPr>
        <w:widowControl/>
        <w:kinsoku w:val="0"/>
        <w:autoSpaceDE w:val="0"/>
        <w:autoSpaceDN w:val="0"/>
        <w:adjustRightInd w:val="0"/>
        <w:snapToGrid w:val="0"/>
        <w:spacing w:line="360" w:lineRule="auto"/>
        <w:jc w:val="right"/>
        <w:textAlignment w:val="baseline"/>
        <w:rPr>
          <w:del w:id="2324" w:author="张铎" w:date="2025-11-17T11:21:51Z"/>
          <w:rFonts w:asciiTheme="minorEastAsia" w:hAnsiTheme="minorEastAsia" w:eastAsiaTheme="minorEastAsia" w:cstheme="minorEastAsia"/>
          <w:snapToGrid w:val="0"/>
          <w:color w:val="auto"/>
          <w:spacing w:val="-2"/>
          <w:kern w:val="0"/>
          <w:sz w:val="21"/>
          <w:szCs w:val="21"/>
          <w:highlight w:val="none"/>
        </w:rPr>
      </w:pPr>
    </w:p>
    <w:p w14:paraId="43D90D45">
      <w:pPr>
        <w:widowControl/>
        <w:kinsoku w:val="0"/>
        <w:autoSpaceDE w:val="0"/>
        <w:autoSpaceDN w:val="0"/>
        <w:adjustRightInd w:val="0"/>
        <w:snapToGrid w:val="0"/>
        <w:spacing w:line="360" w:lineRule="auto"/>
        <w:ind w:right="1104"/>
        <w:textAlignment w:val="baseline"/>
        <w:rPr>
          <w:del w:id="2325" w:author="张铎" w:date="2025-11-17T11:21:51Z"/>
          <w:rFonts w:asciiTheme="minorEastAsia" w:hAnsiTheme="minorEastAsia" w:eastAsiaTheme="minorEastAsia" w:cstheme="minorEastAsia"/>
          <w:snapToGrid w:val="0"/>
          <w:color w:val="auto"/>
          <w:kern w:val="0"/>
          <w:sz w:val="21"/>
          <w:szCs w:val="21"/>
          <w:highlight w:val="none"/>
          <w:u w:val="single"/>
        </w:rPr>
      </w:pPr>
      <w:del w:id="2326" w:author="张铎" w:date="2025-11-17T11:21:51Z">
        <w:r>
          <w:rPr>
            <w:rFonts w:hint="eastAsia" w:asciiTheme="minorEastAsia" w:hAnsiTheme="minorEastAsia" w:eastAsiaTheme="minorEastAsia" w:cstheme="minorEastAsia"/>
            <w:snapToGrid w:val="0"/>
            <w:color w:val="auto"/>
            <w:spacing w:val="-2"/>
            <w:kern w:val="0"/>
            <w:sz w:val="21"/>
            <w:szCs w:val="21"/>
            <w:highlight w:val="none"/>
          </w:rPr>
          <w:delText>承包人（盖章</w:delText>
        </w:r>
      </w:del>
      <w:del w:id="2327" w:author="张铎" w:date="2025-11-17T11:21:51Z">
        <w:r>
          <w:rPr>
            <w:rFonts w:hint="eastAsia" w:asciiTheme="minorEastAsia" w:hAnsiTheme="minorEastAsia" w:eastAsiaTheme="minorEastAsia" w:cstheme="minorEastAsia"/>
            <w:snapToGrid w:val="0"/>
            <w:color w:val="auto"/>
            <w:kern w:val="0"/>
            <w:sz w:val="21"/>
            <w:szCs w:val="21"/>
            <w:highlight w:val="none"/>
          </w:rPr>
          <w:delText>）：</w:delText>
        </w:r>
      </w:del>
      <w:del w:id="2328"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29" w:author="张铎" w:date="2025-11-17T11:21:51Z">
        <w:r>
          <w:rPr>
            <w:rFonts w:asciiTheme="minorEastAsia" w:hAnsiTheme="minorEastAsia" w:eastAsiaTheme="minorEastAsia" w:cstheme="minorEastAsia"/>
            <w:snapToGrid w:val="0"/>
            <w:color w:val="auto"/>
            <w:kern w:val="0"/>
            <w:sz w:val="21"/>
            <w:szCs w:val="21"/>
            <w:highlight w:val="none"/>
            <w:u w:val="single"/>
          </w:rPr>
          <w:delText xml:space="preserve">            </w:delText>
        </w:r>
      </w:del>
    </w:p>
    <w:p w14:paraId="135E9BF9">
      <w:pPr>
        <w:kinsoku w:val="0"/>
        <w:autoSpaceDE w:val="0"/>
        <w:autoSpaceDN w:val="0"/>
        <w:adjustRightInd w:val="0"/>
        <w:snapToGrid w:val="0"/>
        <w:spacing w:line="360" w:lineRule="auto"/>
        <w:ind w:right="1112"/>
        <w:textAlignment w:val="baseline"/>
        <w:rPr>
          <w:del w:id="2330" w:author="张铎" w:date="2025-11-17T11:21:51Z"/>
          <w:rFonts w:asciiTheme="minorEastAsia" w:hAnsiTheme="minorEastAsia" w:eastAsiaTheme="minorEastAsia" w:cstheme="minorEastAsia"/>
          <w:snapToGrid w:val="0"/>
          <w:color w:val="auto"/>
          <w:kern w:val="0"/>
          <w:sz w:val="21"/>
          <w:szCs w:val="21"/>
          <w:highlight w:val="none"/>
        </w:rPr>
      </w:pPr>
      <w:del w:id="2331" w:author="张铎" w:date="2025-11-17T11:21:51Z">
        <w:r>
          <w:rPr>
            <w:rFonts w:hint="eastAsia" w:asciiTheme="minorEastAsia" w:hAnsiTheme="minorEastAsia" w:eastAsiaTheme="minorEastAsia" w:cstheme="minorEastAsia"/>
            <w:snapToGrid w:val="0"/>
            <w:color w:val="auto"/>
            <w:spacing w:val="-1"/>
            <w:kern w:val="0"/>
            <w:position w:val="17"/>
            <w:sz w:val="21"/>
            <w:szCs w:val="21"/>
            <w:highlight w:val="none"/>
          </w:rPr>
          <w:delText>法定代表人或委托代理人</w:delText>
        </w:r>
      </w:del>
    </w:p>
    <w:p w14:paraId="3A4A4AA6">
      <w:pPr>
        <w:kinsoku w:val="0"/>
        <w:autoSpaceDE w:val="0"/>
        <w:autoSpaceDN w:val="0"/>
        <w:adjustRightInd w:val="0"/>
        <w:snapToGrid w:val="0"/>
        <w:spacing w:line="360" w:lineRule="auto"/>
        <w:ind w:right="1064"/>
        <w:textAlignment w:val="baseline"/>
        <w:rPr>
          <w:del w:id="2332" w:author="张铎" w:date="2025-11-17T11:21:51Z"/>
          <w:rFonts w:asciiTheme="minorEastAsia" w:hAnsiTheme="minorEastAsia" w:eastAsiaTheme="minorEastAsia" w:cstheme="minorEastAsia"/>
          <w:snapToGrid w:val="0"/>
          <w:color w:val="auto"/>
          <w:kern w:val="0"/>
          <w:sz w:val="21"/>
          <w:szCs w:val="21"/>
          <w:highlight w:val="none"/>
          <w:u w:val="single"/>
        </w:rPr>
      </w:pPr>
      <w:del w:id="2333" w:author="张铎" w:date="2025-11-17T11:21:51Z">
        <w:r>
          <w:rPr>
            <w:rFonts w:hint="eastAsia" w:asciiTheme="minorEastAsia" w:hAnsiTheme="minorEastAsia" w:eastAsiaTheme="minorEastAsia" w:cstheme="minorEastAsia"/>
            <w:snapToGrid w:val="0"/>
            <w:color w:val="auto"/>
            <w:spacing w:val="-7"/>
            <w:kern w:val="0"/>
            <w:sz w:val="21"/>
            <w:szCs w:val="21"/>
            <w:highlight w:val="none"/>
          </w:rPr>
          <w:delText>（签字</w:delText>
        </w:r>
      </w:del>
      <w:del w:id="2334" w:author="张铎" w:date="2025-11-17T11:21:51Z">
        <w:r>
          <w:rPr>
            <w:rFonts w:hint="eastAsia" w:asciiTheme="minorEastAsia" w:hAnsiTheme="minorEastAsia" w:eastAsiaTheme="minorEastAsia" w:cstheme="minorEastAsia"/>
            <w:snapToGrid w:val="0"/>
            <w:color w:val="auto"/>
            <w:kern w:val="0"/>
            <w:sz w:val="21"/>
            <w:szCs w:val="21"/>
            <w:highlight w:val="none"/>
          </w:rPr>
          <w:delText>）：</w:delText>
        </w:r>
      </w:del>
      <w:del w:id="2335"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36" w:author="张铎" w:date="2025-11-17T11:21:51Z">
        <w:r>
          <w:rPr>
            <w:rFonts w:asciiTheme="minorEastAsia" w:hAnsiTheme="minorEastAsia" w:eastAsiaTheme="minorEastAsia" w:cstheme="minorEastAsia"/>
            <w:snapToGrid w:val="0"/>
            <w:color w:val="auto"/>
            <w:kern w:val="0"/>
            <w:sz w:val="21"/>
            <w:szCs w:val="21"/>
            <w:highlight w:val="none"/>
            <w:u w:val="single"/>
          </w:rPr>
          <w:delText xml:space="preserve">                   </w:delText>
        </w:r>
      </w:del>
    </w:p>
    <w:p w14:paraId="1D453B58">
      <w:pPr>
        <w:kinsoku w:val="0"/>
        <w:autoSpaceDE w:val="0"/>
        <w:autoSpaceDN w:val="0"/>
        <w:adjustRightInd w:val="0"/>
        <w:snapToGrid w:val="0"/>
        <w:spacing w:line="360" w:lineRule="auto"/>
        <w:ind w:right="1072"/>
        <w:textAlignment w:val="baseline"/>
        <w:rPr>
          <w:del w:id="2337" w:author="张铎" w:date="2025-11-17T11:21:51Z"/>
          <w:rStyle w:val="43"/>
          <w:rFonts w:asciiTheme="minorEastAsia" w:hAnsiTheme="minorEastAsia" w:eastAsiaTheme="minorEastAsia" w:cstheme="minorEastAsia"/>
          <w:color w:val="auto"/>
          <w:sz w:val="21"/>
          <w:szCs w:val="21"/>
          <w:highlight w:val="none"/>
        </w:rPr>
      </w:pPr>
      <w:del w:id="2338"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39"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 xml:space="preserve"> 年</w:delText>
        </w:r>
      </w:del>
      <w:del w:id="2340" w:author="张铎" w:date="2025-11-17T11:21:51Z">
        <w:r>
          <w:rPr>
            <w:rFonts w:hint="eastAsia" w:asciiTheme="minorEastAsia" w:hAnsiTheme="minorEastAsia" w:eastAsiaTheme="minorEastAsia" w:cstheme="minorEastAsia"/>
            <w:snapToGrid w:val="0"/>
            <w:color w:val="auto"/>
            <w:kern w:val="0"/>
            <w:sz w:val="21"/>
            <w:szCs w:val="21"/>
            <w:highlight w:val="none"/>
          </w:rPr>
          <w:delText xml:space="preserve"> </w:delText>
        </w:r>
      </w:del>
      <w:del w:id="2341"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42" w:author="张铎" w:date="2025-11-17T11:21:51Z">
        <w:r>
          <w:rPr>
            <w:rFonts w:hint="eastAsia" w:asciiTheme="minorEastAsia" w:hAnsiTheme="minorEastAsia" w:eastAsiaTheme="minorEastAsia" w:cstheme="minorEastAsia"/>
            <w:snapToGrid w:val="0"/>
            <w:color w:val="auto"/>
            <w:spacing w:val="16"/>
            <w:kern w:val="0"/>
            <w:sz w:val="21"/>
            <w:szCs w:val="21"/>
            <w:highlight w:val="none"/>
          </w:rPr>
          <w:delText xml:space="preserve"> </w:delText>
        </w:r>
      </w:del>
      <w:del w:id="2343"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月</w:delText>
        </w:r>
      </w:del>
      <w:del w:id="2344" w:author="张铎" w:date="2025-11-17T11:21:51Z">
        <w:r>
          <w:rPr>
            <w:rFonts w:hint="eastAsia" w:asciiTheme="minorEastAsia" w:hAnsiTheme="minorEastAsia" w:eastAsiaTheme="minorEastAsia" w:cstheme="minorEastAsia"/>
            <w:snapToGrid w:val="0"/>
            <w:color w:val="auto"/>
            <w:kern w:val="0"/>
            <w:sz w:val="21"/>
            <w:szCs w:val="21"/>
            <w:highlight w:val="none"/>
          </w:rPr>
          <w:delText xml:space="preserve"> </w:delText>
        </w:r>
      </w:del>
      <w:del w:id="2345" w:author="张铎" w:date="2025-11-17T11:21:51Z">
        <w:r>
          <w:rPr>
            <w:rFonts w:hint="eastAsia" w:asciiTheme="minorEastAsia" w:hAnsiTheme="minorEastAsia" w:eastAsiaTheme="minorEastAsia" w:cstheme="minorEastAsia"/>
            <w:snapToGrid w:val="0"/>
            <w:color w:val="auto"/>
            <w:kern w:val="0"/>
            <w:sz w:val="21"/>
            <w:szCs w:val="21"/>
            <w:highlight w:val="none"/>
            <w:u w:val="single"/>
          </w:rPr>
          <w:delText xml:space="preserve">    </w:delText>
        </w:r>
      </w:del>
      <w:del w:id="2346" w:author="张铎" w:date="2025-11-17T11:21:51Z">
        <w:r>
          <w:rPr>
            <w:rFonts w:hint="eastAsia" w:asciiTheme="minorEastAsia" w:hAnsiTheme="minorEastAsia" w:eastAsiaTheme="minorEastAsia" w:cstheme="minorEastAsia"/>
            <w:snapToGrid w:val="0"/>
            <w:color w:val="auto"/>
            <w:spacing w:val="50"/>
            <w:kern w:val="0"/>
            <w:sz w:val="21"/>
            <w:szCs w:val="21"/>
            <w:highlight w:val="none"/>
          </w:rPr>
          <w:delText xml:space="preserve"> </w:delText>
        </w:r>
      </w:del>
      <w:del w:id="2347" w:author="张铎" w:date="2025-11-17T11:21:51Z">
        <w:r>
          <w:rPr>
            <w:rFonts w:hint="eastAsia" w:asciiTheme="minorEastAsia" w:hAnsiTheme="minorEastAsia" w:eastAsiaTheme="minorEastAsia" w:cstheme="minorEastAsia"/>
            <w:snapToGrid w:val="0"/>
            <w:color w:val="auto"/>
            <w:spacing w:val="-10"/>
            <w:kern w:val="0"/>
            <w:sz w:val="21"/>
            <w:szCs w:val="21"/>
            <w:highlight w:val="none"/>
          </w:rPr>
          <w:delText>日</w:delText>
        </w:r>
      </w:del>
    </w:p>
    <w:p w14:paraId="5DD142B6">
      <w:pPr>
        <w:jc w:val="center"/>
        <w:rPr>
          <w:rStyle w:val="43"/>
          <w:rFonts w:asciiTheme="minorEastAsia" w:hAnsiTheme="minorEastAsia" w:eastAsiaTheme="minorEastAsia" w:cstheme="minorEastAsia"/>
          <w:color w:val="auto"/>
          <w:sz w:val="21"/>
          <w:szCs w:val="21"/>
          <w:highlight w:val="none"/>
        </w:rPr>
      </w:pPr>
    </w:p>
    <w:bookmarkEnd w:id="316"/>
    <w:p w14:paraId="7BF82853">
      <w:pPr>
        <w:rPr>
          <w:rStyle w:val="43"/>
          <w:rFonts w:hint="eastAsia"/>
          <w:color w:val="auto"/>
          <w:highlight w:val="none"/>
        </w:rPr>
      </w:pPr>
      <w:del w:id="2348" w:author="张铎" w:date="2025-11-17T10:33:28Z">
        <w:r>
          <w:rPr>
            <w:rStyle w:val="43"/>
            <w:rFonts w:hint="eastAsia"/>
            <w:color w:val="auto"/>
            <w:highlight w:val="none"/>
          </w:rPr>
          <w:br w:type="page"/>
        </w:r>
      </w:del>
    </w:p>
    <w:p w14:paraId="179DF479">
      <w:pPr>
        <w:spacing w:line="360" w:lineRule="auto"/>
        <w:jc w:val="center"/>
        <w:outlineLvl w:val="0"/>
        <w:rPr>
          <w:del w:id="2349" w:author="张铎" w:date="2025-11-17T10:33:13Z"/>
          <w:rStyle w:val="43"/>
          <w:color w:val="auto"/>
          <w:highlight w:val="none"/>
        </w:rPr>
      </w:pPr>
      <w:del w:id="2350" w:author="张铎" w:date="2025-11-17T10:33:13Z">
        <w:r>
          <w:rPr>
            <w:rStyle w:val="43"/>
            <w:rFonts w:hint="eastAsia"/>
            <w:color w:val="auto"/>
            <w:highlight w:val="none"/>
          </w:rPr>
          <w:delText>第五章  工程量清单</w:delText>
        </w:r>
        <w:bookmarkEnd w:id="312"/>
        <w:bookmarkEnd w:id="313"/>
        <w:bookmarkEnd w:id="314"/>
      </w:del>
    </w:p>
    <w:bookmarkEnd w:id="315"/>
    <w:p w14:paraId="2AA1955C">
      <w:pPr>
        <w:jc w:val="center"/>
        <w:rPr>
          <w:del w:id="2351" w:author="张铎" w:date="2025-11-17T10:33:13Z"/>
          <w:rFonts w:hint="eastAsia" w:ascii="宋体" w:hAnsi="宋体" w:eastAsia="宋体" w:cs="宋体"/>
          <w:color w:val="auto"/>
          <w:sz w:val="28"/>
          <w:szCs w:val="28"/>
          <w:highlight w:val="none"/>
        </w:rPr>
      </w:pPr>
      <w:del w:id="2352" w:author="张铎" w:date="2025-11-17T10:33:13Z">
        <w:r>
          <w:rPr>
            <w:rFonts w:hint="eastAsia" w:ascii="宋体" w:hAnsi="宋体" w:eastAsia="宋体" w:cs="宋体"/>
            <w:color w:val="auto"/>
            <w:sz w:val="28"/>
            <w:szCs w:val="28"/>
            <w:highlight w:val="none"/>
          </w:rPr>
          <w:delText>（另附）</w:delText>
        </w:r>
      </w:del>
    </w:p>
    <w:p w14:paraId="620CDB1E">
      <w:pPr>
        <w:autoSpaceDE w:val="0"/>
        <w:autoSpaceDN w:val="0"/>
        <w:adjustRightInd w:val="0"/>
        <w:spacing w:line="360" w:lineRule="auto"/>
        <w:ind w:firstLine="426" w:firstLineChars="177"/>
        <w:rPr>
          <w:del w:id="2353" w:author="张铎" w:date="2025-11-17T10:33:13Z"/>
          <w:rFonts w:hint="eastAsia" w:ascii="宋体" w:hAnsi="Times New Roman" w:eastAsia="宋体" w:cs="宋体"/>
          <w:b/>
          <w:bCs/>
          <w:color w:val="auto"/>
          <w:sz w:val="24"/>
          <w:highlight w:val="none"/>
          <w:lang w:val="zh-CN"/>
        </w:rPr>
      </w:pPr>
      <w:del w:id="2354" w:author="张铎" w:date="2025-11-17T10:33:13Z">
        <w:r>
          <w:rPr>
            <w:rFonts w:hint="eastAsia" w:ascii="宋体" w:hAnsi="Times New Roman" w:eastAsia="宋体" w:cs="宋体"/>
            <w:b/>
            <w:bCs/>
            <w:color w:val="auto"/>
            <w:sz w:val="24"/>
            <w:highlight w:val="none"/>
            <w:lang w:val="zh-CN"/>
          </w:rPr>
          <w:delText>一、工程概况</w:delText>
        </w:r>
      </w:del>
    </w:p>
    <w:p w14:paraId="563A18D4">
      <w:pPr>
        <w:autoSpaceDE w:val="0"/>
        <w:autoSpaceDN w:val="0"/>
        <w:adjustRightInd w:val="0"/>
        <w:spacing w:line="360" w:lineRule="auto"/>
        <w:ind w:firstLine="424" w:firstLineChars="177"/>
        <w:rPr>
          <w:del w:id="2355" w:author="张铎" w:date="2025-11-17T10:33:13Z"/>
          <w:rFonts w:hint="eastAsia" w:ascii="宋体" w:hAnsi="Times New Roman" w:eastAsia="宋体" w:cs="宋体"/>
          <w:color w:val="auto"/>
          <w:sz w:val="24"/>
          <w:highlight w:val="none"/>
          <w:lang w:val="zh-CN"/>
        </w:rPr>
      </w:pPr>
      <w:del w:id="2356" w:author="张铎" w:date="2025-11-17T10:33:13Z">
        <w:r>
          <w:rPr>
            <w:rFonts w:hint="eastAsia" w:ascii="宋体" w:hAnsi="Times New Roman" w:eastAsia="宋体" w:cs="宋体"/>
            <w:color w:val="auto"/>
            <w:sz w:val="24"/>
            <w:highlight w:val="none"/>
            <w:lang w:val="en-US" w:eastAsia="zh-CN"/>
          </w:rPr>
          <w:delText>1、</w:delText>
        </w:r>
      </w:del>
      <w:del w:id="2357" w:author="张铎" w:date="2025-11-17T10:33:13Z">
        <w:r>
          <w:rPr>
            <w:rFonts w:hint="eastAsia" w:ascii="宋体" w:hAnsi="Times New Roman" w:eastAsia="宋体" w:cs="宋体"/>
            <w:color w:val="auto"/>
            <w:sz w:val="24"/>
            <w:highlight w:val="none"/>
            <w:lang w:val="zh-CN"/>
          </w:rPr>
          <w:delText>工程规模</w:delText>
        </w:r>
      </w:del>
      <w:del w:id="2358" w:author="张铎" w:date="2025-11-17T10:33:13Z">
        <w:r>
          <w:rPr>
            <w:rFonts w:hint="eastAsia" w:ascii="宋体" w:hAnsi="Times New Roman" w:eastAsia="宋体" w:cs="宋体"/>
            <w:color w:val="auto"/>
            <w:sz w:val="24"/>
            <w:highlight w:val="none"/>
            <w:lang w:val="zh-CN" w:eastAsia="zh-CN"/>
          </w:rPr>
          <w:delText>：</w:delText>
        </w:r>
      </w:del>
      <w:del w:id="2359" w:author="张铎" w:date="2025-11-17T10:33:13Z">
        <w:r>
          <w:rPr>
            <w:rFonts w:hint="eastAsia" w:ascii="宋体" w:hAnsi="Times New Roman" w:eastAsia="宋体" w:cs="宋体"/>
            <w:color w:val="auto"/>
            <w:sz w:val="24"/>
            <w:highlight w:val="none"/>
            <w:lang w:val="zh-CN"/>
          </w:rPr>
          <w:delText>项目拟建总建筑面积约11.02万㎡。主要建设住宅、商业及配套设施、地下车库等；</w:delText>
        </w:r>
      </w:del>
    </w:p>
    <w:p w14:paraId="01E61687">
      <w:pPr>
        <w:autoSpaceDE w:val="0"/>
        <w:autoSpaceDN w:val="0"/>
        <w:adjustRightInd w:val="0"/>
        <w:spacing w:line="360" w:lineRule="auto"/>
        <w:ind w:firstLine="424" w:firstLineChars="177"/>
        <w:rPr>
          <w:del w:id="2360" w:author="张铎" w:date="2025-11-17T10:33:13Z"/>
          <w:rFonts w:hint="eastAsia" w:ascii="宋体" w:hAnsi="Times New Roman" w:eastAsia="宋体" w:cs="宋体"/>
          <w:color w:val="auto"/>
          <w:sz w:val="24"/>
          <w:highlight w:val="none"/>
          <w:lang w:val="zh-CN"/>
        </w:rPr>
      </w:pPr>
      <w:del w:id="2361" w:author="张铎" w:date="2025-11-17T10:33:13Z">
        <w:r>
          <w:rPr>
            <w:rFonts w:hint="eastAsia" w:ascii="宋体" w:hAnsi="Times New Roman" w:eastAsia="宋体" w:cs="宋体"/>
            <w:color w:val="auto"/>
            <w:sz w:val="24"/>
            <w:highlight w:val="none"/>
            <w:lang w:val="en-US" w:eastAsia="zh-CN"/>
          </w:rPr>
          <w:delText>2、</w:delText>
        </w:r>
      </w:del>
      <w:del w:id="2362" w:author="张铎" w:date="2025-11-17T10:33:13Z">
        <w:r>
          <w:rPr>
            <w:rFonts w:hint="eastAsia" w:ascii="宋体" w:hAnsi="Times New Roman" w:eastAsia="宋体" w:cs="宋体"/>
            <w:color w:val="auto"/>
            <w:sz w:val="24"/>
            <w:highlight w:val="none"/>
            <w:lang w:val="zh-CN"/>
          </w:rPr>
          <w:delText>项目地点：西安航天基地天和二路与长征二路十字东北角；</w:delText>
        </w:r>
      </w:del>
    </w:p>
    <w:p w14:paraId="79218721">
      <w:pPr>
        <w:autoSpaceDE w:val="0"/>
        <w:autoSpaceDN w:val="0"/>
        <w:adjustRightInd w:val="0"/>
        <w:spacing w:line="360" w:lineRule="auto"/>
        <w:ind w:firstLine="424" w:firstLineChars="177"/>
        <w:rPr>
          <w:del w:id="2363" w:author="张铎" w:date="2025-11-17T10:33:13Z"/>
          <w:rFonts w:hint="eastAsia" w:ascii="宋体" w:hAnsi="Times New Roman" w:eastAsia="宋体" w:cs="宋体"/>
          <w:color w:val="auto"/>
          <w:sz w:val="24"/>
          <w:highlight w:val="none"/>
          <w:lang w:val="zh-CN"/>
        </w:rPr>
      </w:pPr>
      <w:del w:id="2364" w:author="张铎" w:date="2025-11-17T10:33:13Z">
        <w:r>
          <w:rPr>
            <w:rFonts w:hint="eastAsia" w:ascii="宋体" w:hAnsi="Times New Roman" w:eastAsia="宋体" w:cs="宋体"/>
            <w:color w:val="auto"/>
            <w:sz w:val="24"/>
            <w:highlight w:val="none"/>
            <w:lang w:val="en-US" w:eastAsia="zh-CN"/>
          </w:rPr>
          <w:delText>3、</w:delText>
        </w:r>
      </w:del>
      <w:del w:id="2365" w:author="张铎" w:date="2025-11-17T10:33:13Z">
        <w:r>
          <w:rPr>
            <w:rFonts w:hint="eastAsia" w:ascii="宋体" w:hAnsi="Times New Roman" w:eastAsia="宋体" w:cs="宋体"/>
            <w:color w:val="auto"/>
            <w:sz w:val="24"/>
            <w:highlight w:val="none"/>
            <w:lang w:val="zh-CN"/>
          </w:rPr>
          <w:delText>招标范围：西安航天基地新寨子、旧寨子安置小区项目(二期)供配电工程，本次招标范围为西安航天基地新寨子、旧寨子安置小区项目(二期)供配电工程的全部内容，包括公专变设备采购安装、线缆敷设、调试验收通电、手续办理等。具体内容详见施工图纸、工程量清单及招标文件规定的内容。</w:delText>
        </w:r>
      </w:del>
    </w:p>
    <w:p w14:paraId="1B2AE983">
      <w:pPr>
        <w:autoSpaceDE w:val="0"/>
        <w:autoSpaceDN w:val="0"/>
        <w:adjustRightInd w:val="0"/>
        <w:spacing w:line="360" w:lineRule="auto"/>
        <w:ind w:firstLine="426" w:firstLineChars="177"/>
        <w:rPr>
          <w:del w:id="2366" w:author="张铎" w:date="2025-11-17T10:33:13Z"/>
          <w:rFonts w:hint="eastAsia" w:ascii="宋体" w:hAnsi="Times New Roman" w:eastAsia="宋体" w:cs="宋体"/>
          <w:b/>
          <w:bCs/>
          <w:color w:val="auto"/>
          <w:sz w:val="24"/>
          <w:highlight w:val="none"/>
          <w:lang w:val="zh-CN"/>
        </w:rPr>
      </w:pPr>
      <w:del w:id="2367" w:author="张铎" w:date="2025-11-17T10:33:13Z">
        <w:r>
          <w:rPr>
            <w:rFonts w:hint="eastAsia" w:ascii="宋体" w:hAnsi="Times New Roman" w:eastAsia="宋体" w:cs="宋体"/>
            <w:b/>
            <w:bCs/>
            <w:color w:val="auto"/>
            <w:sz w:val="24"/>
            <w:highlight w:val="none"/>
            <w:lang w:val="zh-CN"/>
          </w:rPr>
          <w:delText>二、编制范围</w:delText>
        </w:r>
      </w:del>
    </w:p>
    <w:p w14:paraId="2165F67E">
      <w:pPr>
        <w:autoSpaceDE w:val="0"/>
        <w:autoSpaceDN w:val="0"/>
        <w:adjustRightInd w:val="0"/>
        <w:spacing w:line="360" w:lineRule="auto"/>
        <w:ind w:firstLine="424" w:firstLineChars="177"/>
        <w:rPr>
          <w:del w:id="2368" w:author="张铎" w:date="2025-11-17T10:33:13Z"/>
          <w:rFonts w:hint="eastAsia" w:ascii="宋体" w:hAnsi="Times New Roman" w:eastAsia="宋体" w:cs="宋体"/>
          <w:color w:val="auto"/>
          <w:sz w:val="24"/>
          <w:highlight w:val="none"/>
          <w:lang w:val="en-US" w:eastAsia="zh-CN"/>
        </w:rPr>
      </w:pPr>
      <w:del w:id="2369" w:author="张铎" w:date="2025-11-17T10:33:13Z">
        <w:r>
          <w:rPr>
            <w:rFonts w:hint="eastAsia" w:ascii="宋体" w:hAnsi="Times New Roman" w:eastAsia="宋体" w:cs="宋体"/>
            <w:color w:val="auto"/>
            <w:sz w:val="24"/>
            <w:highlight w:val="none"/>
            <w:lang w:val="zh-CN"/>
          </w:rPr>
          <w:delText>本次编制的范围：</w:delText>
        </w:r>
      </w:del>
      <w:del w:id="2370" w:author="张铎" w:date="2025-11-17T10:33:13Z">
        <w:r>
          <w:rPr>
            <w:rFonts w:hint="eastAsia" w:ascii="宋体" w:hAnsi="Times New Roman" w:eastAsia="宋体" w:cs="宋体"/>
            <w:color w:val="auto"/>
            <w:sz w:val="24"/>
            <w:highlight w:val="none"/>
            <w:lang w:val="zh-CN" w:eastAsia="zh-CN"/>
          </w:rPr>
          <w:delText>西安航天基地新寨子、旧寨子安置小区项目(二期)供配电工程。</w:delText>
        </w:r>
      </w:del>
    </w:p>
    <w:p w14:paraId="2AD21C8F">
      <w:pPr>
        <w:autoSpaceDE w:val="0"/>
        <w:autoSpaceDN w:val="0"/>
        <w:adjustRightInd w:val="0"/>
        <w:spacing w:line="360" w:lineRule="auto"/>
        <w:ind w:firstLine="426" w:firstLineChars="177"/>
        <w:rPr>
          <w:ins w:id="2371" w:author="ZC" w:date="2025-10-15T12:06:39Z"/>
          <w:del w:id="2372" w:author="张铎" w:date="2025-11-17T10:33:13Z"/>
          <w:rFonts w:hint="eastAsia" w:ascii="宋体" w:hAnsi="Times New Roman" w:eastAsia="宋体" w:cs="宋体"/>
          <w:b/>
          <w:bCs/>
          <w:color w:val="auto"/>
          <w:sz w:val="24"/>
          <w:highlight w:val="none"/>
          <w:lang w:val="zh-CN"/>
        </w:rPr>
      </w:pPr>
      <w:ins w:id="2373" w:author="ZC" w:date="2025-10-15T12:06:39Z">
        <w:del w:id="2374" w:author="张铎" w:date="2025-11-17T10:33:13Z">
          <w:bookmarkStart w:id="1132" w:name="_Toc29902"/>
          <w:bookmarkStart w:id="1133" w:name="_Toc8493"/>
          <w:bookmarkStart w:id="1134" w:name="_Toc1855"/>
          <w:bookmarkStart w:id="1135" w:name="_Toc29571"/>
          <w:bookmarkStart w:id="1136" w:name="_Toc1450"/>
          <w:bookmarkStart w:id="1137" w:name="_Toc16259"/>
          <w:bookmarkStart w:id="1138" w:name="_Toc13536"/>
          <w:r>
            <w:rPr>
              <w:rFonts w:hint="eastAsia" w:ascii="宋体" w:hAnsi="Times New Roman" w:eastAsia="宋体" w:cs="宋体"/>
              <w:b/>
              <w:bCs/>
              <w:color w:val="auto"/>
              <w:sz w:val="24"/>
              <w:highlight w:val="none"/>
              <w:lang w:val="zh-CN"/>
            </w:rPr>
            <w:delText>三、编制依据</w:delText>
          </w:r>
        </w:del>
      </w:ins>
    </w:p>
    <w:p w14:paraId="0C8A1087">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375" w:author="ZC" w:date="2025-10-15T12:06:39Z"/>
          <w:del w:id="2376" w:author="张铎" w:date="2025-11-17T10:33:13Z"/>
          <w:rFonts w:hint="eastAsia" w:ascii="宋体" w:hAnsi="Times New Roman" w:eastAsia="宋体" w:cs="宋体"/>
          <w:color w:val="0000FF"/>
          <w:sz w:val="24"/>
          <w:szCs w:val="24"/>
          <w:highlight w:val="none"/>
          <w:lang w:val="zh-CN"/>
        </w:rPr>
      </w:pPr>
      <w:ins w:id="2377" w:author="ZC" w:date="2025-10-15T12:06:39Z">
        <w:del w:id="2378" w:author="张铎" w:date="2025-11-17T10:33:13Z">
          <w:r>
            <w:rPr>
              <w:rFonts w:hint="eastAsia" w:ascii="宋体" w:hAnsi="Times New Roman" w:eastAsia="宋体" w:cs="宋体"/>
              <w:color w:val="0000FF"/>
              <w:sz w:val="24"/>
              <w:szCs w:val="24"/>
              <w:highlight w:val="none"/>
              <w:lang w:val="zh-CN"/>
            </w:rPr>
            <w:delText>1、</w:delText>
          </w:r>
        </w:del>
      </w:ins>
      <w:ins w:id="2379" w:author="ZC" w:date="2025-10-15T12:06:39Z">
        <w:del w:id="2380" w:author="张铎" w:date="2025-11-17T10:33:13Z">
          <w:r>
            <w:rPr>
              <w:rFonts w:hint="eastAsia" w:ascii="宋体" w:hAnsi="Times New Roman" w:eastAsia="宋体" w:cs="宋体"/>
              <w:color w:val="0000FF"/>
              <w:sz w:val="24"/>
              <w:szCs w:val="24"/>
              <w:highlight w:val="none"/>
              <w:lang w:val="zh-CN" w:eastAsia="zh-CN"/>
            </w:rPr>
            <w:delText>西安电力设计院有限公司设计的“西安航天基地新寨子、旧寨子安置小区项目(二期)供配电工程”</w:delText>
          </w:r>
        </w:del>
      </w:ins>
      <w:ins w:id="2381" w:author="ZC" w:date="2025-10-15T12:06:39Z">
        <w:del w:id="2382" w:author="张铎" w:date="2025-11-17T10:33:13Z">
          <w:r>
            <w:rPr>
              <w:rFonts w:hint="eastAsia" w:ascii="宋体" w:hAnsi="Times New Roman" w:eastAsia="宋体" w:cs="宋体"/>
              <w:color w:val="0000FF"/>
              <w:sz w:val="24"/>
              <w:szCs w:val="24"/>
              <w:highlight w:val="none"/>
              <w:lang w:val="zh-CN"/>
            </w:rPr>
            <w:delText>图纸</w:delText>
          </w:r>
        </w:del>
      </w:ins>
      <w:ins w:id="2383" w:author="ZC" w:date="2025-10-15T12:42:01Z">
        <w:del w:id="2384" w:author="张铎" w:date="2025-11-17T10:33:13Z">
          <w:r>
            <w:rPr>
              <w:rFonts w:hint="eastAsia" w:ascii="宋体" w:cs="宋体"/>
              <w:color w:val="0000FF"/>
              <w:sz w:val="24"/>
              <w:szCs w:val="24"/>
              <w:highlight w:val="none"/>
              <w:lang w:val="en-US" w:eastAsia="zh-CN"/>
            </w:rPr>
            <w:delText xml:space="preserve"> </w:delText>
          </w:r>
        </w:del>
      </w:ins>
      <w:ins w:id="2385" w:author="ZC" w:date="2025-10-15T12:06:39Z">
        <w:del w:id="2386" w:author="张铎" w:date="2025-11-17T10:33:13Z">
          <w:r>
            <w:rPr>
              <w:rFonts w:hint="eastAsia" w:ascii="宋体" w:hAnsi="Times New Roman" w:eastAsia="宋体" w:cs="宋体"/>
              <w:color w:val="0000FF"/>
              <w:sz w:val="24"/>
              <w:szCs w:val="24"/>
              <w:highlight w:val="none"/>
              <w:lang w:val="zh-CN"/>
            </w:rPr>
            <w:delText>；</w:delText>
          </w:r>
        </w:del>
      </w:ins>
    </w:p>
    <w:p w14:paraId="388DEC64">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387" w:author="ZC" w:date="2025-10-15T12:03:50Z"/>
          <w:del w:id="2388" w:author="张铎" w:date="2025-11-17T10:33:13Z"/>
          <w:rFonts w:hint="eastAsia" w:ascii="宋体" w:hAnsi="Times New Roman" w:eastAsia="宋体" w:cs="宋体"/>
          <w:color w:val="0000FF"/>
          <w:sz w:val="24"/>
          <w:szCs w:val="24"/>
          <w:highlight w:val="none"/>
          <w:lang w:val="zh-CN" w:eastAsia="zh-CN"/>
        </w:rPr>
      </w:pPr>
      <w:ins w:id="2389" w:author="ZC" w:date="2025-10-15T12:06:39Z">
        <w:del w:id="2390" w:author="张铎" w:date="2025-11-17T10:33:13Z">
          <w:r>
            <w:rPr>
              <w:rFonts w:hint="eastAsia" w:ascii="宋体" w:hAnsi="Times New Roman" w:eastAsia="宋体" w:cs="宋体"/>
              <w:color w:val="0000FF"/>
              <w:sz w:val="24"/>
              <w:szCs w:val="24"/>
              <w:highlight w:val="none"/>
              <w:lang w:val="zh-CN"/>
            </w:rPr>
            <w:delText>2、</w:delText>
          </w:r>
        </w:del>
      </w:ins>
      <w:ins w:id="2391" w:author="ZC" w:date="2025-10-15T12:06:39Z">
        <w:del w:id="2392" w:author="张铎" w:date="2025-11-17T10:33:13Z">
          <w:r>
            <w:rPr>
              <w:rFonts w:hint="eastAsia" w:ascii="宋体" w:hAnsi="Times New Roman" w:cs="宋体"/>
              <w:color w:val="0000FF"/>
              <w:sz w:val="24"/>
              <w:szCs w:val="24"/>
              <w:highlight w:val="none"/>
              <w:lang w:val="zh-CN"/>
            </w:rPr>
            <w:delText>《中华人民共和国建筑法》、《中华人民共和国民法典》、《中华人民共和国招标投标法》、《工程造价咨询企业管理办法》、《建设工程价款结算暂行办法》、《陕西省建设工程造价管理条例》等相关文件</w:delText>
          </w:r>
        </w:del>
      </w:ins>
    </w:p>
    <w:p w14:paraId="67BD8DF3">
      <w:pPr>
        <w:autoSpaceDE w:val="0"/>
        <w:autoSpaceDN w:val="0"/>
        <w:adjustRightInd w:val="0"/>
        <w:spacing w:line="360" w:lineRule="auto"/>
        <w:ind w:firstLine="424" w:firstLineChars="177"/>
        <w:rPr>
          <w:ins w:id="2393" w:author="ZC" w:date="2025-10-15T12:06:46Z"/>
          <w:del w:id="2394" w:author="张铎" w:date="2025-11-17T10:33:13Z"/>
          <w:rFonts w:hint="eastAsia" w:ascii="宋体" w:hAnsi="Times New Roman" w:cs="宋体"/>
          <w:color w:val="0000FF"/>
          <w:sz w:val="24"/>
          <w:highlight w:val="none"/>
          <w:lang w:val="zh-CN"/>
        </w:rPr>
      </w:pPr>
      <w:ins w:id="2395" w:author="ZC" w:date="2025-10-15T12:06:46Z">
        <w:del w:id="2396" w:author="张铎" w:date="2025-11-17T10:33:13Z">
          <w:r>
            <w:rPr>
              <w:rFonts w:hint="eastAsia" w:ascii="宋体" w:hAnsi="Times New Roman" w:cs="宋体"/>
              <w:color w:val="0000FF"/>
              <w:sz w:val="24"/>
              <w:szCs w:val="24"/>
              <w:highlight w:val="none"/>
              <w:lang w:val="zh-CN"/>
            </w:rPr>
            <w:delText>3、《陕西省建设工程工程量清单计价规则》（2009）；</w:delText>
          </w:r>
        </w:del>
      </w:ins>
    </w:p>
    <w:p w14:paraId="2A662919">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397" w:author="ZC" w:date="2025-10-15T12:06:46Z"/>
          <w:del w:id="2398" w:author="张铎" w:date="2025-11-17T10:33:13Z"/>
          <w:rFonts w:hint="eastAsia" w:ascii="宋体" w:hAnsi="Times New Roman" w:eastAsia="宋体" w:cs="宋体"/>
          <w:color w:val="0000FF"/>
          <w:sz w:val="24"/>
          <w:szCs w:val="24"/>
          <w:highlight w:val="none"/>
          <w:lang w:val="zh-CN"/>
        </w:rPr>
      </w:pPr>
      <w:ins w:id="2399" w:author="ZC" w:date="2025-10-15T12:06:46Z">
        <w:del w:id="2400" w:author="张铎" w:date="2025-11-17T10:33:13Z">
          <w:r>
            <w:rPr>
              <w:rFonts w:hint="eastAsia" w:ascii="宋体" w:hAnsi="Times New Roman" w:cs="宋体"/>
              <w:color w:val="0000FF"/>
              <w:sz w:val="24"/>
              <w:highlight w:val="none"/>
              <w:lang w:val="zh-CN" w:eastAsia="zh-CN"/>
            </w:rPr>
            <w:delText>4</w:delText>
          </w:r>
        </w:del>
      </w:ins>
      <w:ins w:id="2401" w:author="ZC" w:date="2025-10-15T12:06:46Z">
        <w:del w:id="2402" w:author="张铎" w:date="2025-11-17T10:33:13Z">
          <w:r>
            <w:rPr>
              <w:rFonts w:hint="eastAsia" w:ascii="宋体" w:hAnsi="Times New Roman" w:cs="宋体"/>
              <w:color w:val="0000FF"/>
              <w:sz w:val="24"/>
              <w:highlight w:val="none"/>
              <w:lang w:val="zh-CN"/>
            </w:rPr>
            <w:delText>、与建设工程项目有关的标准、规范、图集、技术资料、工程特点及常规施工方案；</w:delText>
          </w:r>
        </w:del>
      </w:ins>
    </w:p>
    <w:p w14:paraId="6774C5B5">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403" w:author="ZC" w:date="2025-10-15T12:06:46Z"/>
          <w:del w:id="2404" w:author="张铎" w:date="2025-11-17T10:33:13Z"/>
          <w:rFonts w:hint="eastAsia" w:ascii="宋体" w:hAnsi="Times New Roman" w:eastAsia="宋体" w:cs="宋体"/>
          <w:color w:val="0000FF"/>
          <w:sz w:val="24"/>
          <w:szCs w:val="24"/>
          <w:highlight w:val="none"/>
          <w:lang w:val="zh-CN"/>
        </w:rPr>
      </w:pPr>
      <w:ins w:id="2405" w:author="ZC" w:date="2025-10-15T12:06:46Z">
        <w:del w:id="2406" w:author="张铎" w:date="2025-11-17T10:33:13Z">
          <w:r>
            <w:rPr>
              <w:rFonts w:hint="eastAsia" w:ascii="宋体" w:hAnsi="Times New Roman" w:eastAsia="宋体" w:cs="宋体"/>
              <w:color w:val="0000FF"/>
              <w:kern w:val="2"/>
              <w:sz w:val="24"/>
              <w:szCs w:val="24"/>
              <w:highlight w:val="none"/>
              <w:lang w:val="zh-CN" w:eastAsia="zh-CN" w:bidi="ar-SA"/>
            </w:rPr>
            <w:delText>5、广联达软件GCCP7.0版本为：陕西地区版本7.5000.23.1。</w:delText>
          </w:r>
        </w:del>
      </w:ins>
    </w:p>
    <w:p w14:paraId="7C8F9107">
      <w:pPr>
        <w:autoSpaceDE w:val="0"/>
        <w:autoSpaceDN w:val="0"/>
        <w:adjustRightInd w:val="0"/>
        <w:spacing w:line="360" w:lineRule="auto"/>
        <w:ind w:firstLine="426" w:firstLineChars="177"/>
        <w:rPr>
          <w:ins w:id="2407" w:author="ZC" w:date="2025-10-15T12:06:46Z"/>
          <w:del w:id="2408" w:author="张铎" w:date="2025-11-17T10:33:13Z"/>
          <w:rFonts w:hint="eastAsia" w:ascii="宋体" w:hAnsi="Times New Roman" w:eastAsia="宋体" w:cs="宋体"/>
          <w:b/>
          <w:bCs/>
          <w:color w:val="0000FF"/>
          <w:sz w:val="24"/>
          <w:highlight w:val="none"/>
          <w:lang w:val="zh-CN"/>
        </w:rPr>
      </w:pPr>
      <w:ins w:id="2409" w:author="ZC" w:date="2025-10-15T12:06:46Z">
        <w:del w:id="2410" w:author="张铎" w:date="2025-11-17T10:33:13Z">
          <w:r>
            <w:rPr>
              <w:rFonts w:hint="eastAsia" w:ascii="宋体" w:hAnsi="Times New Roman" w:eastAsia="宋体" w:cs="宋体"/>
              <w:b/>
              <w:bCs/>
              <w:color w:val="0000FF"/>
              <w:sz w:val="24"/>
              <w:highlight w:val="none"/>
              <w:lang w:val="zh-CN"/>
            </w:rPr>
            <w:delText>四、编制说明</w:delText>
          </w:r>
        </w:del>
      </w:ins>
    </w:p>
    <w:p w14:paraId="7E3FCC0A">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411" w:author="ZC" w:date="2025-10-15T12:06:46Z"/>
          <w:del w:id="2412" w:author="张铎" w:date="2025-11-17T10:33:13Z"/>
          <w:rFonts w:hint="eastAsia" w:ascii="宋体" w:hAnsi="Times New Roman" w:eastAsia="宋体" w:cs="宋体"/>
          <w:color w:val="0000FF"/>
          <w:sz w:val="24"/>
          <w:szCs w:val="24"/>
          <w:highlight w:val="none"/>
          <w:lang w:val="zh-CN" w:eastAsia="zh-CN"/>
        </w:rPr>
      </w:pPr>
      <w:ins w:id="2413" w:author="ZC" w:date="2025-10-15T12:06:46Z">
        <w:del w:id="2414" w:author="张铎" w:date="2025-11-17T10:33:13Z">
          <w:r>
            <w:rPr>
              <w:rFonts w:hint="eastAsia" w:ascii="宋体" w:hAnsi="Times New Roman" w:eastAsia="宋体" w:cs="宋体"/>
              <w:color w:val="0000FF"/>
              <w:sz w:val="24"/>
              <w:szCs w:val="24"/>
              <w:highlight w:val="none"/>
              <w:lang w:val="zh-CN" w:eastAsia="zh-CN"/>
            </w:rPr>
            <w:delText>1、接地调试不在本次编制范围；</w:delText>
          </w:r>
        </w:del>
      </w:ins>
    </w:p>
    <w:p w14:paraId="55D989CE">
      <w:pPr>
        <w:keepNext w:val="0"/>
        <w:keepLines w:val="0"/>
        <w:pageBreakBefore w:val="0"/>
        <w:widowControl/>
        <w:kinsoku/>
        <w:wordWrap/>
        <w:overflowPunct/>
        <w:topLinePunct w:val="0"/>
        <w:autoSpaceDE w:val="0"/>
        <w:autoSpaceDN w:val="0"/>
        <w:bidi w:val="0"/>
        <w:adjustRightInd w:val="0"/>
        <w:snapToGrid/>
        <w:spacing w:after="0" w:afterLines="-2147483648" w:line="360" w:lineRule="auto"/>
        <w:ind w:firstLine="424" w:firstLineChars="177"/>
        <w:textAlignment w:val="auto"/>
        <w:rPr>
          <w:ins w:id="2415" w:author="ZC" w:date="2025-10-15T12:06:46Z"/>
          <w:del w:id="2416" w:author="张铎" w:date="2025-11-17T10:33:13Z"/>
          <w:rFonts w:hint="eastAsia" w:ascii="宋体" w:hAnsi="Times New Roman" w:eastAsia="宋体" w:cs="宋体"/>
          <w:color w:val="0000FF"/>
          <w:sz w:val="24"/>
          <w:szCs w:val="24"/>
          <w:highlight w:val="none"/>
          <w:lang w:val="zh-CN"/>
        </w:rPr>
      </w:pPr>
      <w:ins w:id="2417" w:author="ZC" w:date="2025-10-15T12:06:46Z">
        <w:del w:id="2418" w:author="张铎" w:date="2025-11-17T10:33:13Z">
          <w:r>
            <w:rPr>
              <w:rFonts w:hint="eastAsia" w:ascii="宋体" w:hAnsi="Times New Roman" w:eastAsia="宋体" w:cs="宋体"/>
              <w:color w:val="0000FF"/>
              <w:sz w:val="24"/>
              <w:szCs w:val="24"/>
              <w:highlight w:val="none"/>
              <w:lang w:val="zh-CN" w:eastAsia="zh-CN"/>
            </w:rPr>
            <w:delText>2、1#环网室、2#环网室及外线属于一期范围，不在本次招标范围内。</w:delText>
          </w:r>
        </w:del>
      </w:ins>
    </w:p>
    <w:p w14:paraId="1AE1EFC6">
      <w:pPr>
        <w:autoSpaceDE w:val="0"/>
        <w:autoSpaceDN w:val="0"/>
        <w:adjustRightInd w:val="0"/>
        <w:spacing w:line="360" w:lineRule="auto"/>
        <w:ind w:firstLine="371" w:firstLineChars="177"/>
        <w:rPr>
          <w:ins w:id="2419" w:author="Lenovo" w:date="2025-09-28T18:47:11Z"/>
          <w:del w:id="2420" w:author="张铎" w:date="2025-11-17T10:33:13Z"/>
          <w:rFonts w:hint="eastAsia" w:ascii="宋体" w:hAnsi="宋体" w:eastAsia="宋体" w:cs="宋体"/>
          <w:kern w:val="2"/>
          <w:sz w:val="21"/>
          <w:szCs w:val="24"/>
          <w:lang w:val="en-US" w:eastAsia="zh-CN" w:bidi="ar-SA"/>
        </w:rPr>
      </w:pPr>
    </w:p>
    <w:p w14:paraId="59C69B16">
      <w:pPr>
        <w:rPr>
          <w:del w:id="2421" w:author="张铎" w:date="2025-11-17T10:33:13Z"/>
          <w:rStyle w:val="43"/>
          <w:color w:val="auto"/>
          <w:highlight w:val="none"/>
        </w:rPr>
      </w:pPr>
      <w:del w:id="2422" w:author="张铎" w:date="2025-11-17T10:33:13Z">
        <w:r>
          <w:rPr>
            <w:rStyle w:val="43"/>
            <w:rFonts w:hint="eastAsia"/>
            <w:color w:val="auto"/>
            <w:highlight w:val="none"/>
          </w:rPr>
          <w:br w:type="page"/>
        </w:r>
      </w:del>
    </w:p>
    <w:p w14:paraId="32C713EE">
      <w:pPr>
        <w:spacing w:before="100" w:after="90" w:line="480" w:lineRule="auto"/>
        <w:jc w:val="center"/>
        <w:outlineLvl w:val="0"/>
        <w:rPr>
          <w:del w:id="2423" w:author="张铎" w:date="2025-11-17T10:33:13Z"/>
          <w:rStyle w:val="43"/>
          <w:color w:val="auto"/>
          <w:highlight w:val="none"/>
        </w:rPr>
      </w:pPr>
      <w:del w:id="2424" w:author="张铎" w:date="2025-11-17T10:33:13Z">
        <w:bookmarkStart w:id="1139" w:name="_Toc12604"/>
        <w:r>
          <w:rPr>
            <w:rStyle w:val="43"/>
            <w:rFonts w:hint="eastAsia"/>
            <w:color w:val="auto"/>
            <w:highlight w:val="none"/>
          </w:rPr>
          <w:delText>第六章  图纸</w:delText>
        </w:r>
        <w:bookmarkEnd w:id="1132"/>
        <w:bookmarkEnd w:id="1133"/>
        <w:bookmarkEnd w:id="1134"/>
        <w:bookmarkEnd w:id="1135"/>
        <w:bookmarkEnd w:id="1136"/>
        <w:bookmarkEnd w:id="1137"/>
        <w:bookmarkEnd w:id="1138"/>
        <w:bookmarkEnd w:id="1139"/>
      </w:del>
    </w:p>
    <w:p w14:paraId="1DBA7F2E">
      <w:pPr>
        <w:jc w:val="center"/>
        <w:rPr>
          <w:del w:id="2425" w:author="张铎" w:date="2025-11-17T10:33:13Z"/>
          <w:rFonts w:ascii="黑体" w:eastAsia="黑体"/>
          <w:color w:val="auto"/>
          <w:sz w:val="28"/>
          <w:szCs w:val="28"/>
          <w:highlight w:val="none"/>
        </w:rPr>
      </w:pPr>
      <w:del w:id="2426" w:author="张铎" w:date="2025-11-17T10:33:13Z">
        <w:r>
          <w:rPr>
            <w:rFonts w:hint="eastAsia" w:ascii="黑体" w:eastAsia="黑体"/>
            <w:color w:val="auto"/>
            <w:sz w:val="28"/>
            <w:szCs w:val="28"/>
            <w:highlight w:val="none"/>
          </w:rPr>
          <w:delText>（另册）</w:delText>
        </w:r>
      </w:del>
    </w:p>
    <w:p w14:paraId="428F4248">
      <w:pPr>
        <w:rPr>
          <w:del w:id="2427" w:author="张铎" w:date="2025-11-17T10:33:13Z"/>
          <w:color w:val="auto"/>
          <w:highlight w:val="none"/>
        </w:rPr>
      </w:pPr>
    </w:p>
    <w:p w14:paraId="0A8D0260">
      <w:pPr>
        <w:rPr>
          <w:del w:id="2428" w:author="张铎" w:date="2025-11-17T10:33:13Z"/>
          <w:color w:val="auto"/>
          <w:highlight w:val="none"/>
        </w:rPr>
      </w:pPr>
    </w:p>
    <w:p w14:paraId="53D5C5EF">
      <w:pPr>
        <w:rPr>
          <w:del w:id="2429" w:author="张铎" w:date="2025-11-17T10:33:13Z"/>
          <w:color w:val="auto"/>
          <w:highlight w:val="none"/>
        </w:rPr>
      </w:pPr>
    </w:p>
    <w:p w14:paraId="7AFCED3A">
      <w:pPr>
        <w:rPr>
          <w:del w:id="2430" w:author="张铎" w:date="2025-11-17T10:33:13Z"/>
          <w:rStyle w:val="43"/>
          <w:color w:val="auto"/>
          <w:highlight w:val="none"/>
        </w:rPr>
      </w:pPr>
      <w:del w:id="2431" w:author="张铎" w:date="2025-11-17T10:33:13Z">
        <w:bookmarkStart w:id="1140" w:name="_Toc15114"/>
        <w:bookmarkStart w:id="1141" w:name="_Toc25048"/>
        <w:bookmarkStart w:id="1142" w:name="_Toc27869"/>
        <w:bookmarkStart w:id="1143" w:name="_Toc19490"/>
        <w:bookmarkStart w:id="1144" w:name="_Toc18690"/>
        <w:bookmarkStart w:id="1145" w:name="_Toc8353"/>
        <w:bookmarkStart w:id="1146" w:name="_Toc9762"/>
        <w:r>
          <w:rPr>
            <w:rStyle w:val="43"/>
            <w:rFonts w:hint="eastAsia"/>
            <w:color w:val="auto"/>
            <w:highlight w:val="none"/>
          </w:rPr>
          <w:br w:type="page"/>
        </w:r>
      </w:del>
    </w:p>
    <w:p w14:paraId="05B3A6B7">
      <w:pPr>
        <w:jc w:val="center"/>
        <w:outlineLvl w:val="0"/>
        <w:rPr>
          <w:del w:id="2432" w:author="张铎" w:date="2025-11-17T10:33:13Z"/>
          <w:rStyle w:val="43"/>
          <w:color w:val="auto"/>
          <w:highlight w:val="none"/>
        </w:rPr>
      </w:pPr>
      <w:del w:id="2433" w:author="张铎" w:date="2025-11-17T10:33:13Z">
        <w:bookmarkStart w:id="1147" w:name="_Toc27771"/>
        <w:r>
          <w:rPr>
            <w:rStyle w:val="43"/>
            <w:rFonts w:hint="eastAsia"/>
            <w:color w:val="auto"/>
            <w:highlight w:val="none"/>
          </w:rPr>
          <w:delText>第七章  技术标准和要求</w:delText>
        </w:r>
        <w:bookmarkEnd w:id="1140"/>
        <w:bookmarkEnd w:id="1141"/>
        <w:bookmarkEnd w:id="1142"/>
        <w:bookmarkEnd w:id="1143"/>
        <w:bookmarkEnd w:id="1144"/>
        <w:bookmarkEnd w:id="1145"/>
        <w:bookmarkEnd w:id="1147"/>
      </w:del>
    </w:p>
    <w:bookmarkEnd w:id="1146"/>
    <w:p w14:paraId="05CDE266">
      <w:pPr>
        <w:autoSpaceDE w:val="0"/>
        <w:autoSpaceDN w:val="0"/>
        <w:adjustRightInd w:val="0"/>
        <w:spacing w:line="360" w:lineRule="auto"/>
        <w:ind w:firstLine="424" w:firstLineChars="177"/>
        <w:rPr>
          <w:del w:id="2434" w:author="张铎" w:date="2025-11-17T10:33:13Z"/>
          <w:rFonts w:ascii="宋体" w:cs="宋体"/>
          <w:color w:val="auto"/>
          <w:sz w:val="24"/>
          <w:highlight w:val="none"/>
          <w:lang w:val="zh-CN"/>
        </w:rPr>
      </w:pPr>
      <w:del w:id="2435" w:author="张铎" w:date="2025-11-17T10:33:13Z">
        <w:r>
          <w:rPr>
            <w:rFonts w:hint="eastAsia" w:ascii="宋体" w:cs="宋体"/>
            <w:color w:val="auto"/>
            <w:sz w:val="24"/>
            <w:highlight w:val="none"/>
            <w:lang w:val="zh-CN"/>
          </w:rPr>
          <w:delText>一、依据设计文件的要求，本招标工程项目的材料、设备、施工须达到所涉及到的现行中华人民共和国以及省、自治区、直辖市或行业的工程建设标准、规范的要求。</w:delText>
        </w:r>
      </w:del>
    </w:p>
    <w:p w14:paraId="68943D80">
      <w:pPr>
        <w:autoSpaceDE w:val="0"/>
        <w:autoSpaceDN w:val="0"/>
        <w:adjustRightInd w:val="0"/>
        <w:spacing w:line="360" w:lineRule="auto"/>
        <w:ind w:firstLine="424" w:firstLineChars="177"/>
        <w:rPr>
          <w:del w:id="2436" w:author="张铎" w:date="2025-11-17T10:33:13Z"/>
          <w:rFonts w:hint="eastAsia" w:ascii="宋体" w:hAnsi="Times New Roman" w:eastAsia="宋体" w:cs="宋体"/>
          <w:color w:val="auto"/>
          <w:sz w:val="24"/>
          <w:highlight w:val="none"/>
          <w:lang w:val="zh-CN"/>
        </w:rPr>
      </w:pPr>
      <w:del w:id="2437" w:author="张铎" w:date="2025-11-17T10:33:13Z">
        <w:r>
          <w:rPr>
            <w:rFonts w:hint="eastAsia" w:ascii="宋体" w:hAnsi="Times New Roman" w:eastAsia="宋体" w:cs="宋体"/>
            <w:color w:val="auto"/>
            <w:sz w:val="24"/>
            <w:highlight w:val="none"/>
            <w:lang w:val="zh-CN"/>
          </w:rPr>
          <w:delText>二、根据工程设计要求，该项工程项目的材料、设备、施工除须达到以上标准外，还应满足设计要求和业主在招标文件中的有关要求。</w:delText>
        </w:r>
      </w:del>
    </w:p>
    <w:p w14:paraId="15916C7B">
      <w:pPr>
        <w:spacing w:line="360" w:lineRule="auto"/>
        <w:ind w:firstLine="424" w:firstLineChars="177"/>
        <w:jc w:val="left"/>
        <w:rPr>
          <w:del w:id="2438" w:author="张铎" w:date="2025-11-17T10:33:13Z"/>
          <w:rFonts w:ascii="宋体" w:cs="宋体"/>
          <w:color w:val="auto"/>
          <w:sz w:val="24"/>
          <w:highlight w:val="none"/>
          <w:lang w:val="zh-CN"/>
        </w:rPr>
      </w:pPr>
      <w:del w:id="2439" w:author="张铎" w:date="2025-11-17T10:33:13Z">
        <w:bookmarkStart w:id="1148" w:name="_Toc522024559"/>
        <w:bookmarkStart w:id="1149" w:name="_Toc522024795"/>
        <w:r>
          <w:rPr>
            <w:rFonts w:hint="eastAsia" w:ascii="宋体" w:cs="宋体"/>
            <w:color w:val="auto"/>
            <w:sz w:val="24"/>
            <w:highlight w:val="none"/>
            <w:lang w:val="zh-CN"/>
          </w:rPr>
          <w:delText>三、该工程项目的材料、设备、施工如无上述</w:delText>
        </w:r>
      </w:del>
      <w:del w:id="2440" w:author="张铎" w:date="2025-11-17T10:33:13Z">
        <w:r>
          <w:rPr>
            <w:rFonts w:ascii="宋体" w:cs="宋体"/>
            <w:color w:val="auto"/>
            <w:sz w:val="24"/>
            <w:highlight w:val="none"/>
            <w:lang w:val="zh-CN"/>
          </w:rPr>
          <w:delText>1</w:delText>
        </w:r>
      </w:del>
      <w:del w:id="2441" w:author="张铎" w:date="2025-11-17T10:33:13Z">
        <w:r>
          <w:rPr>
            <w:rFonts w:hint="eastAsia" w:ascii="宋体" w:cs="宋体"/>
            <w:color w:val="auto"/>
            <w:sz w:val="24"/>
            <w:highlight w:val="none"/>
            <w:lang w:val="zh-CN"/>
          </w:rPr>
          <w:delText>、</w:delText>
        </w:r>
      </w:del>
      <w:del w:id="2442" w:author="张铎" w:date="2025-11-17T10:33:13Z">
        <w:r>
          <w:rPr>
            <w:rFonts w:ascii="宋体" w:cs="宋体"/>
            <w:color w:val="auto"/>
            <w:sz w:val="24"/>
            <w:highlight w:val="none"/>
            <w:lang w:val="zh-CN"/>
          </w:rPr>
          <w:delText>2</w:delText>
        </w:r>
      </w:del>
      <w:del w:id="2443" w:author="张铎" w:date="2025-11-17T10:33:13Z">
        <w:r>
          <w:rPr>
            <w:rFonts w:hint="eastAsia" w:ascii="宋体" w:cs="宋体"/>
            <w:color w:val="auto"/>
            <w:sz w:val="24"/>
            <w:highlight w:val="none"/>
            <w:lang w:val="zh-CN"/>
          </w:rPr>
          <w:delText>条的标准，在材料、设备的定货采购和施工安装时，应出具生产厂家或施工安装企业在技术监督部门已备案企业标准，并经招标人批准后方可实施。</w:delText>
        </w:r>
        <w:bookmarkEnd w:id="1148"/>
        <w:bookmarkEnd w:id="1149"/>
      </w:del>
    </w:p>
    <w:p w14:paraId="03A29971">
      <w:pPr>
        <w:spacing w:line="360" w:lineRule="auto"/>
        <w:ind w:firstLine="424" w:firstLineChars="177"/>
        <w:jc w:val="left"/>
        <w:rPr>
          <w:del w:id="2444" w:author="张铎" w:date="2025-11-17T10:33:13Z"/>
          <w:rFonts w:ascii="宋体" w:cs="宋体"/>
          <w:color w:val="auto"/>
          <w:sz w:val="24"/>
          <w:highlight w:val="none"/>
          <w:lang w:val="zh-CN"/>
        </w:rPr>
      </w:pPr>
      <w:del w:id="2445" w:author="张铎" w:date="2025-11-17T10:33:13Z">
        <w:r>
          <w:rPr>
            <w:rFonts w:hint="eastAsia" w:ascii="宋体" w:cs="宋体"/>
            <w:color w:val="auto"/>
            <w:sz w:val="24"/>
            <w:highlight w:val="none"/>
            <w:lang w:val="zh-CN"/>
          </w:rPr>
          <w:delText>四、材料设备选用标准：</w:delText>
        </w:r>
      </w:del>
    </w:p>
    <w:p w14:paraId="3E17E337">
      <w:pPr>
        <w:spacing w:line="360" w:lineRule="auto"/>
        <w:ind w:firstLine="424" w:firstLineChars="177"/>
        <w:jc w:val="left"/>
        <w:rPr>
          <w:del w:id="2446" w:author="张铎" w:date="2025-11-17T10:33:13Z"/>
          <w:rFonts w:ascii="宋体" w:cs="宋体"/>
          <w:color w:val="auto"/>
          <w:sz w:val="24"/>
          <w:highlight w:val="none"/>
          <w:lang w:val="zh-CN"/>
        </w:rPr>
      </w:pPr>
      <w:del w:id="2447" w:author="张铎" w:date="2025-11-17T10:33:13Z">
        <w:r>
          <w:rPr>
            <w:rFonts w:hint="eastAsia" w:ascii="宋体" w:cs="宋体"/>
            <w:color w:val="auto"/>
            <w:sz w:val="24"/>
            <w:highlight w:val="none"/>
            <w:lang w:val="zh-CN"/>
          </w:rPr>
          <w:delText>1、本工程材料、设备选用标准为：国内中档品牌中的相应规格型号；</w:delText>
        </w:r>
      </w:del>
    </w:p>
    <w:p w14:paraId="7798D110">
      <w:pPr>
        <w:spacing w:line="360" w:lineRule="auto"/>
        <w:ind w:firstLine="424" w:firstLineChars="177"/>
        <w:jc w:val="left"/>
        <w:rPr>
          <w:del w:id="2448" w:author="张铎" w:date="2025-11-17T10:33:13Z"/>
          <w:rFonts w:ascii="宋体" w:cs="宋体"/>
          <w:color w:val="auto"/>
          <w:sz w:val="24"/>
          <w:highlight w:val="none"/>
          <w:lang w:val="zh-CN"/>
        </w:rPr>
      </w:pPr>
      <w:del w:id="2449" w:author="张铎" w:date="2025-11-17T10:33:13Z">
        <w:r>
          <w:rPr>
            <w:rFonts w:hint="eastAsia" w:ascii="宋体" w:cs="宋体"/>
            <w:color w:val="auto"/>
            <w:sz w:val="24"/>
            <w:highlight w:val="none"/>
            <w:lang w:val="zh-CN"/>
          </w:rPr>
          <w:delText>2、所有承包人负责采购的材料、设备必须使用原厂产品，禁止使用分厂、代加工、贴牌产品；</w:delText>
        </w:r>
      </w:del>
    </w:p>
    <w:p w14:paraId="12669DB3">
      <w:pPr>
        <w:spacing w:line="360" w:lineRule="auto"/>
        <w:ind w:firstLine="424" w:firstLineChars="177"/>
        <w:jc w:val="left"/>
        <w:rPr>
          <w:del w:id="2450" w:author="张铎" w:date="2025-11-17T10:33:13Z"/>
          <w:rFonts w:ascii="宋体" w:cs="宋体"/>
          <w:color w:val="auto"/>
          <w:sz w:val="24"/>
          <w:highlight w:val="none"/>
          <w:lang w:val="zh-CN"/>
        </w:rPr>
      </w:pPr>
      <w:del w:id="2451" w:author="张铎" w:date="2025-11-17T10:33:13Z">
        <w:r>
          <w:rPr>
            <w:rFonts w:hint="eastAsia" w:ascii="宋体" w:cs="宋体"/>
            <w:color w:val="auto"/>
            <w:sz w:val="24"/>
            <w:highlight w:val="none"/>
            <w:lang w:val="zh-CN"/>
          </w:rPr>
          <w:delText>3、投标人投标报价时参考以上招标人对主要材料和设备的品质要求，投标人可选用同等档次或高于该档次的其他品牌的材料和设备，中标人在施工中采购材料时，由招标人确认材料品质，如未能满足招标人对主要材料和设备的品质要求，则招标人有权要求中标人更换该材料。</w:delText>
        </w:r>
      </w:del>
    </w:p>
    <w:p w14:paraId="76C85621">
      <w:pPr>
        <w:spacing w:line="360" w:lineRule="auto"/>
        <w:ind w:firstLine="424" w:firstLineChars="177"/>
        <w:jc w:val="left"/>
        <w:rPr>
          <w:ins w:id="2452" w:author="Lenovo" w:date="2025-09-29T09:27:16Z"/>
          <w:del w:id="2453" w:author="张铎" w:date="2025-11-17T10:33:13Z"/>
          <w:rFonts w:hint="eastAsia" w:ascii="宋体" w:cs="宋体"/>
          <w:color w:val="auto"/>
          <w:sz w:val="24"/>
          <w:highlight w:val="none"/>
          <w:lang w:val="en-US" w:eastAsia="zh-CN"/>
        </w:rPr>
      </w:pPr>
      <w:del w:id="2454" w:author="张铎" w:date="2025-11-17T10:33:13Z">
        <w:r>
          <w:rPr>
            <w:rFonts w:hint="eastAsia" w:ascii="宋体" w:cs="宋体"/>
            <w:color w:val="auto"/>
            <w:sz w:val="24"/>
            <w:highlight w:val="none"/>
            <w:lang w:val="en-US" w:eastAsia="zh-CN"/>
          </w:rPr>
          <w:delText>4、主要材料设备品牌表</w:delText>
        </w:r>
      </w:del>
    </w:p>
    <w:p w14:paraId="4E1A972E">
      <w:pPr>
        <w:spacing w:line="360" w:lineRule="auto"/>
        <w:ind w:firstLine="424" w:firstLineChars="177"/>
        <w:jc w:val="left"/>
        <w:rPr>
          <w:del w:id="2455" w:author="张铎" w:date="2025-11-17T10:33:13Z"/>
          <w:rFonts w:hint="eastAsia" w:ascii="宋体" w:cs="宋体"/>
          <w:color w:val="auto"/>
          <w:sz w:val="24"/>
          <w:highlight w:val="none"/>
          <w:lang w:val="zh-CN" w:eastAsia="zh-CN"/>
        </w:rPr>
      </w:pPr>
      <w:ins w:id="2456" w:author="Lenovo" w:date="2025-09-29T09:27:17Z">
        <w:del w:id="2457" w:author="张铎" w:date="2025-11-17T10:33:13Z">
          <w:r>
            <w:rPr>
              <w:rFonts w:hint="eastAsia" w:ascii="宋体" w:cs="宋体"/>
              <w:color w:val="auto"/>
              <w:sz w:val="24"/>
              <w:highlight w:val="none"/>
              <w:lang w:val="zh-CN"/>
            </w:rPr>
            <w:delText>投标人投标报价时须按以下品牌要求选择投标材料及设备，如未按本招标文件要求选择投标品牌，中标后，招标人有权要求中标人按下表要求更换品牌，中标人应无条件服从，否则，招标人有权拒绝签订施工合同。</w:delText>
          </w:r>
        </w:del>
      </w:ins>
    </w:p>
    <w:tbl>
      <w:tblPr>
        <w:tblStyle w:val="26"/>
        <w:tblW w:w="8358" w:type="dxa"/>
        <w:tblInd w:w="0" w:type="dxa"/>
        <w:tblLayout w:type="fixed"/>
        <w:tblCellMar>
          <w:top w:w="0" w:type="dxa"/>
          <w:left w:w="108" w:type="dxa"/>
          <w:bottom w:w="0" w:type="dxa"/>
          <w:right w:w="108" w:type="dxa"/>
        </w:tblCellMar>
      </w:tblPr>
      <w:tblGrid>
        <w:gridCol w:w="897"/>
        <w:gridCol w:w="1745"/>
        <w:gridCol w:w="4616"/>
        <w:gridCol w:w="1100"/>
      </w:tblGrid>
      <w:tr w14:paraId="370A6072">
        <w:tblPrEx>
          <w:tblCellMar>
            <w:top w:w="0" w:type="dxa"/>
            <w:left w:w="108" w:type="dxa"/>
            <w:bottom w:w="0" w:type="dxa"/>
            <w:right w:w="108" w:type="dxa"/>
          </w:tblCellMar>
        </w:tblPrEx>
        <w:trPr>
          <w:trHeight w:val="522" w:hRule="atLeast"/>
          <w:del w:id="2458"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338C0463">
            <w:pPr>
              <w:spacing w:after="156" w:afterLines="50" w:line="360" w:lineRule="exact"/>
              <w:jc w:val="center"/>
              <w:rPr>
                <w:del w:id="2459" w:author="张铎" w:date="2025-11-17T10:33:13Z"/>
                <w:rFonts w:ascii="宋体" w:hAnsi="宋体" w:cs="仿宋"/>
                <w:color w:val="0000FF"/>
                <w:szCs w:val="21"/>
                <w:highlight w:val="none"/>
              </w:rPr>
            </w:pPr>
            <w:del w:id="2460" w:author="张铎" w:date="2025-11-17T10:33:13Z">
              <w:r>
                <w:rPr>
                  <w:rFonts w:hint="eastAsia" w:ascii="宋体" w:hAnsi="宋体" w:cs="仿宋"/>
                  <w:color w:val="0000FF"/>
                  <w:szCs w:val="21"/>
                  <w:highlight w:val="none"/>
                </w:rPr>
                <w:delText>序号</w:delText>
              </w:r>
            </w:del>
          </w:p>
        </w:tc>
        <w:tc>
          <w:tcPr>
            <w:tcW w:w="1745" w:type="dxa"/>
            <w:tcBorders>
              <w:top w:val="single" w:color="000000" w:sz="4" w:space="0"/>
              <w:left w:val="single" w:color="000000" w:sz="4" w:space="0"/>
              <w:bottom w:val="single" w:color="000000" w:sz="4" w:space="0"/>
              <w:right w:val="single" w:color="000000" w:sz="4" w:space="0"/>
            </w:tcBorders>
            <w:noWrap/>
            <w:vAlign w:val="center"/>
          </w:tcPr>
          <w:p w14:paraId="489C383C">
            <w:pPr>
              <w:spacing w:after="156" w:afterLines="50" w:line="360" w:lineRule="exact"/>
              <w:jc w:val="center"/>
              <w:rPr>
                <w:del w:id="2461" w:author="张铎" w:date="2025-11-17T10:33:13Z"/>
                <w:rFonts w:ascii="宋体" w:hAnsi="宋体" w:cs="仿宋"/>
                <w:color w:val="0000FF"/>
                <w:szCs w:val="21"/>
                <w:highlight w:val="none"/>
              </w:rPr>
            </w:pPr>
            <w:del w:id="2462" w:author="张铎" w:date="2025-11-17T10:33:13Z">
              <w:r>
                <w:rPr>
                  <w:rFonts w:hint="eastAsia" w:ascii="宋体" w:hAnsi="宋体" w:cs="仿宋"/>
                  <w:color w:val="0000FF"/>
                  <w:szCs w:val="21"/>
                  <w:highlight w:val="none"/>
                </w:rPr>
                <w:delText>设备品种</w:delText>
              </w:r>
            </w:del>
          </w:p>
        </w:tc>
        <w:tc>
          <w:tcPr>
            <w:tcW w:w="4616" w:type="dxa"/>
            <w:tcBorders>
              <w:top w:val="single" w:color="000000" w:sz="4" w:space="0"/>
              <w:left w:val="single" w:color="000000" w:sz="4" w:space="0"/>
              <w:bottom w:val="single" w:color="000000" w:sz="4" w:space="0"/>
              <w:right w:val="single" w:color="000000" w:sz="4" w:space="0"/>
            </w:tcBorders>
            <w:noWrap/>
            <w:vAlign w:val="center"/>
          </w:tcPr>
          <w:p w14:paraId="2E070A64">
            <w:pPr>
              <w:spacing w:after="156" w:afterLines="50" w:line="360" w:lineRule="exact"/>
              <w:ind w:firstLine="420" w:firstLineChars="200"/>
              <w:jc w:val="center"/>
              <w:rPr>
                <w:del w:id="2463" w:author="张铎" w:date="2025-11-17T10:33:13Z"/>
                <w:rFonts w:ascii="宋体" w:hAnsi="宋体" w:cs="仿宋"/>
                <w:color w:val="0000FF"/>
                <w:szCs w:val="21"/>
                <w:highlight w:val="none"/>
              </w:rPr>
            </w:pPr>
            <w:del w:id="2464" w:author="张铎" w:date="2025-11-17T10:33:13Z">
              <w:r>
                <w:rPr>
                  <w:rFonts w:hint="eastAsia" w:ascii="宋体" w:hAnsi="宋体" w:cs="仿宋"/>
                  <w:color w:val="0000FF"/>
                  <w:szCs w:val="21"/>
                  <w:highlight w:val="none"/>
                </w:rPr>
                <w:delText>品牌</w:delText>
              </w:r>
            </w:del>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8E2ECC9">
            <w:pPr>
              <w:spacing w:after="156" w:afterLines="50" w:line="360" w:lineRule="exact"/>
              <w:jc w:val="center"/>
              <w:rPr>
                <w:del w:id="2465" w:author="张铎" w:date="2025-11-17T10:33:13Z"/>
                <w:rFonts w:ascii="宋体" w:hAnsi="宋体" w:cs="仿宋"/>
                <w:color w:val="0000FF"/>
                <w:szCs w:val="21"/>
                <w:highlight w:val="none"/>
              </w:rPr>
            </w:pPr>
            <w:del w:id="2466" w:author="张铎" w:date="2025-11-17T10:33:13Z">
              <w:r>
                <w:rPr>
                  <w:rFonts w:hint="eastAsia" w:ascii="宋体" w:hAnsi="宋体" w:cs="仿宋"/>
                  <w:color w:val="0000FF"/>
                  <w:szCs w:val="21"/>
                  <w:highlight w:val="none"/>
                </w:rPr>
                <w:delText>备注</w:delText>
              </w:r>
            </w:del>
          </w:p>
        </w:tc>
      </w:tr>
      <w:tr w14:paraId="62DB9E1A">
        <w:tblPrEx>
          <w:tblCellMar>
            <w:top w:w="0" w:type="dxa"/>
            <w:left w:w="108" w:type="dxa"/>
            <w:bottom w:w="0" w:type="dxa"/>
            <w:right w:w="108" w:type="dxa"/>
          </w:tblCellMar>
        </w:tblPrEx>
        <w:trPr>
          <w:trHeight w:val="522" w:hRule="atLeast"/>
          <w:del w:id="2467"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7AE82D56">
            <w:pPr>
              <w:spacing w:after="156" w:afterLines="50" w:line="360" w:lineRule="exact"/>
              <w:jc w:val="center"/>
              <w:rPr>
                <w:del w:id="2468" w:author="张铎" w:date="2025-11-17T10:33:13Z"/>
                <w:rFonts w:ascii="宋体" w:hAnsi="宋体" w:cs="仿宋"/>
                <w:color w:val="0000FF"/>
                <w:sz w:val="24"/>
                <w:szCs w:val="24"/>
                <w:highlight w:val="none"/>
              </w:rPr>
            </w:pPr>
            <w:del w:id="2469" w:author="张铎" w:date="2025-11-17T10:33:13Z">
              <w:r>
                <w:rPr>
                  <w:rFonts w:hint="eastAsia" w:ascii="宋体" w:hAnsi="宋体" w:cs="仿宋"/>
                  <w:color w:val="0000FF"/>
                  <w:sz w:val="24"/>
                  <w:szCs w:val="24"/>
                  <w:highlight w:val="none"/>
                </w:rPr>
                <w:delText>1</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7789948D">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70" w:author="张铎" w:date="2025-11-17T10:33:13Z"/>
                <w:rFonts w:ascii="宋体" w:hAnsi="宋体" w:cs="仿宋"/>
                <w:color w:val="0000FF"/>
                <w:sz w:val="24"/>
                <w:szCs w:val="24"/>
                <w:highlight w:val="none"/>
              </w:rPr>
            </w:pPr>
            <w:ins w:id="2471" w:author="ZC" w:date="2025-10-15T12:08:57Z">
              <w:del w:id="2472" w:author="张铎" w:date="2025-11-17T10:33:13Z">
                <w:r>
                  <w:rPr>
                    <w:rFonts w:hint="eastAsia"/>
                    <w:color w:val="0000FF"/>
                    <w:sz w:val="21"/>
                    <w:szCs w:val="21"/>
                  </w:rPr>
                  <w:delText>真空断路器</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1DA17F3E">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73" w:author="张铎" w:date="2025-11-17T10:33:13Z"/>
                <w:rFonts w:hint="eastAsia" w:ascii="Times New Roman" w:hAnsi="Times New Roman" w:eastAsia="宋体" w:cs="Times New Roman"/>
                <w:color w:val="0000FF"/>
                <w:sz w:val="24"/>
                <w:szCs w:val="32"/>
                <w:highlight w:val="none"/>
              </w:rPr>
            </w:pPr>
            <w:ins w:id="2474" w:author="ZC" w:date="2025-10-15T12:08:57Z">
              <w:del w:id="2475" w:author="张铎" w:date="2025-11-17T10:33:13Z">
                <w:r>
                  <w:rPr>
                    <w:rFonts w:hint="eastAsia" w:ascii="宋体" w:hAnsi="宋体" w:cs="仿宋"/>
                    <w:color w:val="0000FF"/>
                    <w:sz w:val="21"/>
                    <w:szCs w:val="21"/>
                    <w:lang w:val="en-US" w:eastAsia="zh-CN"/>
                  </w:rPr>
                  <w:delText>合肥宇森、江苏华唐、常州森源等同档次品牌</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59873F7">
            <w:pPr>
              <w:spacing w:after="156" w:afterLines="50" w:line="360" w:lineRule="exact"/>
              <w:ind w:firstLine="480" w:firstLineChars="200"/>
              <w:jc w:val="center"/>
              <w:rPr>
                <w:del w:id="2476" w:author="张铎" w:date="2025-11-17T10:33:13Z"/>
                <w:rFonts w:ascii="宋体" w:hAnsi="宋体" w:cs="仿宋"/>
                <w:color w:val="0000FF"/>
                <w:sz w:val="24"/>
                <w:szCs w:val="24"/>
                <w:highlight w:val="none"/>
              </w:rPr>
            </w:pPr>
          </w:p>
        </w:tc>
      </w:tr>
      <w:tr w14:paraId="788920E3">
        <w:tblPrEx>
          <w:tblCellMar>
            <w:top w:w="0" w:type="dxa"/>
            <w:left w:w="108" w:type="dxa"/>
            <w:bottom w:w="0" w:type="dxa"/>
            <w:right w:w="108" w:type="dxa"/>
          </w:tblCellMar>
        </w:tblPrEx>
        <w:trPr>
          <w:trHeight w:val="522" w:hRule="atLeast"/>
          <w:del w:id="2477"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7EF823F8">
            <w:pPr>
              <w:spacing w:after="156" w:afterLines="50" w:line="360" w:lineRule="exact"/>
              <w:jc w:val="center"/>
              <w:rPr>
                <w:del w:id="2478" w:author="张铎" w:date="2025-11-17T10:33:13Z"/>
                <w:rFonts w:ascii="宋体" w:hAnsi="宋体" w:cs="仿宋"/>
                <w:color w:val="0000FF"/>
                <w:sz w:val="24"/>
                <w:szCs w:val="24"/>
                <w:highlight w:val="none"/>
              </w:rPr>
            </w:pPr>
            <w:del w:id="2479" w:author="张铎" w:date="2025-11-17T10:33:13Z">
              <w:r>
                <w:rPr>
                  <w:rFonts w:hint="eastAsia" w:ascii="宋体" w:hAnsi="宋体" w:cs="仿宋"/>
                  <w:color w:val="0000FF"/>
                  <w:sz w:val="24"/>
                  <w:szCs w:val="24"/>
                  <w:highlight w:val="none"/>
                </w:rPr>
                <w:delText>2</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2720B30D">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80" w:author="张铎" w:date="2025-11-17T10:33:13Z"/>
                <w:rFonts w:ascii="宋体" w:hAnsi="宋体" w:cs="仿宋"/>
                <w:color w:val="0000FF"/>
                <w:sz w:val="24"/>
                <w:szCs w:val="24"/>
                <w:highlight w:val="none"/>
              </w:rPr>
            </w:pPr>
            <w:ins w:id="2481" w:author="ZC" w:date="2025-10-15T12:08:57Z">
              <w:del w:id="2482" w:author="张铎" w:date="2025-11-17T10:33:13Z">
                <w:r>
                  <w:rPr>
                    <w:rFonts w:hint="eastAsia"/>
                    <w:color w:val="0000FF"/>
                    <w:sz w:val="21"/>
                    <w:szCs w:val="21"/>
                  </w:rPr>
                  <w:delText>框架塑壳断路器</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61FE2362">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83" w:author="张铎" w:date="2025-11-17T10:33:13Z"/>
                <w:rFonts w:hint="eastAsia" w:ascii="Times New Roman" w:hAnsi="Times New Roman" w:eastAsia="宋体" w:cs="Times New Roman"/>
                <w:color w:val="0000FF"/>
                <w:sz w:val="24"/>
                <w:szCs w:val="32"/>
                <w:highlight w:val="none"/>
              </w:rPr>
            </w:pPr>
            <w:ins w:id="2484" w:author="ZC" w:date="2025-10-15T12:08:57Z">
              <w:del w:id="2485" w:author="张铎" w:date="2025-11-17T10:33:13Z">
                <w:r>
                  <w:rPr>
                    <w:rFonts w:hint="eastAsia" w:ascii="宋体" w:hAnsi="宋体" w:cs="仿宋"/>
                    <w:color w:val="0000FF"/>
                    <w:sz w:val="21"/>
                    <w:szCs w:val="21"/>
                    <w:lang w:val="en-US" w:eastAsia="zh-CN"/>
                  </w:rPr>
                  <w:delText>北京北元、杭申、江苏远泰等同档次品牌</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017880A">
            <w:pPr>
              <w:spacing w:after="156" w:afterLines="50" w:line="360" w:lineRule="exact"/>
              <w:ind w:firstLine="480" w:firstLineChars="200"/>
              <w:jc w:val="center"/>
              <w:rPr>
                <w:del w:id="2486" w:author="张铎" w:date="2025-11-17T10:33:13Z"/>
                <w:rFonts w:ascii="宋体" w:hAnsi="宋体" w:cs="仿宋"/>
                <w:color w:val="0000FF"/>
                <w:sz w:val="24"/>
                <w:szCs w:val="24"/>
                <w:highlight w:val="none"/>
              </w:rPr>
            </w:pPr>
          </w:p>
        </w:tc>
      </w:tr>
      <w:tr w14:paraId="65FD5CA0">
        <w:tblPrEx>
          <w:tblCellMar>
            <w:top w:w="0" w:type="dxa"/>
            <w:left w:w="108" w:type="dxa"/>
            <w:bottom w:w="0" w:type="dxa"/>
            <w:right w:w="108" w:type="dxa"/>
          </w:tblCellMar>
        </w:tblPrEx>
        <w:trPr>
          <w:trHeight w:val="522" w:hRule="atLeast"/>
          <w:del w:id="2487"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66576224">
            <w:pPr>
              <w:spacing w:after="156" w:afterLines="50" w:line="360" w:lineRule="exact"/>
              <w:jc w:val="center"/>
              <w:rPr>
                <w:del w:id="2488" w:author="张铎" w:date="2025-11-17T10:33:13Z"/>
                <w:rFonts w:ascii="宋体" w:hAnsi="宋体" w:cs="仿宋"/>
                <w:color w:val="0000FF"/>
                <w:sz w:val="24"/>
                <w:szCs w:val="24"/>
                <w:highlight w:val="none"/>
              </w:rPr>
            </w:pPr>
            <w:del w:id="2489" w:author="张铎" w:date="2025-11-17T10:33:13Z">
              <w:r>
                <w:rPr>
                  <w:rFonts w:hint="eastAsia" w:ascii="宋体" w:hAnsi="宋体" w:cs="仿宋"/>
                  <w:color w:val="0000FF"/>
                  <w:sz w:val="24"/>
                  <w:szCs w:val="24"/>
                  <w:highlight w:val="none"/>
                </w:rPr>
                <w:delText>3</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6E539D1E">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90" w:author="张铎" w:date="2025-11-17T10:33:13Z"/>
                <w:rFonts w:ascii="宋体" w:hAnsi="宋体" w:cs="仿宋"/>
                <w:color w:val="0000FF"/>
                <w:sz w:val="24"/>
                <w:szCs w:val="24"/>
                <w:highlight w:val="none"/>
              </w:rPr>
            </w:pPr>
            <w:ins w:id="2491" w:author="ZC" w:date="2025-10-15T12:08:57Z">
              <w:del w:id="2492" w:author="张铎" w:date="2025-11-17T10:33:13Z">
                <w:r>
                  <w:rPr>
                    <w:rFonts w:hint="eastAsia" w:ascii="宋体" w:hAnsi="宋体" w:cs="仿宋"/>
                    <w:color w:val="0000FF"/>
                    <w:sz w:val="21"/>
                    <w:szCs w:val="21"/>
                    <w:lang w:val="en-US" w:eastAsia="zh-CN"/>
                  </w:rPr>
                  <w:delText>干式</w:delText>
                </w:r>
              </w:del>
            </w:ins>
            <w:ins w:id="2493" w:author="ZC" w:date="2025-10-15T12:08:57Z">
              <w:del w:id="2494" w:author="张铎" w:date="2025-11-17T10:33:13Z">
                <w:r>
                  <w:rPr>
                    <w:rFonts w:hint="eastAsia" w:ascii="宋体" w:hAnsi="宋体" w:cs="仿宋"/>
                    <w:color w:val="0000FF"/>
                    <w:sz w:val="21"/>
                    <w:szCs w:val="21"/>
                  </w:rPr>
                  <w:delText>变压器</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41C1150B">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495" w:author="张铎" w:date="2025-11-17T10:33:13Z"/>
                <w:rFonts w:hint="eastAsia" w:ascii="Times New Roman" w:hAnsi="Times New Roman" w:eastAsia="宋体" w:cs="Times New Roman"/>
                <w:color w:val="0000FF"/>
                <w:sz w:val="24"/>
                <w:szCs w:val="32"/>
                <w:highlight w:val="none"/>
              </w:rPr>
            </w:pPr>
            <w:ins w:id="2496" w:author="ZC" w:date="2025-10-15T12:08:57Z">
              <w:del w:id="2497" w:author="张铎" w:date="2025-11-17T10:33:13Z">
                <w:r>
                  <w:rPr>
                    <w:rFonts w:hint="eastAsia" w:ascii="宋体" w:hAnsi="宋体" w:cs="仿宋"/>
                    <w:color w:val="0000FF"/>
                    <w:sz w:val="21"/>
                    <w:szCs w:val="21"/>
                    <w:lang w:val="en-US" w:eastAsia="zh-CN"/>
                  </w:rPr>
                  <w:delText>江苏国变、江苏华辰、华鹏等同档次品牌</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5E85DE0">
            <w:pPr>
              <w:spacing w:after="156" w:afterLines="50" w:line="360" w:lineRule="exact"/>
              <w:ind w:firstLine="480" w:firstLineChars="200"/>
              <w:jc w:val="center"/>
              <w:rPr>
                <w:del w:id="2498" w:author="张铎" w:date="2025-11-17T10:33:13Z"/>
                <w:rFonts w:ascii="宋体" w:hAnsi="宋体" w:cs="仿宋"/>
                <w:color w:val="0000FF"/>
                <w:sz w:val="24"/>
                <w:szCs w:val="24"/>
                <w:highlight w:val="none"/>
              </w:rPr>
            </w:pPr>
          </w:p>
        </w:tc>
      </w:tr>
      <w:tr w14:paraId="56082F54">
        <w:tblPrEx>
          <w:tblCellMar>
            <w:top w:w="0" w:type="dxa"/>
            <w:left w:w="108" w:type="dxa"/>
            <w:bottom w:w="0" w:type="dxa"/>
            <w:right w:w="108" w:type="dxa"/>
          </w:tblCellMar>
        </w:tblPrEx>
        <w:trPr>
          <w:trHeight w:val="522" w:hRule="atLeast"/>
          <w:del w:id="2499"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04937E00">
            <w:pPr>
              <w:spacing w:after="156" w:afterLines="50" w:line="360" w:lineRule="exact"/>
              <w:jc w:val="center"/>
              <w:rPr>
                <w:del w:id="2500" w:author="张铎" w:date="2025-11-17T10:33:13Z"/>
                <w:rFonts w:ascii="宋体" w:hAnsi="宋体" w:cs="仿宋"/>
                <w:color w:val="0000FF"/>
                <w:sz w:val="24"/>
                <w:szCs w:val="24"/>
                <w:highlight w:val="none"/>
              </w:rPr>
            </w:pPr>
            <w:del w:id="2501" w:author="张铎" w:date="2025-11-17T10:33:13Z">
              <w:r>
                <w:rPr>
                  <w:rFonts w:hint="eastAsia" w:ascii="宋体" w:hAnsi="宋体" w:cs="仿宋"/>
                  <w:color w:val="0000FF"/>
                  <w:sz w:val="24"/>
                  <w:szCs w:val="24"/>
                  <w:highlight w:val="none"/>
                </w:rPr>
                <w:delText>4</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61BED041">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02" w:author="张铎" w:date="2025-11-17T10:33:13Z"/>
                <w:rFonts w:ascii="宋体" w:hAnsi="宋体" w:cs="仿宋"/>
                <w:color w:val="0000FF"/>
                <w:sz w:val="24"/>
                <w:szCs w:val="24"/>
                <w:highlight w:val="none"/>
              </w:rPr>
            </w:pPr>
            <w:ins w:id="2503" w:author="ZC" w:date="2025-10-15T12:08:57Z">
              <w:del w:id="2504" w:author="张铎" w:date="2025-11-17T10:33:13Z">
                <w:r>
                  <w:rPr>
                    <w:rFonts w:hint="eastAsia"/>
                    <w:color w:val="0000FF"/>
                    <w:sz w:val="21"/>
                    <w:szCs w:val="21"/>
                  </w:rPr>
                  <w:delText>高压电缆</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74D44594">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05" w:author="张铎" w:date="2025-11-17T10:33:13Z"/>
                <w:rFonts w:hint="eastAsia" w:ascii="Times New Roman" w:hAnsi="Times New Roman" w:eastAsia="宋体" w:cs="Times New Roman"/>
                <w:color w:val="0000FF"/>
                <w:sz w:val="24"/>
                <w:szCs w:val="32"/>
                <w:highlight w:val="none"/>
              </w:rPr>
            </w:pPr>
            <w:ins w:id="2506" w:author="ZC" w:date="2025-10-15T12:08:57Z">
              <w:del w:id="2507" w:author="张铎" w:date="2025-11-17T10:33:13Z">
                <w:r>
                  <w:rPr>
                    <w:rFonts w:hint="eastAsia"/>
                    <w:color w:val="0000FF"/>
                    <w:sz w:val="21"/>
                    <w:szCs w:val="21"/>
                    <w:lang w:val="en-US" w:eastAsia="zh-CN"/>
                  </w:rPr>
                  <w:delText>宝胜、远东、上上等同档次</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4E618BD">
            <w:pPr>
              <w:spacing w:after="156" w:afterLines="50" w:line="360" w:lineRule="exact"/>
              <w:ind w:firstLine="480" w:firstLineChars="200"/>
              <w:jc w:val="center"/>
              <w:rPr>
                <w:del w:id="2508" w:author="张铎" w:date="2025-11-17T10:33:13Z"/>
                <w:rFonts w:ascii="宋体" w:hAnsi="宋体" w:cs="仿宋"/>
                <w:color w:val="0000FF"/>
                <w:sz w:val="24"/>
                <w:szCs w:val="24"/>
                <w:highlight w:val="none"/>
              </w:rPr>
            </w:pPr>
          </w:p>
        </w:tc>
      </w:tr>
      <w:tr w14:paraId="198D2C63">
        <w:tblPrEx>
          <w:tblCellMar>
            <w:top w:w="0" w:type="dxa"/>
            <w:left w:w="108" w:type="dxa"/>
            <w:bottom w:w="0" w:type="dxa"/>
            <w:right w:w="108" w:type="dxa"/>
          </w:tblCellMar>
        </w:tblPrEx>
        <w:trPr>
          <w:trHeight w:val="522" w:hRule="atLeast"/>
          <w:del w:id="2509"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2FADA2E3">
            <w:pPr>
              <w:spacing w:after="156" w:afterLines="50" w:line="360" w:lineRule="exact"/>
              <w:jc w:val="center"/>
              <w:rPr>
                <w:del w:id="2510" w:author="张铎" w:date="2025-11-17T10:33:13Z"/>
                <w:rFonts w:ascii="宋体" w:hAnsi="宋体" w:cs="仿宋"/>
                <w:color w:val="0000FF"/>
                <w:sz w:val="24"/>
                <w:szCs w:val="24"/>
                <w:highlight w:val="none"/>
              </w:rPr>
            </w:pPr>
            <w:del w:id="2511" w:author="张铎" w:date="2025-11-17T10:33:13Z">
              <w:r>
                <w:rPr>
                  <w:rFonts w:hint="eastAsia" w:ascii="宋体" w:hAnsi="宋体" w:cs="仿宋"/>
                  <w:color w:val="0000FF"/>
                  <w:sz w:val="24"/>
                  <w:szCs w:val="24"/>
                  <w:highlight w:val="none"/>
                </w:rPr>
                <w:delText>5</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01AF39E7">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12" w:author="张铎" w:date="2025-11-17T10:33:13Z"/>
                <w:rFonts w:ascii="宋体" w:hAnsi="宋体" w:cs="仿宋"/>
                <w:color w:val="0000FF"/>
                <w:sz w:val="24"/>
                <w:szCs w:val="24"/>
                <w:highlight w:val="none"/>
              </w:rPr>
            </w:pPr>
            <w:ins w:id="2513" w:author="ZC" w:date="2025-10-15T12:08:57Z">
              <w:del w:id="2514" w:author="张铎" w:date="2025-11-17T10:33:13Z">
                <w:r>
                  <w:rPr>
                    <w:rFonts w:hint="eastAsia"/>
                    <w:color w:val="0000FF"/>
                    <w:sz w:val="21"/>
                    <w:szCs w:val="21"/>
                  </w:rPr>
                  <w:delText>电容</w:delText>
                </w:r>
              </w:del>
            </w:ins>
            <w:ins w:id="2515" w:author="ZC" w:date="2025-10-15T12:08:57Z">
              <w:del w:id="2516" w:author="张铎" w:date="2025-11-17T10:33:13Z">
                <w:r>
                  <w:rPr>
                    <w:rFonts w:hint="eastAsia"/>
                    <w:color w:val="0000FF"/>
                    <w:sz w:val="21"/>
                    <w:szCs w:val="21"/>
                    <w:lang w:val="en-US" w:eastAsia="zh-CN"/>
                  </w:rPr>
                  <w:delText>器</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659B8205">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17" w:author="张铎" w:date="2025-11-17T10:33:13Z"/>
                <w:rFonts w:hint="eastAsia" w:ascii="Times New Roman" w:hAnsi="Times New Roman" w:eastAsia="宋体" w:cs="Times New Roman"/>
                <w:color w:val="0000FF"/>
                <w:sz w:val="24"/>
                <w:szCs w:val="32"/>
                <w:highlight w:val="none"/>
              </w:rPr>
            </w:pPr>
            <w:ins w:id="2518" w:author="ZC" w:date="2025-10-15T12:08:57Z">
              <w:del w:id="2519" w:author="张铎" w:date="2025-11-17T10:33:13Z">
                <w:r>
                  <w:rPr>
                    <w:rFonts w:hint="eastAsia"/>
                    <w:color w:val="0000FF"/>
                    <w:sz w:val="21"/>
                    <w:szCs w:val="21"/>
                    <w:lang w:val="en-US" w:eastAsia="zh-CN"/>
                  </w:rPr>
                  <w:delText>国产优质品牌</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79419BE">
            <w:pPr>
              <w:spacing w:after="156" w:afterLines="50" w:line="360" w:lineRule="exact"/>
              <w:ind w:firstLine="480" w:firstLineChars="200"/>
              <w:jc w:val="center"/>
              <w:rPr>
                <w:del w:id="2520" w:author="张铎" w:date="2025-11-17T10:33:13Z"/>
                <w:rFonts w:ascii="宋体" w:hAnsi="宋体" w:cs="仿宋"/>
                <w:color w:val="0000FF"/>
                <w:sz w:val="24"/>
                <w:szCs w:val="24"/>
                <w:highlight w:val="none"/>
              </w:rPr>
            </w:pPr>
          </w:p>
        </w:tc>
      </w:tr>
      <w:tr w14:paraId="443280FF">
        <w:tblPrEx>
          <w:tblCellMar>
            <w:top w:w="0" w:type="dxa"/>
            <w:left w:w="108" w:type="dxa"/>
            <w:bottom w:w="0" w:type="dxa"/>
            <w:right w:w="108" w:type="dxa"/>
          </w:tblCellMar>
        </w:tblPrEx>
        <w:trPr>
          <w:trHeight w:val="531" w:hRule="atLeast"/>
          <w:del w:id="2521" w:author="张铎" w:date="2025-11-17T10:33:13Z"/>
        </w:trPr>
        <w:tc>
          <w:tcPr>
            <w:tcW w:w="897" w:type="dxa"/>
            <w:tcBorders>
              <w:top w:val="single" w:color="000000" w:sz="4" w:space="0"/>
              <w:left w:val="single" w:color="000000" w:sz="4" w:space="0"/>
              <w:bottom w:val="single" w:color="000000" w:sz="4" w:space="0"/>
              <w:right w:val="single" w:color="000000" w:sz="4" w:space="0"/>
            </w:tcBorders>
            <w:noWrap/>
            <w:vAlign w:val="center"/>
          </w:tcPr>
          <w:p w14:paraId="47934D75">
            <w:pPr>
              <w:spacing w:after="156" w:afterLines="50" w:line="360" w:lineRule="exact"/>
              <w:jc w:val="center"/>
              <w:rPr>
                <w:del w:id="2522" w:author="张铎" w:date="2025-11-17T10:33:13Z"/>
                <w:rFonts w:ascii="宋体" w:hAnsi="宋体" w:cs="仿宋"/>
                <w:color w:val="0000FF"/>
                <w:sz w:val="24"/>
                <w:szCs w:val="24"/>
                <w:highlight w:val="none"/>
              </w:rPr>
            </w:pPr>
            <w:del w:id="2523" w:author="张铎" w:date="2025-11-17T10:33:13Z">
              <w:r>
                <w:rPr>
                  <w:rFonts w:hint="eastAsia" w:ascii="宋体" w:hAnsi="宋体" w:cs="仿宋"/>
                  <w:color w:val="0000FF"/>
                  <w:sz w:val="24"/>
                  <w:szCs w:val="24"/>
                  <w:highlight w:val="none"/>
                </w:rPr>
                <w:delText>6</w:delText>
              </w:r>
            </w:del>
          </w:p>
        </w:tc>
        <w:tc>
          <w:tcPr>
            <w:tcW w:w="1745" w:type="dxa"/>
            <w:tcBorders>
              <w:top w:val="single" w:color="000000" w:sz="4" w:space="0"/>
              <w:left w:val="single" w:color="000000" w:sz="4" w:space="0"/>
              <w:bottom w:val="single" w:color="000000" w:sz="4" w:space="0"/>
              <w:right w:val="single" w:color="000000" w:sz="4" w:space="0"/>
            </w:tcBorders>
            <w:noWrap/>
            <w:vAlign w:val="top"/>
          </w:tcPr>
          <w:p w14:paraId="621C4AC1">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24" w:author="张铎" w:date="2025-11-17T10:33:13Z"/>
                <w:rFonts w:ascii="宋体" w:hAnsi="宋体" w:cs="仿宋"/>
                <w:color w:val="0000FF"/>
                <w:sz w:val="24"/>
                <w:szCs w:val="24"/>
                <w:highlight w:val="none"/>
              </w:rPr>
            </w:pPr>
            <w:ins w:id="2525" w:author="ZC" w:date="2025-10-15T12:08:57Z">
              <w:del w:id="2526" w:author="张铎" w:date="2025-11-17T10:33:13Z">
                <w:r>
                  <w:rPr>
                    <w:rFonts w:hint="eastAsia" w:ascii="宋体" w:hAnsi="宋体" w:cs="仿宋"/>
                    <w:color w:val="0000FF"/>
                    <w:sz w:val="21"/>
                    <w:szCs w:val="21"/>
                  </w:rPr>
                  <w:delText>仪表（智能模块）</w:delText>
                </w:r>
              </w:del>
            </w:ins>
          </w:p>
        </w:tc>
        <w:tc>
          <w:tcPr>
            <w:tcW w:w="4616" w:type="dxa"/>
            <w:tcBorders>
              <w:top w:val="single" w:color="000000" w:sz="4" w:space="0"/>
              <w:left w:val="single" w:color="000000" w:sz="4" w:space="0"/>
              <w:bottom w:val="single" w:color="000000" w:sz="4" w:space="0"/>
              <w:right w:val="single" w:color="000000" w:sz="4" w:space="0"/>
            </w:tcBorders>
            <w:noWrap/>
            <w:vAlign w:val="top"/>
          </w:tcPr>
          <w:p w14:paraId="130B7103">
            <w:pPr>
              <w:pStyle w:val="21"/>
              <w:keepNext w:val="0"/>
              <w:keepLines w:val="0"/>
              <w:pageBreakBefore w:val="0"/>
              <w:widowControl w:val="0"/>
              <w:kinsoku/>
              <w:wordWrap/>
              <w:overflowPunct/>
              <w:topLinePunct w:val="0"/>
              <w:autoSpaceDE/>
              <w:autoSpaceDN/>
              <w:bidi w:val="0"/>
              <w:adjustRightInd/>
              <w:snapToGrid/>
              <w:spacing w:after="156" w:afterLines="50" w:line="360" w:lineRule="exact"/>
              <w:ind w:left="420" w:leftChars="0" w:hanging="420" w:hangingChars="200"/>
              <w:textAlignment w:val="auto"/>
              <w:rPr>
                <w:del w:id="2527" w:author="张铎" w:date="2025-11-17T10:33:13Z"/>
                <w:rFonts w:hint="eastAsia" w:ascii="Times New Roman" w:hAnsi="Times New Roman" w:eastAsia="宋体" w:cs="Times New Roman"/>
                <w:color w:val="0000FF"/>
                <w:sz w:val="24"/>
                <w:szCs w:val="32"/>
                <w:highlight w:val="none"/>
              </w:rPr>
            </w:pPr>
            <w:ins w:id="2528" w:author="ZC" w:date="2025-10-15T12:08:57Z">
              <w:del w:id="2529" w:author="张铎" w:date="2025-11-17T10:33:13Z">
                <w:r>
                  <w:rPr>
                    <w:rFonts w:hint="eastAsia"/>
                    <w:color w:val="0000FF"/>
                    <w:sz w:val="21"/>
                    <w:szCs w:val="21"/>
                    <w:lang w:val="en-US" w:eastAsia="zh-CN"/>
                  </w:rPr>
                  <w:delText>国产优质品牌</w:delText>
                </w:r>
              </w:del>
            </w:ins>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01595E4">
            <w:pPr>
              <w:spacing w:after="156" w:afterLines="50" w:line="360" w:lineRule="exact"/>
              <w:ind w:firstLine="480" w:firstLineChars="200"/>
              <w:jc w:val="center"/>
              <w:rPr>
                <w:del w:id="2530" w:author="张铎" w:date="2025-11-17T10:33:13Z"/>
                <w:rFonts w:ascii="宋体" w:hAnsi="宋体" w:cs="仿宋"/>
                <w:color w:val="0000FF"/>
                <w:sz w:val="24"/>
                <w:szCs w:val="24"/>
                <w:highlight w:val="none"/>
              </w:rPr>
            </w:pPr>
          </w:p>
        </w:tc>
      </w:tr>
    </w:tbl>
    <w:p w14:paraId="345149C0">
      <w:pPr>
        <w:spacing w:line="360" w:lineRule="auto"/>
        <w:ind w:firstLine="424" w:firstLineChars="177"/>
        <w:jc w:val="left"/>
        <w:rPr>
          <w:del w:id="2531" w:author="张铎" w:date="2025-11-17T10:33:13Z"/>
          <w:rFonts w:hint="eastAsia" w:ascii="宋体" w:cs="宋体"/>
          <w:color w:val="auto"/>
          <w:sz w:val="24"/>
          <w:highlight w:val="none"/>
          <w:lang w:val="en-US" w:eastAsia="zh-CN"/>
        </w:rPr>
      </w:pPr>
    </w:p>
    <w:p w14:paraId="21273EAD">
      <w:pPr>
        <w:rPr>
          <w:del w:id="2532" w:author="张铎" w:date="2025-11-17T10:33:13Z"/>
          <w:rStyle w:val="43"/>
          <w:color w:val="auto"/>
          <w:highlight w:val="none"/>
        </w:rPr>
      </w:pPr>
      <w:del w:id="2533" w:author="张铎" w:date="2025-11-17T10:33:13Z">
        <w:bookmarkStart w:id="1150" w:name="_Toc918"/>
        <w:bookmarkStart w:id="1151" w:name="_Toc24935"/>
        <w:bookmarkStart w:id="1152" w:name="_Toc3092"/>
        <w:bookmarkStart w:id="1153" w:name="_Toc26660"/>
        <w:bookmarkStart w:id="1154" w:name="_Toc31685"/>
        <w:bookmarkStart w:id="1155" w:name="_Toc30546"/>
        <w:bookmarkStart w:id="1156" w:name="_Toc1639"/>
        <w:r>
          <w:rPr>
            <w:rStyle w:val="43"/>
            <w:rFonts w:hint="eastAsia"/>
            <w:color w:val="auto"/>
            <w:highlight w:val="none"/>
          </w:rPr>
          <w:br w:type="page"/>
        </w:r>
      </w:del>
    </w:p>
    <w:p w14:paraId="4A81DFC8">
      <w:pPr>
        <w:spacing w:before="100" w:after="90" w:line="480" w:lineRule="auto"/>
        <w:jc w:val="center"/>
        <w:outlineLvl w:val="0"/>
        <w:rPr>
          <w:del w:id="2534" w:author="张铎" w:date="2025-11-17T10:33:13Z"/>
          <w:rFonts w:ascii="黑体" w:hAnsi="黑体" w:eastAsia="黑体" w:cs="黑体"/>
          <w:color w:val="auto"/>
          <w:sz w:val="32"/>
          <w:szCs w:val="32"/>
          <w:highlight w:val="none"/>
        </w:rPr>
      </w:pPr>
      <w:del w:id="2535" w:author="张铎" w:date="2025-11-17T10:33:13Z">
        <w:bookmarkStart w:id="1157" w:name="_Toc24990"/>
        <w:r>
          <w:rPr>
            <w:rStyle w:val="43"/>
            <w:rFonts w:hint="eastAsia"/>
            <w:color w:val="auto"/>
            <w:highlight w:val="none"/>
          </w:rPr>
          <w:delText>第八章  投标文件格式</w:delText>
        </w:r>
        <w:bookmarkEnd w:id="1150"/>
        <w:bookmarkEnd w:id="1151"/>
        <w:bookmarkEnd w:id="1152"/>
        <w:bookmarkEnd w:id="1153"/>
        <w:bookmarkEnd w:id="1154"/>
        <w:bookmarkEnd w:id="1155"/>
        <w:bookmarkEnd w:id="1156"/>
        <w:bookmarkEnd w:id="1157"/>
      </w:del>
    </w:p>
    <w:p w14:paraId="6BED9E33">
      <w:pPr>
        <w:jc w:val="center"/>
        <w:rPr>
          <w:del w:id="2536" w:author="张铎" w:date="2025-11-17T10:33:13Z"/>
          <w:rFonts w:ascii="黑体" w:eastAsia="黑体"/>
          <w:color w:val="auto"/>
          <w:sz w:val="32"/>
          <w:szCs w:val="32"/>
          <w:highlight w:val="none"/>
          <w:u w:val="single"/>
        </w:rPr>
      </w:pPr>
    </w:p>
    <w:p w14:paraId="3F319FA3">
      <w:pPr>
        <w:jc w:val="center"/>
        <w:rPr>
          <w:del w:id="2537" w:author="张铎" w:date="2025-11-17T10:33:13Z"/>
          <w:rFonts w:ascii="黑体" w:eastAsia="黑体"/>
          <w:color w:val="auto"/>
          <w:sz w:val="32"/>
          <w:szCs w:val="32"/>
          <w:highlight w:val="none"/>
          <w:u w:val="single"/>
        </w:rPr>
      </w:pPr>
    </w:p>
    <w:p w14:paraId="429133C5">
      <w:pPr>
        <w:jc w:val="center"/>
        <w:rPr>
          <w:del w:id="2538" w:author="张铎" w:date="2025-11-17T10:33:13Z"/>
          <w:rFonts w:ascii="黑体" w:eastAsia="黑体"/>
          <w:color w:val="auto"/>
          <w:sz w:val="32"/>
          <w:szCs w:val="32"/>
          <w:highlight w:val="none"/>
          <w:u w:val="single"/>
        </w:rPr>
      </w:pPr>
    </w:p>
    <w:p w14:paraId="552AA6C1">
      <w:pPr>
        <w:jc w:val="center"/>
        <w:rPr>
          <w:del w:id="2539" w:author="张铎" w:date="2025-11-17T10:33:13Z"/>
          <w:rFonts w:hint="eastAsia" w:ascii="黑体" w:eastAsia="黑体"/>
          <w:color w:val="auto"/>
          <w:sz w:val="32"/>
          <w:szCs w:val="32"/>
          <w:highlight w:val="none"/>
          <w:u w:val="single"/>
          <w:lang w:eastAsia="zh-CN"/>
        </w:rPr>
      </w:pPr>
      <w:del w:id="2540" w:author="张铎" w:date="2025-11-17T10:33:13Z">
        <w:r>
          <w:rPr>
            <w:rFonts w:hint="eastAsia" w:ascii="黑体" w:eastAsia="黑体"/>
            <w:color w:val="auto"/>
            <w:sz w:val="32"/>
            <w:szCs w:val="32"/>
            <w:highlight w:val="none"/>
            <w:u w:val="single"/>
            <w:lang w:eastAsia="zh-CN"/>
          </w:rPr>
          <w:delText>西安航天基地新寨子、旧寨子安置小区项目(二期)</w:delText>
        </w:r>
      </w:del>
    </w:p>
    <w:p w14:paraId="4D8DB8F9">
      <w:pPr>
        <w:jc w:val="center"/>
        <w:rPr>
          <w:del w:id="2541" w:author="张铎" w:date="2025-11-17T10:33:13Z"/>
          <w:rFonts w:hint="eastAsia" w:ascii="黑体" w:eastAsia="黑体"/>
          <w:color w:val="auto"/>
          <w:sz w:val="28"/>
          <w:szCs w:val="28"/>
          <w:highlight w:val="none"/>
          <w:lang w:eastAsia="zh-CN"/>
        </w:rPr>
      </w:pPr>
      <w:del w:id="2542" w:author="张铎" w:date="2025-11-17T10:33:13Z">
        <w:r>
          <w:rPr>
            <w:rFonts w:hint="eastAsia" w:ascii="黑体" w:eastAsia="黑体"/>
            <w:color w:val="auto"/>
            <w:sz w:val="32"/>
            <w:szCs w:val="32"/>
            <w:highlight w:val="none"/>
            <w:u w:val="single"/>
            <w:lang w:eastAsia="zh-CN"/>
          </w:rPr>
          <w:delText>供配电工程</w:delText>
        </w:r>
      </w:del>
    </w:p>
    <w:p w14:paraId="02EFBF63">
      <w:pPr>
        <w:spacing w:before="312" w:beforeLines="100"/>
        <w:jc w:val="center"/>
        <w:rPr>
          <w:del w:id="2543" w:author="张铎" w:date="2025-11-17T10:33:13Z"/>
          <w:rFonts w:ascii="黑体" w:eastAsia="黑体"/>
          <w:color w:val="auto"/>
          <w:sz w:val="44"/>
          <w:szCs w:val="44"/>
          <w:highlight w:val="none"/>
        </w:rPr>
      </w:pPr>
    </w:p>
    <w:bookmarkEnd w:id="17"/>
    <w:p w14:paraId="247DDFB0">
      <w:pPr>
        <w:jc w:val="center"/>
        <w:rPr>
          <w:del w:id="2544" w:author="张铎" w:date="2025-11-17T10:33:13Z"/>
          <w:rFonts w:hint="eastAsia" w:ascii="宋体" w:hAnsi="宋体"/>
          <w:b/>
          <w:bCs/>
          <w:color w:val="auto"/>
          <w:sz w:val="32"/>
          <w:szCs w:val="32"/>
          <w:highlight w:val="none"/>
        </w:rPr>
      </w:pPr>
    </w:p>
    <w:p w14:paraId="5B0EA0DC">
      <w:pPr>
        <w:jc w:val="center"/>
        <w:rPr>
          <w:del w:id="2545" w:author="张铎" w:date="2025-11-17T10:33:13Z"/>
          <w:rFonts w:hint="eastAsia" w:ascii="宋体" w:hAnsi="宋体"/>
          <w:b/>
          <w:bCs/>
          <w:color w:val="auto"/>
          <w:sz w:val="32"/>
          <w:szCs w:val="32"/>
          <w:highlight w:val="none"/>
        </w:rPr>
      </w:pPr>
    </w:p>
    <w:p w14:paraId="65777725">
      <w:pPr>
        <w:jc w:val="center"/>
        <w:rPr>
          <w:del w:id="2546" w:author="张铎" w:date="2025-11-17T10:33:13Z"/>
          <w:rFonts w:ascii="宋体" w:hAnsi="宋体"/>
          <w:color w:val="auto"/>
          <w:szCs w:val="21"/>
          <w:highlight w:val="none"/>
        </w:rPr>
      </w:pPr>
      <w:del w:id="2547" w:author="张铎" w:date="2025-11-17T10:33:13Z">
        <w:r>
          <w:rPr>
            <w:rFonts w:hint="eastAsia" w:ascii="宋体" w:hAnsi="宋体"/>
            <w:b/>
            <w:bCs/>
            <w:color w:val="auto"/>
            <w:sz w:val="32"/>
            <w:szCs w:val="32"/>
            <w:highlight w:val="none"/>
          </w:rPr>
          <w:delText>技术标</w:delText>
        </w:r>
      </w:del>
      <w:del w:id="2548" w:author="张铎" w:date="2025-11-17T10:33:13Z">
        <w:r>
          <w:rPr>
            <w:rFonts w:ascii="宋体" w:hAnsi="宋体"/>
            <w:b/>
            <w:bCs/>
            <w:color w:val="auto"/>
            <w:sz w:val="32"/>
            <w:szCs w:val="32"/>
            <w:highlight w:val="none"/>
          </w:rPr>
          <w:delText>部分</w:delText>
        </w:r>
      </w:del>
      <w:del w:id="2549" w:author="张铎" w:date="2025-11-17T10:33:13Z">
        <w:r>
          <w:rPr>
            <w:rFonts w:hint="eastAsia" w:ascii="宋体" w:hAnsi="宋体"/>
            <w:b/>
            <w:bCs/>
            <w:color w:val="auto"/>
            <w:sz w:val="32"/>
            <w:szCs w:val="32"/>
            <w:highlight w:val="none"/>
          </w:rPr>
          <w:delText>（暗标）</w:delText>
        </w:r>
      </w:del>
    </w:p>
    <w:p w14:paraId="5A023CEA">
      <w:pPr>
        <w:spacing w:before="312" w:beforeLines="100"/>
        <w:jc w:val="center"/>
        <w:rPr>
          <w:del w:id="2550" w:author="张铎" w:date="2025-11-17T10:33:13Z"/>
          <w:rFonts w:ascii="黑体" w:eastAsia="黑体"/>
          <w:color w:val="auto"/>
          <w:sz w:val="44"/>
          <w:szCs w:val="44"/>
          <w:highlight w:val="none"/>
        </w:rPr>
      </w:pPr>
    </w:p>
    <w:p w14:paraId="76DEF42F">
      <w:pPr>
        <w:spacing w:before="312" w:beforeLines="100"/>
        <w:jc w:val="center"/>
        <w:rPr>
          <w:del w:id="2551" w:author="张铎" w:date="2025-11-17T10:33:13Z"/>
          <w:rFonts w:hint="eastAsia" w:ascii="黑体" w:eastAsia="黑体"/>
          <w:color w:val="auto"/>
          <w:sz w:val="44"/>
          <w:szCs w:val="44"/>
          <w:highlight w:val="none"/>
        </w:rPr>
      </w:pPr>
    </w:p>
    <w:p w14:paraId="173EA1F5">
      <w:pPr>
        <w:spacing w:before="312" w:beforeLines="100"/>
        <w:jc w:val="center"/>
        <w:rPr>
          <w:del w:id="2552" w:author="张铎" w:date="2025-11-17T10:33:13Z"/>
          <w:rFonts w:hint="eastAsia" w:ascii="黑体" w:eastAsia="黑体"/>
          <w:color w:val="auto"/>
          <w:sz w:val="44"/>
          <w:szCs w:val="44"/>
          <w:highlight w:val="none"/>
        </w:rPr>
      </w:pPr>
    </w:p>
    <w:p w14:paraId="4D375700">
      <w:pPr>
        <w:spacing w:before="312" w:beforeLines="100"/>
        <w:jc w:val="center"/>
        <w:rPr>
          <w:del w:id="2553" w:author="张铎" w:date="2025-11-17T10:33:13Z"/>
          <w:rFonts w:ascii="黑体" w:eastAsia="黑体"/>
          <w:color w:val="auto"/>
          <w:sz w:val="44"/>
          <w:szCs w:val="44"/>
          <w:highlight w:val="none"/>
        </w:rPr>
      </w:pPr>
      <w:del w:id="2554" w:author="张铎" w:date="2025-11-17T10:33:13Z">
        <w:r>
          <w:rPr>
            <w:rFonts w:hint="eastAsia" w:ascii="黑体" w:eastAsia="黑体"/>
            <w:color w:val="auto"/>
            <w:sz w:val="44"/>
            <w:szCs w:val="44"/>
            <w:highlight w:val="none"/>
          </w:rPr>
          <w:delText>投  标  文  件</w:delText>
        </w:r>
      </w:del>
    </w:p>
    <w:p w14:paraId="1261ECD1">
      <w:pPr>
        <w:jc w:val="center"/>
        <w:rPr>
          <w:del w:id="2555" w:author="张铎" w:date="2025-11-17T10:33:13Z"/>
          <w:rFonts w:ascii="黑体" w:eastAsia="黑体"/>
          <w:color w:val="auto"/>
          <w:sz w:val="32"/>
          <w:szCs w:val="32"/>
          <w:highlight w:val="none"/>
        </w:rPr>
      </w:pPr>
    </w:p>
    <w:p w14:paraId="43749053">
      <w:pPr>
        <w:jc w:val="center"/>
        <w:rPr>
          <w:del w:id="2556" w:author="张铎" w:date="2025-11-17T10:33:13Z"/>
          <w:rFonts w:ascii="黑体" w:eastAsia="黑体"/>
          <w:color w:val="auto"/>
          <w:sz w:val="32"/>
          <w:szCs w:val="32"/>
          <w:highlight w:val="none"/>
        </w:rPr>
      </w:pPr>
    </w:p>
    <w:p w14:paraId="700524B6">
      <w:pPr>
        <w:jc w:val="center"/>
        <w:rPr>
          <w:del w:id="2557" w:author="张铎" w:date="2025-11-17T10:33:13Z"/>
          <w:rFonts w:ascii="黑体" w:eastAsia="黑体"/>
          <w:color w:val="auto"/>
          <w:sz w:val="32"/>
          <w:szCs w:val="32"/>
          <w:highlight w:val="none"/>
        </w:rPr>
      </w:pPr>
    </w:p>
    <w:p w14:paraId="7C84C28A">
      <w:pPr>
        <w:rPr>
          <w:del w:id="2558" w:author="张铎" w:date="2025-11-17T10:33:13Z"/>
          <w:rFonts w:ascii="宋体" w:hAnsi="宋体"/>
          <w:b/>
          <w:color w:val="auto"/>
          <w:sz w:val="24"/>
          <w:highlight w:val="none"/>
        </w:rPr>
      </w:pPr>
      <w:del w:id="2559" w:author="张铎" w:date="2025-11-17T10:33:13Z">
        <w:r>
          <w:rPr>
            <w:rFonts w:ascii="宋体" w:hAnsi="宋体"/>
            <w:b/>
            <w:color w:val="auto"/>
            <w:sz w:val="24"/>
            <w:highlight w:val="none"/>
          </w:rPr>
          <w:br w:type="page"/>
        </w:r>
      </w:del>
    </w:p>
    <w:p w14:paraId="7692581A">
      <w:pPr>
        <w:spacing w:line="360" w:lineRule="auto"/>
        <w:jc w:val="left"/>
        <w:rPr>
          <w:del w:id="2560" w:author="张铎" w:date="2025-11-17T10:33:13Z"/>
          <w:rFonts w:ascii="宋体" w:hAnsi="宋体"/>
          <w:b/>
          <w:color w:val="auto"/>
          <w:sz w:val="24"/>
          <w:highlight w:val="none"/>
        </w:rPr>
      </w:pPr>
      <w:del w:id="2561" w:author="张铎" w:date="2025-11-17T10:33:13Z">
        <w:r>
          <w:rPr>
            <w:rFonts w:ascii="宋体" w:hAnsi="宋体"/>
            <w:b/>
            <w:color w:val="auto"/>
            <w:sz w:val="24"/>
            <w:highlight w:val="none"/>
          </w:rPr>
          <w:delText>1</w:delText>
        </w:r>
      </w:del>
      <w:del w:id="2562" w:author="张铎" w:date="2025-11-17T10:33:13Z">
        <w:r>
          <w:rPr>
            <w:rFonts w:hint="eastAsia" w:ascii="宋体" w:hAnsi="宋体"/>
            <w:b/>
            <w:color w:val="auto"/>
            <w:sz w:val="24"/>
            <w:highlight w:val="none"/>
          </w:rPr>
          <w:delText>、</w:delText>
        </w:r>
      </w:del>
      <w:del w:id="2563" w:author="张铎" w:date="2025-11-17T10:33:13Z">
        <w:r>
          <w:rPr>
            <w:rFonts w:ascii="宋体" w:hAnsi="宋体"/>
            <w:b/>
            <w:color w:val="auto"/>
            <w:sz w:val="24"/>
            <w:highlight w:val="none"/>
          </w:rPr>
          <w:delText>技术标格式</w:delText>
        </w:r>
      </w:del>
    </w:p>
    <w:p w14:paraId="43BB91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del w:id="2564" w:author="张铎" w:date="2025-11-17T10:33:13Z"/>
          <w:rFonts w:hint="default" w:ascii="宋体" w:hAnsi="宋体" w:eastAsia="宋体" w:cs="宋体"/>
          <w:color w:val="auto"/>
          <w:sz w:val="24"/>
          <w:highlight w:val="none"/>
          <w:lang w:val="en-US" w:eastAsia="zh-CN" w:bidi="ar"/>
        </w:rPr>
      </w:pPr>
      <w:del w:id="2565" w:author="张铎" w:date="2025-11-17T10:33:13Z">
        <w:r>
          <w:rPr>
            <w:rFonts w:hint="eastAsia" w:ascii="宋体" w:hAnsi="宋体" w:eastAsia="宋体" w:cs="宋体"/>
            <w:color w:val="auto"/>
            <w:sz w:val="24"/>
            <w:highlight w:val="none"/>
            <w:lang w:val="en-US" w:eastAsia="zh-CN" w:bidi="ar"/>
          </w:rPr>
          <w:delText>1.1</w:delText>
        </w:r>
      </w:del>
      <w:del w:id="2566" w:author="张铎" w:date="2025-11-17T10:33:13Z">
        <w:r>
          <w:rPr>
            <w:rFonts w:hint="eastAsia" w:ascii="宋体" w:hAnsi="宋体" w:eastAsia="宋体" w:cs="宋体"/>
            <w:color w:val="auto"/>
            <w:sz w:val="24"/>
            <w:highlight w:val="none"/>
            <w:lang w:bidi="ar"/>
          </w:rPr>
          <w:delText>投标文件技术标部分暗标编制要求</w:delText>
        </w:r>
      </w:del>
      <w:del w:id="2567" w:author="张铎" w:date="2025-11-17T10:33:13Z">
        <w:r>
          <w:rPr>
            <w:rFonts w:hint="eastAsia" w:ascii="宋体" w:hAnsi="宋体" w:eastAsia="宋体" w:cs="宋体"/>
            <w:color w:val="auto"/>
            <w:sz w:val="24"/>
            <w:highlight w:val="none"/>
            <w:lang w:val="en-US" w:eastAsia="zh-CN" w:bidi="ar"/>
          </w:rPr>
          <w:delText>详见</w:delText>
        </w:r>
      </w:del>
      <w:del w:id="2568" w:author="张铎" w:date="2025-11-17T10:33:13Z">
        <w:r>
          <w:rPr>
            <w:rFonts w:hint="eastAsia" w:ascii="宋体" w:hAnsi="宋体" w:eastAsia="宋体" w:cs="宋体"/>
            <w:color w:val="auto"/>
            <w:sz w:val="24"/>
            <w:highlight w:val="none"/>
            <w:lang w:bidi="ar"/>
          </w:rPr>
          <w:delText>：投标人须知前附表</w:delText>
        </w:r>
      </w:del>
      <w:del w:id="2569" w:author="张铎" w:date="2025-11-17T10:33:13Z">
        <w:r>
          <w:rPr>
            <w:rFonts w:hint="eastAsia" w:ascii="宋体" w:hAnsi="宋体" w:eastAsia="宋体" w:cs="宋体"/>
            <w:color w:val="auto"/>
            <w:sz w:val="24"/>
            <w:highlight w:val="none"/>
            <w:lang w:val="en-US" w:eastAsia="zh-CN" w:bidi="ar"/>
          </w:rPr>
          <w:delText>1.13</w:delText>
        </w:r>
      </w:del>
    </w:p>
    <w:p w14:paraId="6DB70E0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del w:id="2570" w:author="张铎" w:date="2025-11-17T10:33:13Z"/>
          <w:rFonts w:hint="default" w:ascii="宋体" w:hAnsi="宋体" w:eastAsia="宋体" w:cs="宋体"/>
          <w:color w:val="auto"/>
          <w:sz w:val="24"/>
          <w:highlight w:val="none"/>
          <w:lang w:val="en-US" w:eastAsia="zh-CN" w:bidi="ar"/>
        </w:rPr>
      </w:pPr>
      <w:del w:id="2571" w:author="张铎" w:date="2025-11-17T10:33:13Z">
        <w:r>
          <w:rPr>
            <w:rFonts w:hint="eastAsia" w:ascii="宋体" w:hAnsi="宋体" w:eastAsia="宋体" w:cs="宋体"/>
            <w:color w:val="auto"/>
            <w:sz w:val="24"/>
            <w:highlight w:val="none"/>
            <w:lang w:val="en-US" w:eastAsia="zh-CN" w:bidi="ar"/>
          </w:rPr>
          <w:delText>1.2</w:delText>
        </w:r>
      </w:del>
      <w:del w:id="2572" w:author="张铎" w:date="2025-11-17T10:33:13Z">
        <w:r>
          <w:rPr>
            <w:rFonts w:hint="eastAsia" w:ascii="宋体" w:hAnsi="宋体" w:eastAsia="宋体" w:cs="宋体"/>
            <w:color w:val="auto"/>
            <w:sz w:val="24"/>
            <w:highlight w:val="none"/>
            <w:lang w:bidi="ar"/>
          </w:rPr>
          <w:delText>其它：除满足上述各项要求外，投标文件暗标部分均不得出现投标人的名称和其它可识别投标人身份的字符、徽标、人员名称以及其他可能被辨别出投标人身份的任何标记。</w:delText>
        </w:r>
      </w:del>
    </w:p>
    <w:p w14:paraId="2732CD1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del w:id="2573" w:author="张铎" w:date="2025-11-17T10:33:13Z"/>
          <w:rFonts w:ascii="宋体" w:hAnsi="宋体" w:cs="宋体"/>
          <w:color w:val="auto"/>
          <w:sz w:val="24"/>
          <w:szCs w:val="24"/>
          <w:highlight w:val="none"/>
          <w:lang w:bidi="ar"/>
        </w:rPr>
      </w:pPr>
      <w:del w:id="2574" w:author="张铎" w:date="2025-11-17T10:33:13Z">
        <w:r>
          <w:rPr>
            <w:rFonts w:hint="eastAsia" w:ascii="宋体" w:hAnsi="宋体" w:cs="宋体"/>
            <w:color w:val="auto"/>
            <w:sz w:val="24"/>
            <w:szCs w:val="24"/>
            <w:highlight w:val="none"/>
            <w:lang w:val="en-US" w:eastAsia="zh-CN" w:bidi="ar"/>
          </w:rPr>
          <w:delText>1.3</w:delText>
        </w:r>
      </w:del>
      <w:del w:id="2575" w:author="张铎" w:date="2025-11-17T10:33:13Z">
        <w:r>
          <w:rPr>
            <w:rFonts w:hint="eastAsia" w:ascii="宋体" w:hAnsi="宋体" w:cs="宋体"/>
            <w:color w:val="auto"/>
            <w:sz w:val="24"/>
            <w:highlight w:val="none"/>
            <w:lang w:bidi="ar"/>
          </w:rPr>
          <w:delText>投标人应根据招标文件和对现场的勘察情况，参考以下要点编制本工程的施工组织设计，包括但不限于以下内容：</w:delText>
        </w:r>
      </w:del>
    </w:p>
    <w:p w14:paraId="740F1F6F">
      <w:pPr>
        <w:spacing w:line="360" w:lineRule="auto"/>
        <w:ind w:firstLine="480" w:firstLineChars="200"/>
        <w:jc w:val="left"/>
        <w:rPr>
          <w:del w:id="2576" w:author="张铎" w:date="2025-11-17T10:33:13Z"/>
          <w:rFonts w:ascii="宋体" w:hAnsi="宋体"/>
          <w:color w:val="auto"/>
          <w:sz w:val="24"/>
          <w:highlight w:val="none"/>
        </w:rPr>
      </w:pPr>
      <w:del w:id="2577" w:author="张铎" w:date="2025-11-17T10:33:13Z">
        <w:r>
          <w:rPr>
            <w:rFonts w:hint="eastAsia" w:ascii="宋体" w:hAnsi="宋体"/>
            <w:color w:val="auto"/>
            <w:sz w:val="24"/>
            <w:highlight w:val="none"/>
          </w:rPr>
          <w:delText>（1）确保工程质量的技术组织措施；</w:delText>
        </w:r>
      </w:del>
    </w:p>
    <w:p w14:paraId="38FA0331">
      <w:pPr>
        <w:spacing w:line="360" w:lineRule="auto"/>
        <w:ind w:firstLine="480" w:firstLineChars="200"/>
        <w:jc w:val="left"/>
        <w:rPr>
          <w:del w:id="2578" w:author="张铎" w:date="2025-11-17T10:33:13Z"/>
          <w:rFonts w:ascii="宋体" w:hAnsi="宋体"/>
          <w:color w:val="auto"/>
          <w:sz w:val="24"/>
          <w:highlight w:val="none"/>
        </w:rPr>
      </w:pPr>
      <w:del w:id="2579" w:author="张铎" w:date="2025-11-17T10:33:13Z">
        <w:r>
          <w:rPr>
            <w:rFonts w:hint="eastAsia" w:ascii="宋体" w:hAnsi="宋体"/>
            <w:color w:val="auto"/>
            <w:sz w:val="24"/>
            <w:highlight w:val="none"/>
          </w:rPr>
          <w:delText>（2）确保安全生产的技术组织措施；</w:delText>
        </w:r>
      </w:del>
    </w:p>
    <w:p w14:paraId="3CE489EA">
      <w:pPr>
        <w:spacing w:line="360" w:lineRule="auto"/>
        <w:ind w:firstLine="480" w:firstLineChars="200"/>
        <w:jc w:val="left"/>
        <w:rPr>
          <w:del w:id="2580" w:author="张铎" w:date="2025-11-17T10:33:13Z"/>
          <w:rFonts w:ascii="宋体" w:hAnsi="宋体"/>
          <w:color w:val="auto"/>
          <w:sz w:val="24"/>
          <w:highlight w:val="none"/>
        </w:rPr>
      </w:pPr>
      <w:del w:id="2581" w:author="张铎" w:date="2025-11-17T10:33:13Z">
        <w:r>
          <w:rPr>
            <w:rFonts w:hint="eastAsia" w:ascii="宋体" w:hAnsi="宋体"/>
            <w:color w:val="auto"/>
            <w:sz w:val="24"/>
            <w:highlight w:val="none"/>
          </w:rPr>
          <w:delText>（3）确保文明施工的技术措施及环境保护措施（含治污减霾措施）；</w:delText>
        </w:r>
      </w:del>
    </w:p>
    <w:p w14:paraId="6A93DB16">
      <w:pPr>
        <w:spacing w:line="360" w:lineRule="auto"/>
        <w:ind w:firstLine="480" w:firstLineChars="200"/>
        <w:jc w:val="left"/>
        <w:rPr>
          <w:del w:id="2582" w:author="张铎" w:date="2025-11-17T10:33:13Z"/>
          <w:rFonts w:ascii="宋体" w:hAnsi="宋体"/>
          <w:color w:val="auto"/>
          <w:sz w:val="24"/>
          <w:highlight w:val="none"/>
        </w:rPr>
      </w:pPr>
      <w:del w:id="2583" w:author="张铎" w:date="2025-11-17T10:33:13Z">
        <w:r>
          <w:rPr>
            <w:rFonts w:hint="eastAsia" w:ascii="宋体" w:hAnsi="宋体"/>
            <w:color w:val="auto"/>
            <w:sz w:val="24"/>
            <w:highlight w:val="none"/>
          </w:rPr>
          <w:delText>（4）确保工期的技术组织措施；</w:delText>
        </w:r>
      </w:del>
    </w:p>
    <w:p w14:paraId="47740691">
      <w:pPr>
        <w:spacing w:line="360" w:lineRule="auto"/>
        <w:ind w:firstLine="480" w:firstLineChars="200"/>
        <w:jc w:val="left"/>
        <w:rPr>
          <w:del w:id="2584" w:author="张铎" w:date="2025-11-17T10:33:13Z"/>
          <w:rFonts w:ascii="宋体" w:hAnsi="宋体"/>
          <w:color w:val="auto"/>
          <w:sz w:val="24"/>
          <w:highlight w:val="none"/>
        </w:rPr>
      </w:pPr>
      <w:del w:id="2585" w:author="张铎" w:date="2025-11-17T10:33:13Z">
        <w:r>
          <w:rPr>
            <w:rFonts w:hint="eastAsia" w:ascii="宋体" w:hAnsi="宋体"/>
            <w:color w:val="auto"/>
            <w:sz w:val="24"/>
            <w:highlight w:val="none"/>
          </w:rPr>
          <w:delText>（5）施工方案；</w:delText>
        </w:r>
      </w:del>
    </w:p>
    <w:p w14:paraId="6E04B113">
      <w:pPr>
        <w:spacing w:line="360" w:lineRule="auto"/>
        <w:ind w:firstLine="480" w:firstLineChars="200"/>
        <w:jc w:val="left"/>
        <w:rPr>
          <w:del w:id="2586" w:author="张铎" w:date="2025-11-17T10:33:13Z"/>
          <w:rFonts w:ascii="宋体" w:hAnsi="宋体"/>
          <w:color w:val="auto"/>
          <w:sz w:val="24"/>
          <w:highlight w:val="none"/>
        </w:rPr>
      </w:pPr>
      <w:del w:id="2587" w:author="张铎" w:date="2025-11-17T10:33:13Z">
        <w:r>
          <w:rPr>
            <w:rFonts w:hint="eastAsia" w:ascii="宋体" w:hAnsi="宋体"/>
            <w:color w:val="auto"/>
            <w:sz w:val="24"/>
            <w:highlight w:val="none"/>
          </w:rPr>
          <w:delText>（6）施工机械配备和材料投入计划；</w:delText>
        </w:r>
      </w:del>
    </w:p>
    <w:p w14:paraId="517F4AF1">
      <w:pPr>
        <w:spacing w:line="360" w:lineRule="auto"/>
        <w:ind w:firstLine="480" w:firstLineChars="200"/>
        <w:jc w:val="left"/>
        <w:rPr>
          <w:del w:id="2588" w:author="张铎" w:date="2025-11-17T10:33:13Z"/>
          <w:rFonts w:ascii="宋体" w:hAnsi="宋体"/>
          <w:color w:val="auto"/>
          <w:sz w:val="24"/>
          <w:highlight w:val="none"/>
        </w:rPr>
      </w:pPr>
      <w:del w:id="2589" w:author="张铎" w:date="2025-11-17T10:33:13Z">
        <w:r>
          <w:rPr>
            <w:rFonts w:hint="eastAsia" w:ascii="宋体" w:hAnsi="宋体"/>
            <w:color w:val="auto"/>
            <w:sz w:val="24"/>
            <w:highlight w:val="none"/>
          </w:rPr>
          <w:delText>（7）施工进度表或施工网络图；</w:delText>
        </w:r>
      </w:del>
    </w:p>
    <w:p w14:paraId="67C7DBDF">
      <w:pPr>
        <w:spacing w:line="360" w:lineRule="auto"/>
        <w:ind w:firstLine="480" w:firstLineChars="200"/>
        <w:jc w:val="left"/>
        <w:rPr>
          <w:del w:id="2590" w:author="张铎" w:date="2025-11-17T10:33:13Z"/>
          <w:rFonts w:ascii="宋体" w:hAnsi="宋体"/>
          <w:color w:val="auto"/>
          <w:sz w:val="24"/>
          <w:highlight w:val="none"/>
        </w:rPr>
      </w:pPr>
      <w:del w:id="2591" w:author="张铎" w:date="2025-11-17T10:33:13Z">
        <w:r>
          <w:rPr>
            <w:rFonts w:hint="eastAsia" w:ascii="宋体" w:hAnsi="宋体"/>
            <w:color w:val="auto"/>
            <w:sz w:val="24"/>
            <w:highlight w:val="none"/>
          </w:rPr>
          <w:delText>（8）劳动力安排计划及劳务分配情况表；</w:delText>
        </w:r>
      </w:del>
    </w:p>
    <w:p w14:paraId="077AF499">
      <w:pPr>
        <w:spacing w:line="360" w:lineRule="auto"/>
        <w:ind w:firstLine="480" w:firstLineChars="200"/>
        <w:jc w:val="left"/>
        <w:rPr>
          <w:del w:id="2592" w:author="张铎" w:date="2025-11-17T10:33:13Z"/>
          <w:rFonts w:ascii="宋体" w:hAnsi="宋体"/>
          <w:color w:val="auto"/>
          <w:sz w:val="24"/>
          <w:highlight w:val="none"/>
        </w:rPr>
      </w:pPr>
      <w:del w:id="2593" w:author="张铎" w:date="2025-11-17T10:33:13Z">
        <w:r>
          <w:rPr>
            <w:rFonts w:hint="eastAsia" w:ascii="宋体" w:hAnsi="宋体"/>
            <w:color w:val="auto"/>
            <w:sz w:val="24"/>
            <w:highlight w:val="none"/>
          </w:rPr>
          <w:delText>（9）扬尘污染防治方案；</w:delText>
        </w:r>
      </w:del>
    </w:p>
    <w:p w14:paraId="57EA1083">
      <w:pPr>
        <w:spacing w:line="360" w:lineRule="auto"/>
        <w:ind w:firstLine="480" w:firstLineChars="200"/>
        <w:jc w:val="left"/>
        <w:rPr>
          <w:del w:id="2594" w:author="张铎" w:date="2025-11-17T10:33:13Z"/>
          <w:rFonts w:ascii="宋体" w:hAnsi="宋体"/>
          <w:color w:val="auto"/>
          <w:sz w:val="24"/>
          <w:highlight w:val="none"/>
        </w:rPr>
      </w:pPr>
      <w:del w:id="2595" w:author="张铎" w:date="2025-11-17T10:33:13Z">
        <w:r>
          <w:rPr>
            <w:rFonts w:hint="eastAsia" w:ascii="宋体" w:hAnsi="宋体"/>
            <w:color w:val="auto"/>
            <w:sz w:val="24"/>
            <w:highlight w:val="none"/>
          </w:rPr>
          <w:delText>（10）新技术、新产品、新工艺、新材料应用。</w:delText>
        </w:r>
      </w:del>
    </w:p>
    <w:p w14:paraId="1C0FC19D">
      <w:pPr>
        <w:rPr>
          <w:del w:id="2596" w:author="张铎" w:date="2025-11-17T10:33:13Z"/>
          <w:rFonts w:hint="eastAsia" w:ascii="黑体" w:eastAsia="黑体"/>
          <w:color w:val="auto"/>
          <w:sz w:val="32"/>
          <w:szCs w:val="32"/>
          <w:highlight w:val="none"/>
          <w:u w:val="single"/>
        </w:rPr>
      </w:pPr>
      <w:del w:id="2597" w:author="张铎" w:date="2025-11-17T10:33:13Z">
        <w:r>
          <w:rPr>
            <w:rFonts w:hint="eastAsia" w:ascii="黑体" w:eastAsia="黑体"/>
            <w:color w:val="auto"/>
            <w:sz w:val="32"/>
            <w:szCs w:val="32"/>
            <w:highlight w:val="none"/>
            <w:u w:val="single"/>
          </w:rPr>
          <w:br w:type="page"/>
        </w:r>
      </w:del>
    </w:p>
    <w:p w14:paraId="4C9E4A0F">
      <w:pPr>
        <w:jc w:val="center"/>
        <w:rPr>
          <w:del w:id="2598" w:author="张铎" w:date="2025-11-17T10:33:13Z"/>
          <w:rFonts w:hint="eastAsia" w:ascii="黑体" w:eastAsia="黑体"/>
          <w:color w:val="auto"/>
          <w:sz w:val="32"/>
          <w:szCs w:val="32"/>
          <w:highlight w:val="none"/>
          <w:u w:val="single"/>
          <w:lang w:eastAsia="zh-CN"/>
        </w:rPr>
      </w:pPr>
      <w:del w:id="2599" w:author="张铎" w:date="2025-11-17T10:33:13Z">
        <w:r>
          <w:rPr>
            <w:rFonts w:hint="eastAsia" w:ascii="黑体" w:eastAsia="黑体"/>
            <w:color w:val="auto"/>
            <w:sz w:val="32"/>
            <w:szCs w:val="32"/>
            <w:highlight w:val="none"/>
            <w:u w:val="single"/>
            <w:lang w:eastAsia="zh-CN"/>
          </w:rPr>
          <w:delText>西安航天基地新寨子、旧寨子安置小区项目(二期)</w:delText>
        </w:r>
      </w:del>
    </w:p>
    <w:p w14:paraId="7E11CFE8">
      <w:pPr>
        <w:jc w:val="center"/>
        <w:rPr>
          <w:del w:id="2600" w:author="张铎" w:date="2025-11-17T10:33:13Z"/>
          <w:rFonts w:hint="eastAsia" w:ascii="黑体" w:eastAsia="黑体"/>
          <w:color w:val="auto"/>
          <w:sz w:val="28"/>
          <w:szCs w:val="28"/>
          <w:highlight w:val="none"/>
          <w:lang w:eastAsia="zh-CN"/>
        </w:rPr>
      </w:pPr>
      <w:del w:id="2601" w:author="张铎" w:date="2025-11-17T10:33:13Z">
        <w:r>
          <w:rPr>
            <w:rFonts w:hint="eastAsia" w:ascii="黑体" w:eastAsia="黑体"/>
            <w:color w:val="auto"/>
            <w:sz w:val="32"/>
            <w:szCs w:val="32"/>
            <w:highlight w:val="none"/>
            <w:u w:val="single"/>
            <w:lang w:eastAsia="zh-CN"/>
          </w:rPr>
          <w:delText>供配电工程</w:delText>
        </w:r>
      </w:del>
    </w:p>
    <w:p w14:paraId="43B223EE">
      <w:pPr>
        <w:spacing w:before="312" w:beforeLines="100"/>
        <w:jc w:val="center"/>
        <w:rPr>
          <w:del w:id="2602" w:author="张铎" w:date="2025-11-17T10:33:13Z"/>
          <w:rFonts w:ascii="黑体" w:eastAsia="黑体"/>
          <w:color w:val="auto"/>
          <w:sz w:val="44"/>
          <w:szCs w:val="44"/>
          <w:highlight w:val="none"/>
        </w:rPr>
      </w:pPr>
    </w:p>
    <w:p w14:paraId="13163C88">
      <w:pPr>
        <w:spacing w:before="312" w:beforeLines="100"/>
        <w:jc w:val="center"/>
        <w:rPr>
          <w:del w:id="2603" w:author="张铎" w:date="2025-11-17T10:33:13Z"/>
          <w:rFonts w:ascii="黑体" w:eastAsia="黑体"/>
          <w:color w:val="auto"/>
          <w:sz w:val="44"/>
          <w:szCs w:val="44"/>
          <w:highlight w:val="none"/>
        </w:rPr>
      </w:pPr>
      <w:del w:id="2604" w:author="张铎" w:date="2025-11-17T10:33:13Z">
        <w:r>
          <w:rPr>
            <w:rFonts w:hint="eastAsia" w:ascii="黑体" w:eastAsia="黑体"/>
            <w:color w:val="auto"/>
            <w:sz w:val="44"/>
            <w:szCs w:val="44"/>
            <w:highlight w:val="none"/>
          </w:rPr>
          <w:delText>投  标  文  件</w:delText>
        </w:r>
      </w:del>
    </w:p>
    <w:p w14:paraId="5AE6E489">
      <w:pPr>
        <w:jc w:val="center"/>
        <w:rPr>
          <w:del w:id="2605" w:author="张铎" w:date="2025-11-17T10:33:13Z"/>
          <w:rFonts w:ascii="黑体" w:eastAsia="黑体"/>
          <w:color w:val="auto"/>
          <w:sz w:val="32"/>
          <w:szCs w:val="32"/>
          <w:highlight w:val="none"/>
        </w:rPr>
      </w:pPr>
    </w:p>
    <w:p w14:paraId="412E6EAA">
      <w:pPr>
        <w:jc w:val="center"/>
        <w:rPr>
          <w:del w:id="2606" w:author="张铎" w:date="2025-11-17T10:33:13Z"/>
          <w:rFonts w:ascii="黑体" w:eastAsia="黑体"/>
          <w:color w:val="auto"/>
          <w:sz w:val="32"/>
          <w:szCs w:val="32"/>
          <w:highlight w:val="none"/>
        </w:rPr>
      </w:pPr>
    </w:p>
    <w:p w14:paraId="73DEE864">
      <w:pPr>
        <w:ind w:firstLine="2520" w:firstLineChars="900"/>
        <w:rPr>
          <w:del w:id="2607" w:author="张铎" w:date="2025-11-17T10:33:13Z"/>
          <w:rFonts w:ascii="黑体" w:eastAsia="黑体"/>
          <w:color w:val="auto"/>
          <w:sz w:val="28"/>
          <w:szCs w:val="28"/>
          <w:highlight w:val="none"/>
          <w:u w:val="single"/>
        </w:rPr>
      </w:pPr>
      <w:del w:id="2608" w:author="张铎" w:date="2025-11-17T10:33:13Z">
        <w:r>
          <w:rPr>
            <w:rFonts w:hint="eastAsia" w:ascii="黑体" w:eastAsia="黑体"/>
            <w:color w:val="auto"/>
            <w:sz w:val="28"/>
            <w:szCs w:val="28"/>
            <w:highlight w:val="none"/>
          </w:rPr>
          <w:delText>招标项目编号：</w:delText>
        </w:r>
      </w:del>
      <w:del w:id="2609" w:author="张铎" w:date="2025-11-17T10:33:13Z">
        <w:r>
          <w:rPr>
            <w:rFonts w:hint="eastAsia" w:ascii="黑体" w:eastAsia="黑体"/>
            <w:color w:val="auto"/>
            <w:sz w:val="28"/>
            <w:szCs w:val="28"/>
            <w:highlight w:val="none"/>
            <w:u w:val="single"/>
          </w:rPr>
          <w:delText xml:space="preserve">                </w:delText>
        </w:r>
      </w:del>
    </w:p>
    <w:p w14:paraId="2074479F">
      <w:pPr>
        <w:ind w:firstLine="2520" w:firstLineChars="900"/>
        <w:rPr>
          <w:del w:id="2610" w:author="张铎" w:date="2025-11-17T10:33:13Z"/>
          <w:rFonts w:ascii="宋体" w:hAnsi="宋体"/>
          <w:color w:val="auto"/>
          <w:szCs w:val="21"/>
          <w:highlight w:val="none"/>
        </w:rPr>
      </w:pPr>
      <w:del w:id="2611" w:author="张铎" w:date="2025-11-17T10:33:13Z">
        <w:r>
          <w:rPr>
            <w:rFonts w:hint="eastAsia" w:ascii="黑体" w:eastAsia="黑体"/>
            <w:color w:val="auto"/>
            <w:sz w:val="28"/>
            <w:szCs w:val="28"/>
            <w:highlight w:val="none"/>
          </w:rPr>
          <w:delText>标段编号：</w:delText>
        </w:r>
      </w:del>
      <w:del w:id="2612" w:author="张铎" w:date="2025-11-17T10:33:13Z">
        <w:r>
          <w:rPr>
            <w:rFonts w:hint="eastAsia" w:ascii="黑体" w:eastAsia="黑体"/>
            <w:color w:val="auto"/>
            <w:sz w:val="28"/>
            <w:szCs w:val="28"/>
            <w:highlight w:val="none"/>
            <w:u w:val="single"/>
          </w:rPr>
          <w:delText xml:space="preserve">                    </w:delText>
        </w:r>
      </w:del>
    </w:p>
    <w:p w14:paraId="5E1EBC8E">
      <w:pPr>
        <w:jc w:val="center"/>
        <w:rPr>
          <w:del w:id="2613" w:author="张铎" w:date="2025-11-17T10:33:13Z"/>
          <w:rFonts w:ascii="黑体" w:eastAsia="黑体"/>
          <w:color w:val="auto"/>
          <w:sz w:val="32"/>
          <w:szCs w:val="32"/>
          <w:highlight w:val="none"/>
        </w:rPr>
      </w:pPr>
    </w:p>
    <w:p w14:paraId="67E0BF7F">
      <w:pPr>
        <w:jc w:val="center"/>
        <w:rPr>
          <w:del w:id="2614" w:author="张铎" w:date="2025-11-17T10:33:13Z"/>
          <w:rFonts w:ascii="黑体" w:eastAsia="黑体"/>
          <w:color w:val="auto"/>
          <w:sz w:val="32"/>
          <w:szCs w:val="32"/>
          <w:highlight w:val="none"/>
        </w:rPr>
      </w:pPr>
    </w:p>
    <w:p w14:paraId="04F36506">
      <w:pPr>
        <w:jc w:val="center"/>
        <w:rPr>
          <w:del w:id="2615" w:author="张铎" w:date="2025-11-17T10:33:13Z"/>
          <w:rFonts w:ascii="黑体" w:eastAsia="黑体"/>
          <w:color w:val="auto"/>
          <w:sz w:val="32"/>
          <w:szCs w:val="32"/>
          <w:highlight w:val="none"/>
        </w:rPr>
      </w:pPr>
    </w:p>
    <w:p w14:paraId="01EBFE55">
      <w:pPr>
        <w:jc w:val="center"/>
        <w:rPr>
          <w:del w:id="2616" w:author="张铎" w:date="2025-11-17T10:33:13Z"/>
          <w:rFonts w:ascii="黑体" w:eastAsia="黑体"/>
          <w:color w:val="auto"/>
          <w:sz w:val="32"/>
          <w:szCs w:val="32"/>
          <w:highlight w:val="none"/>
        </w:rPr>
      </w:pPr>
    </w:p>
    <w:p w14:paraId="3828B2CE">
      <w:pPr>
        <w:spacing w:line="360" w:lineRule="auto"/>
        <w:ind w:firstLine="991" w:firstLineChars="354"/>
        <w:rPr>
          <w:del w:id="2617" w:author="张铎" w:date="2025-11-17T10:33:13Z"/>
          <w:rFonts w:ascii="黑体" w:eastAsia="黑体"/>
          <w:color w:val="auto"/>
          <w:sz w:val="28"/>
          <w:szCs w:val="28"/>
          <w:highlight w:val="none"/>
          <w:u w:val="single"/>
        </w:rPr>
      </w:pPr>
      <w:del w:id="2618" w:author="张铎" w:date="2025-11-17T10:33:13Z">
        <w:r>
          <w:rPr>
            <w:rFonts w:hint="eastAsia" w:ascii="黑体" w:eastAsia="黑体"/>
            <w:color w:val="auto"/>
            <w:sz w:val="28"/>
            <w:szCs w:val="28"/>
            <w:highlight w:val="none"/>
          </w:rPr>
          <w:delText>投标文件内容：</w:delText>
        </w:r>
      </w:del>
      <w:del w:id="2619" w:author="张铎" w:date="2025-11-17T10:33:13Z">
        <w:r>
          <w:rPr>
            <w:rFonts w:hint="eastAsia" w:ascii="黑体" w:eastAsia="黑体"/>
            <w:color w:val="auto"/>
            <w:sz w:val="28"/>
            <w:szCs w:val="28"/>
            <w:highlight w:val="none"/>
            <w:u w:val="single"/>
          </w:rPr>
          <w:delText xml:space="preserve">         商务标     </w:delText>
        </w:r>
      </w:del>
      <w:del w:id="2620" w:author="张铎" w:date="2025-11-17T10:33:13Z">
        <w:r>
          <w:rPr>
            <w:rFonts w:hint="eastAsia" w:ascii="黑体" w:eastAsia="黑体"/>
            <w:color w:val="auto"/>
            <w:sz w:val="28"/>
            <w:szCs w:val="28"/>
            <w:highlight w:val="none"/>
            <w:u w:val="single"/>
            <w:lang w:val="en-US" w:eastAsia="zh-CN"/>
          </w:rPr>
          <w:delText xml:space="preserve">   </w:delText>
        </w:r>
      </w:del>
      <w:del w:id="2621" w:author="张铎" w:date="2025-11-17T10:33:13Z">
        <w:r>
          <w:rPr>
            <w:rFonts w:hint="eastAsia" w:ascii="黑体" w:eastAsia="黑体"/>
            <w:color w:val="auto"/>
            <w:sz w:val="28"/>
            <w:szCs w:val="28"/>
            <w:highlight w:val="none"/>
            <w:u w:val="single"/>
          </w:rPr>
          <w:delText xml:space="preserve">  </w:delText>
        </w:r>
      </w:del>
    </w:p>
    <w:p w14:paraId="62249846">
      <w:pPr>
        <w:spacing w:line="360" w:lineRule="auto"/>
        <w:ind w:firstLine="991" w:firstLineChars="354"/>
        <w:rPr>
          <w:del w:id="2622" w:author="张铎" w:date="2025-11-17T10:33:13Z"/>
          <w:rFonts w:ascii="黑体" w:eastAsia="黑体"/>
          <w:color w:val="auto"/>
          <w:sz w:val="28"/>
          <w:szCs w:val="28"/>
          <w:highlight w:val="none"/>
        </w:rPr>
      </w:pPr>
      <w:del w:id="2623" w:author="张铎" w:date="2025-11-17T10:33:13Z">
        <w:r>
          <w:rPr>
            <w:rFonts w:hint="eastAsia" w:ascii="黑体" w:eastAsia="黑体"/>
            <w:color w:val="auto"/>
            <w:sz w:val="28"/>
            <w:szCs w:val="28"/>
            <w:highlight w:val="none"/>
          </w:rPr>
          <w:delText>投标人：</w:delText>
        </w:r>
      </w:del>
      <w:del w:id="2624" w:author="张铎" w:date="2025-11-17T10:33:13Z">
        <w:r>
          <w:rPr>
            <w:rFonts w:hint="eastAsia" w:ascii="黑体" w:eastAsia="黑体"/>
            <w:color w:val="auto"/>
            <w:sz w:val="28"/>
            <w:szCs w:val="28"/>
            <w:highlight w:val="none"/>
            <w:u w:val="single"/>
          </w:rPr>
          <w:delText xml:space="preserve">                               </w:delText>
        </w:r>
      </w:del>
      <w:del w:id="2625" w:author="张铎" w:date="2025-11-17T10:33:13Z">
        <w:r>
          <w:rPr>
            <w:rFonts w:hint="eastAsia" w:ascii="黑体" w:eastAsia="黑体"/>
            <w:color w:val="auto"/>
            <w:sz w:val="28"/>
            <w:szCs w:val="28"/>
            <w:highlight w:val="none"/>
          </w:rPr>
          <w:delText>（加盖电子印章）</w:delText>
        </w:r>
      </w:del>
    </w:p>
    <w:p w14:paraId="211D6531">
      <w:pPr>
        <w:spacing w:line="360" w:lineRule="auto"/>
        <w:ind w:firstLine="991" w:firstLineChars="354"/>
        <w:rPr>
          <w:del w:id="2626" w:author="张铎" w:date="2025-11-17T10:33:13Z"/>
          <w:rFonts w:ascii="黑体" w:eastAsia="黑体"/>
          <w:color w:val="auto"/>
          <w:sz w:val="28"/>
          <w:szCs w:val="28"/>
          <w:highlight w:val="none"/>
        </w:rPr>
      </w:pPr>
      <w:del w:id="2627" w:author="张铎" w:date="2025-11-17T10:33:13Z">
        <w:r>
          <w:rPr>
            <w:rFonts w:hint="eastAsia" w:ascii="黑体" w:eastAsia="黑体"/>
            <w:color w:val="auto"/>
            <w:sz w:val="28"/>
            <w:szCs w:val="28"/>
            <w:highlight w:val="none"/>
          </w:rPr>
          <w:delText>法定代表人或其委托代理人：</w:delText>
        </w:r>
      </w:del>
      <w:del w:id="2628" w:author="张铎" w:date="2025-11-17T10:33:13Z">
        <w:r>
          <w:rPr>
            <w:rFonts w:hint="eastAsia" w:ascii="黑体" w:eastAsia="黑体"/>
            <w:color w:val="auto"/>
            <w:sz w:val="28"/>
            <w:szCs w:val="28"/>
            <w:highlight w:val="none"/>
            <w:u w:val="single"/>
          </w:rPr>
          <w:delText xml:space="preserve">                    </w:delText>
        </w:r>
      </w:del>
    </w:p>
    <w:p w14:paraId="29DD81C2">
      <w:pPr>
        <w:ind w:firstLine="991" w:firstLineChars="354"/>
        <w:jc w:val="center"/>
        <w:rPr>
          <w:del w:id="2629" w:author="张铎" w:date="2025-11-17T10:33:13Z"/>
          <w:rFonts w:ascii="黑体" w:eastAsia="黑体"/>
          <w:color w:val="auto"/>
          <w:sz w:val="28"/>
          <w:szCs w:val="28"/>
          <w:highlight w:val="none"/>
        </w:rPr>
      </w:pPr>
    </w:p>
    <w:p w14:paraId="2101B474">
      <w:pPr>
        <w:jc w:val="center"/>
        <w:rPr>
          <w:del w:id="2630" w:author="张铎" w:date="2025-11-17T10:33:13Z"/>
          <w:color w:val="auto"/>
          <w:highlight w:val="none"/>
        </w:rPr>
      </w:pPr>
      <w:del w:id="2631" w:author="张铎" w:date="2025-11-17T10:33:13Z">
        <w:r>
          <w:rPr>
            <w:rFonts w:ascii="黑体" w:eastAsia="黑体"/>
            <w:color w:val="auto"/>
            <w:sz w:val="28"/>
            <w:szCs w:val="28"/>
            <w:highlight w:val="none"/>
            <w:u w:val="single"/>
          </w:rPr>
          <w:delText xml:space="preserve">        </w:delText>
        </w:r>
      </w:del>
      <w:del w:id="2632" w:author="张铎" w:date="2025-11-17T10:33:13Z">
        <w:r>
          <w:rPr>
            <w:rFonts w:hint="eastAsia" w:ascii="黑体" w:eastAsia="黑体"/>
            <w:color w:val="auto"/>
            <w:sz w:val="28"/>
            <w:szCs w:val="28"/>
            <w:highlight w:val="none"/>
          </w:rPr>
          <w:delText>年</w:delText>
        </w:r>
      </w:del>
      <w:del w:id="2633" w:author="张铎" w:date="2025-11-17T10:33:13Z">
        <w:r>
          <w:rPr>
            <w:rFonts w:hint="eastAsia" w:ascii="黑体" w:eastAsia="黑体"/>
            <w:color w:val="auto"/>
            <w:sz w:val="28"/>
            <w:szCs w:val="28"/>
            <w:highlight w:val="none"/>
            <w:u w:val="single"/>
          </w:rPr>
          <w:delText xml:space="preserve">         </w:delText>
        </w:r>
      </w:del>
      <w:del w:id="2634" w:author="张铎" w:date="2025-11-17T10:33:13Z">
        <w:r>
          <w:rPr>
            <w:rFonts w:hint="eastAsia" w:ascii="黑体" w:eastAsia="黑体"/>
            <w:color w:val="auto"/>
            <w:sz w:val="28"/>
            <w:szCs w:val="28"/>
            <w:highlight w:val="none"/>
          </w:rPr>
          <w:delText>月</w:delText>
        </w:r>
      </w:del>
      <w:del w:id="2635" w:author="张铎" w:date="2025-11-17T10:33:13Z">
        <w:r>
          <w:rPr>
            <w:rFonts w:hint="eastAsia" w:ascii="黑体" w:eastAsia="黑体"/>
            <w:color w:val="auto"/>
            <w:sz w:val="28"/>
            <w:szCs w:val="28"/>
            <w:highlight w:val="none"/>
            <w:u w:val="single"/>
          </w:rPr>
          <w:delText xml:space="preserve">         </w:delText>
        </w:r>
      </w:del>
      <w:del w:id="2636" w:author="张铎" w:date="2025-11-17T10:33:13Z">
        <w:r>
          <w:rPr>
            <w:rFonts w:hint="eastAsia" w:ascii="黑体" w:eastAsia="黑体"/>
            <w:color w:val="auto"/>
            <w:sz w:val="28"/>
            <w:szCs w:val="28"/>
            <w:highlight w:val="none"/>
          </w:rPr>
          <w:delText>日</w:delText>
        </w:r>
      </w:del>
    </w:p>
    <w:p w14:paraId="4628E24C">
      <w:pPr>
        <w:rPr>
          <w:del w:id="2637" w:author="张铎" w:date="2025-11-17T10:33:13Z"/>
          <w:rFonts w:hint="eastAsia"/>
          <w:b/>
          <w:color w:val="auto"/>
          <w:sz w:val="28"/>
          <w:highlight w:val="none"/>
        </w:rPr>
      </w:pPr>
      <w:del w:id="2638" w:author="张铎" w:date="2025-11-17T10:33:13Z">
        <w:r>
          <w:rPr>
            <w:rFonts w:hint="eastAsia"/>
            <w:b/>
            <w:color w:val="auto"/>
            <w:sz w:val="28"/>
            <w:highlight w:val="none"/>
          </w:rPr>
          <w:br w:type="page"/>
        </w:r>
      </w:del>
    </w:p>
    <w:p w14:paraId="6BAD9389">
      <w:pPr>
        <w:widowControl/>
        <w:jc w:val="center"/>
        <w:rPr>
          <w:del w:id="2639" w:author="张铎" w:date="2025-11-17T10:33:13Z"/>
          <w:b/>
          <w:color w:val="auto"/>
          <w:sz w:val="28"/>
          <w:highlight w:val="none"/>
        </w:rPr>
      </w:pPr>
      <w:del w:id="2640" w:author="张铎" w:date="2025-11-17T10:33:13Z">
        <w:r>
          <w:rPr>
            <w:rFonts w:hint="eastAsia"/>
            <w:b/>
            <w:color w:val="auto"/>
            <w:sz w:val="28"/>
            <w:highlight w:val="none"/>
          </w:rPr>
          <w:delText>一、投标函及投标函附录</w:delText>
        </w:r>
      </w:del>
    </w:p>
    <w:p w14:paraId="5953CAC2">
      <w:pPr>
        <w:pStyle w:val="56"/>
        <w:spacing w:line="360" w:lineRule="auto"/>
        <w:rPr>
          <w:del w:id="2641" w:author="张铎" w:date="2025-11-17T10:33:13Z"/>
          <w:rFonts w:hAnsi="宋体"/>
          <w:color w:val="auto"/>
          <w:sz w:val="28"/>
          <w:szCs w:val="28"/>
          <w:highlight w:val="none"/>
        </w:rPr>
      </w:pPr>
      <w:del w:id="2642" w:author="张铎" w:date="2025-11-17T10:33:13Z">
        <w:r>
          <w:rPr>
            <w:rFonts w:hint="eastAsia" w:hAnsi="宋体"/>
            <w:color w:val="auto"/>
            <w:sz w:val="28"/>
            <w:szCs w:val="28"/>
            <w:highlight w:val="none"/>
          </w:rPr>
          <w:delText>（一）投标函</w:delText>
        </w:r>
      </w:del>
    </w:p>
    <w:p w14:paraId="1B60FA02">
      <w:pPr>
        <w:adjustRightInd w:val="0"/>
        <w:snapToGrid w:val="0"/>
        <w:spacing w:line="360" w:lineRule="auto"/>
        <w:rPr>
          <w:del w:id="2643" w:author="张铎" w:date="2025-11-17T10:33:13Z"/>
          <w:rFonts w:ascii="宋体" w:hAnsi="宋体"/>
          <w:color w:val="auto"/>
          <w:sz w:val="24"/>
          <w:highlight w:val="none"/>
          <w:u w:val="single"/>
        </w:rPr>
      </w:pPr>
      <w:del w:id="2644" w:author="张铎" w:date="2025-11-17T10:33:13Z">
        <w:r>
          <w:rPr>
            <w:rFonts w:hint="eastAsia" w:ascii="宋体" w:hAnsi="宋体"/>
            <w:color w:val="auto"/>
            <w:sz w:val="24"/>
            <w:highlight w:val="none"/>
          </w:rPr>
          <w:delText>致：（招标人名称）</w:delText>
        </w:r>
      </w:del>
    </w:p>
    <w:p w14:paraId="79E06C5A">
      <w:pPr>
        <w:adjustRightInd w:val="0"/>
        <w:snapToGrid w:val="0"/>
        <w:spacing w:line="360" w:lineRule="auto"/>
        <w:ind w:firstLine="480" w:firstLineChars="200"/>
        <w:textAlignment w:val="baseline"/>
        <w:rPr>
          <w:del w:id="2645" w:author="张铎" w:date="2025-11-17T10:33:13Z"/>
          <w:rFonts w:ascii="宋体" w:hAnsi="宋体"/>
          <w:color w:val="auto"/>
          <w:sz w:val="24"/>
          <w:highlight w:val="none"/>
        </w:rPr>
      </w:pPr>
      <w:del w:id="2646" w:author="张铎" w:date="2025-11-17T10:33:13Z">
        <w:r>
          <w:rPr>
            <w:rFonts w:hint="eastAsia" w:ascii="宋体" w:hAnsi="宋体"/>
            <w:color w:val="auto"/>
            <w:sz w:val="24"/>
            <w:highlight w:val="none"/>
          </w:rPr>
          <w:delText>1.根据</w:delText>
        </w:r>
      </w:del>
      <w:del w:id="2647" w:author="张铎" w:date="2025-11-17T10:33:13Z">
        <w:r>
          <w:rPr>
            <w:rFonts w:hint="eastAsia" w:ascii="宋体" w:hAnsi="宋体"/>
            <w:color w:val="auto"/>
            <w:sz w:val="24"/>
            <w:highlight w:val="none"/>
            <w:u w:val="single"/>
          </w:rPr>
          <w:delText xml:space="preserve"> </w:delText>
        </w:r>
      </w:del>
      <w:del w:id="2648" w:author="张铎" w:date="2025-11-17T10:33:13Z">
        <w:r>
          <w:rPr>
            <w:rFonts w:ascii="宋体" w:hAnsi="宋体"/>
            <w:color w:val="auto"/>
            <w:sz w:val="24"/>
            <w:highlight w:val="none"/>
            <w:u w:val="single"/>
          </w:rPr>
          <w:delText xml:space="preserve">      </w:delText>
        </w:r>
      </w:del>
      <w:del w:id="2649" w:author="张铎" w:date="2025-11-17T10:33:13Z">
        <w:r>
          <w:rPr>
            <w:rFonts w:hint="eastAsia" w:ascii="宋体" w:hAnsi="宋体"/>
            <w:color w:val="auto"/>
            <w:sz w:val="24"/>
            <w:highlight w:val="none"/>
            <w:u w:val="single"/>
          </w:rPr>
          <w:delText xml:space="preserve">（项目名称） </w:delText>
        </w:r>
      </w:del>
      <w:del w:id="2650" w:author="张铎" w:date="2025-11-17T10:33:13Z">
        <w:r>
          <w:rPr>
            <w:rFonts w:ascii="宋体" w:hAnsi="宋体"/>
            <w:color w:val="auto"/>
            <w:sz w:val="24"/>
            <w:highlight w:val="none"/>
            <w:u w:val="single"/>
          </w:rPr>
          <w:delText xml:space="preserve"> </w:delText>
        </w:r>
      </w:del>
      <w:del w:id="2651" w:author="张铎" w:date="2025-11-17T10:33:13Z">
        <w:r>
          <w:rPr>
            <w:rFonts w:hint="eastAsia" w:ascii="宋体" w:hAnsi="宋体"/>
            <w:color w:val="auto"/>
            <w:sz w:val="24"/>
            <w:highlight w:val="none"/>
          </w:rPr>
          <w:delText>招标文件，经实地踏勘现场和认真仔细的研究招标文件后，我方愿以(大写)人民币</w:delText>
        </w:r>
      </w:del>
      <w:del w:id="2652" w:author="张铎" w:date="2025-11-17T10:33:13Z">
        <w:r>
          <w:rPr>
            <w:rFonts w:ascii="宋体" w:hAnsi="宋体"/>
            <w:color w:val="auto"/>
            <w:sz w:val="24"/>
            <w:highlight w:val="none"/>
            <w:u w:val="single"/>
          </w:rPr>
          <w:delText xml:space="preserve">            </w:delText>
        </w:r>
      </w:del>
      <w:del w:id="2653" w:author="张铎" w:date="2025-11-17T10:33:13Z">
        <w:r>
          <w:rPr>
            <w:rFonts w:hint="eastAsia" w:ascii="宋体" w:hAnsi="宋体"/>
            <w:color w:val="auto"/>
            <w:sz w:val="24"/>
            <w:highlight w:val="none"/>
          </w:rPr>
          <w:delText>（￥</w:delText>
        </w:r>
      </w:del>
      <w:del w:id="2654" w:author="张铎" w:date="2025-11-17T10:33:13Z">
        <w:r>
          <w:rPr>
            <w:rFonts w:hint="eastAsia" w:ascii="宋体" w:hAnsi="宋体"/>
            <w:color w:val="auto"/>
            <w:sz w:val="24"/>
            <w:highlight w:val="none"/>
            <w:u w:val="single"/>
          </w:rPr>
          <w:delText xml:space="preserve">       元</w:delText>
        </w:r>
      </w:del>
      <w:del w:id="2655" w:author="张铎" w:date="2025-11-17T10:33:13Z">
        <w:r>
          <w:rPr>
            <w:rFonts w:hint="eastAsia" w:ascii="宋体" w:hAnsi="宋体"/>
            <w:color w:val="auto"/>
            <w:sz w:val="24"/>
            <w:highlight w:val="none"/>
          </w:rPr>
          <w:delText>）的投标总报价  其中：措施项目费（大写）人民币</w:delText>
        </w:r>
      </w:del>
      <w:del w:id="2656" w:author="张铎" w:date="2025-11-17T10:33:13Z">
        <w:r>
          <w:rPr>
            <w:rFonts w:ascii="宋体" w:hAnsi="宋体"/>
            <w:color w:val="auto"/>
            <w:sz w:val="24"/>
            <w:highlight w:val="none"/>
            <w:u w:val="single"/>
          </w:rPr>
          <w:delText xml:space="preserve">            </w:delText>
        </w:r>
      </w:del>
      <w:del w:id="2657" w:author="张铎" w:date="2025-11-17T10:33:13Z">
        <w:r>
          <w:rPr>
            <w:rFonts w:hint="eastAsia" w:ascii="宋体" w:hAnsi="宋体"/>
            <w:color w:val="auto"/>
            <w:sz w:val="24"/>
            <w:highlight w:val="none"/>
          </w:rPr>
          <w:delText>（￥</w:delText>
        </w:r>
      </w:del>
      <w:del w:id="2658" w:author="张铎" w:date="2025-11-17T10:33:13Z">
        <w:r>
          <w:rPr>
            <w:rFonts w:hint="eastAsia" w:ascii="宋体" w:hAnsi="宋体"/>
            <w:color w:val="auto"/>
            <w:sz w:val="24"/>
            <w:highlight w:val="none"/>
            <w:u w:val="single"/>
          </w:rPr>
          <w:delText xml:space="preserve">       元</w:delText>
        </w:r>
      </w:del>
      <w:del w:id="2659" w:author="张铎" w:date="2025-11-17T10:33:13Z">
        <w:r>
          <w:rPr>
            <w:rFonts w:hint="eastAsia" w:ascii="宋体" w:hAnsi="宋体"/>
            <w:color w:val="auto"/>
            <w:sz w:val="24"/>
            <w:highlight w:val="none"/>
          </w:rPr>
          <w:delText>），安全文明施工费（大写）</w:delText>
        </w:r>
      </w:del>
      <w:del w:id="2660" w:author="张铎" w:date="2025-11-17T10:33:13Z">
        <w:r>
          <w:rPr>
            <w:rFonts w:ascii="宋体" w:hAnsi="宋体"/>
            <w:color w:val="auto"/>
            <w:sz w:val="24"/>
            <w:highlight w:val="none"/>
            <w:u w:val="single"/>
          </w:rPr>
          <w:delText xml:space="preserve">            </w:delText>
        </w:r>
      </w:del>
      <w:del w:id="2661" w:author="张铎" w:date="2025-11-17T10:33:13Z">
        <w:r>
          <w:rPr>
            <w:rFonts w:hint="eastAsia" w:ascii="宋体" w:hAnsi="宋体"/>
            <w:color w:val="auto"/>
            <w:sz w:val="24"/>
            <w:highlight w:val="none"/>
          </w:rPr>
          <w:delText>人民币（￥</w:delText>
        </w:r>
      </w:del>
      <w:del w:id="2662" w:author="张铎" w:date="2025-11-17T10:33:13Z">
        <w:r>
          <w:rPr>
            <w:rFonts w:hint="eastAsia" w:ascii="宋体" w:hAnsi="宋体"/>
            <w:color w:val="auto"/>
            <w:sz w:val="24"/>
            <w:highlight w:val="none"/>
            <w:u w:val="single"/>
          </w:rPr>
          <w:delText xml:space="preserve">       元</w:delText>
        </w:r>
      </w:del>
      <w:del w:id="2663" w:author="张铎" w:date="2025-11-17T10:33:13Z">
        <w:r>
          <w:rPr>
            <w:rFonts w:hint="eastAsia" w:ascii="宋体" w:hAnsi="宋体"/>
            <w:color w:val="auto"/>
            <w:sz w:val="24"/>
            <w:highlight w:val="none"/>
          </w:rPr>
          <w:delText>），工期</w:delText>
        </w:r>
      </w:del>
      <w:del w:id="2664" w:author="张铎" w:date="2025-11-17T10:33:13Z">
        <w:r>
          <w:rPr>
            <w:rFonts w:hint="eastAsia" w:ascii="宋体" w:hAnsi="宋体"/>
            <w:color w:val="auto"/>
            <w:sz w:val="24"/>
            <w:highlight w:val="none"/>
            <w:u w:val="single"/>
          </w:rPr>
          <w:delText xml:space="preserve"> </w:delText>
        </w:r>
      </w:del>
      <w:del w:id="2665" w:author="张铎" w:date="2025-11-17T10:33:13Z">
        <w:r>
          <w:rPr>
            <w:rFonts w:ascii="宋体" w:hAnsi="宋体"/>
            <w:color w:val="auto"/>
            <w:sz w:val="24"/>
            <w:highlight w:val="none"/>
            <w:u w:val="single"/>
          </w:rPr>
          <w:delText xml:space="preserve">    </w:delText>
        </w:r>
      </w:del>
      <w:del w:id="2666" w:author="张铎" w:date="2025-11-17T10:33:13Z">
        <w:r>
          <w:rPr>
            <w:rFonts w:ascii="宋体" w:hAnsi="宋体"/>
            <w:color w:val="auto"/>
            <w:sz w:val="24"/>
            <w:highlight w:val="none"/>
          </w:rPr>
          <w:delText>日历天，按合同约定实施和完成工程，修补工程中的任何缺陷，工程质量达到</w:delText>
        </w:r>
      </w:del>
      <w:del w:id="2667" w:author="张铎" w:date="2025-11-17T10:33:13Z">
        <w:r>
          <w:rPr>
            <w:rFonts w:hint="eastAsia" w:ascii="宋体" w:hAnsi="宋体"/>
            <w:color w:val="auto"/>
            <w:sz w:val="24"/>
            <w:highlight w:val="none"/>
            <w:u w:val="single"/>
          </w:rPr>
          <w:delText xml:space="preserve"> </w:delText>
        </w:r>
      </w:del>
      <w:del w:id="2668" w:author="张铎" w:date="2025-11-17T10:33:13Z">
        <w:r>
          <w:rPr>
            <w:rFonts w:ascii="宋体" w:hAnsi="宋体"/>
            <w:color w:val="auto"/>
            <w:sz w:val="24"/>
            <w:highlight w:val="none"/>
            <w:u w:val="single"/>
          </w:rPr>
          <w:delText xml:space="preserve">      </w:delText>
        </w:r>
      </w:del>
      <w:del w:id="2669" w:author="张铎" w:date="2025-11-17T10:33:13Z">
        <w:r>
          <w:rPr>
            <w:rFonts w:hint="eastAsia" w:ascii="宋体" w:hAnsi="宋体"/>
            <w:color w:val="auto"/>
            <w:sz w:val="24"/>
            <w:highlight w:val="none"/>
          </w:rPr>
          <w:delText>，项目经理为</w:delText>
        </w:r>
      </w:del>
      <w:del w:id="2670" w:author="张铎" w:date="2025-11-17T10:33:13Z">
        <w:r>
          <w:rPr>
            <w:rFonts w:hint="eastAsia" w:ascii="宋体" w:hAnsi="宋体"/>
            <w:color w:val="auto"/>
            <w:sz w:val="24"/>
            <w:highlight w:val="none"/>
            <w:u w:val="single"/>
          </w:rPr>
          <w:delText xml:space="preserve"> </w:delText>
        </w:r>
      </w:del>
      <w:del w:id="2671" w:author="张铎" w:date="2025-11-17T10:33:13Z">
        <w:r>
          <w:rPr>
            <w:rFonts w:ascii="宋体" w:hAnsi="宋体"/>
            <w:color w:val="auto"/>
            <w:sz w:val="24"/>
            <w:highlight w:val="none"/>
            <w:u w:val="single"/>
          </w:rPr>
          <w:delText xml:space="preserve">      </w:delText>
        </w:r>
      </w:del>
      <w:del w:id="2672" w:author="张铎" w:date="2025-11-17T10:33:13Z">
        <w:r>
          <w:rPr>
            <w:rFonts w:hint="eastAsia" w:ascii="宋体" w:hAnsi="宋体"/>
            <w:color w:val="auto"/>
            <w:sz w:val="24"/>
            <w:highlight w:val="none"/>
          </w:rPr>
          <w:delText>。</w:delText>
        </w:r>
      </w:del>
    </w:p>
    <w:p w14:paraId="57B7DF67">
      <w:pPr>
        <w:adjustRightInd w:val="0"/>
        <w:snapToGrid w:val="0"/>
        <w:spacing w:line="360" w:lineRule="auto"/>
        <w:ind w:firstLine="480" w:firstLineChars="200"/>
        <w:textAlignment w:val="baseline"/>
        <w:rPr>
          <w:del w:id="2673" w:author="张铎" w:date="2025-11-17T10:33:13Z"/>
          <w:rFonts w:ascii="宋体" w:hAnsi="宋体"/>
          <w:color w:val="auto"/>
          <w:sz w:val="24"/>
          <w:highlight w:val="none"/>
        </w:rPr>
      </w:pPr>
      <w:del w:id="2674" w:author="张铎" w:date="2025-11-17T10:33:13Z">
        <w:r>
          <w:rPr>
            <w:rFonts w:ascii="宋体" w:hAnsi="宋体"/>
            <w:color w:val="auto"/>
            <w:sz w:val="24"/>
            <w:highlight w:val="none"/>
          </w:rPr>
          <w:delText>2</w:delText>
        </w:r>
      </w:del>
      <w:del w:id="2675" w:author="张铎" w:date="2025-11-17T10:33:13Z">
        <w:r>
          <w:rPr>
            <w:rFonts w:hint="eastAsia" w:ascii="宋体" w:hAnsi="宋体"/>
            <w:color w:val="auto"/>
            <w:sz w:val="24"/>
            <w:highlight w:val="none"/>
          </w:rPr>
          <w:delText>.</w:delText>
        </w:r>
      </w:del>
      <w:del w:id="2676" w:author="张铎" w:date="2025-11-17T10:33:13Z">
        <w:r>
          <w:rPr>
            <w:rFonts w:ascii="宋体" w:hAnsi="宋体"/>
            <w:color w:val="auto"/>
            <w:sz w:val="24"/>
            <w:highlight w:val="none"/>
          </w:rPr>
          <w:delText>我方承诺在投标有效期内不修改、撤销投标文件。</w:delText>
        </w:r>
      </w:del>
    </w:p>
    <w:p w14:paraId="7BE3EFE1">
      <w:pPr>
        <w:adjustRightInd w:val="0"/>
        <w:snapToGrid w:val="0"/>
        <w:spacing w:line="360" w:lineRule="auto"/>
        <w:ind w:firstLine="480" w:firstLineChars="200"/>
        <w:textAlignment w:val="baseline"/>
        <w:rPr>
          <w:del w:id="2677" w:author="张铎" w:date="2025-11-17T10:33:13Z"/>
          <w:rFonts w:ascii="宋体" w:hAnsi="宋体"/>
          <w:color w:val="auto"/>
          <w:sz w:val="24"/>
          <w:highlight w:val="none"/>
        </w:rPr>
      </w:pPr>
      <w:del w:id="2678" w:author="张铎" w:date="2025-11-17T10:33:13Z">
        <w:r>
          <w:rPr>
            <w:rFonts w:hint="eastAsia" w:ascii="宋体" w:hAnsi="宋体"/>
            <w:color w:val="auto"/>
            <w:sz w:val="24"/>
            <w:highlight w:val="none"/>
          </w:rPr>
          <w:delText>3.随同本投标函提交投标保证金一份，金额为人民币</w:delText>
        </w:r>
      </w:del>
      <w:del w:id="2679" w:author="张铎" w:date="2025-11-17T10:33:13Z">
        <w:r>
          <w:rPr>
            <w:rFonts w:hint="eastAsia" w:ascii="宋体" w:hAnsi="宋体"/>
            <w:color w:val="auto"/>
            <w:sz w:val="24"/>
            <w:highlight w:val="none"/>
            <w:u w:val="single"/>
          </w:rPr>
          <w:delText xml:space="preserve">        </w:delText>
        </w:r>
      </w:del>
      <w:del w:id="2680" w:author="张铎" w:date="2025-11-17T10:33:13Z">
        <w:r>
          <w:rPr>
            <w:rFonts w:hint="eastAsia" w:ascii="宋体" w:hAnsi="宋体"/>
            <w:color w:val="auto"/>
            <w:sz w:val="24"/>
            <w:highlight w:val="none"/>
          </w:rPr>
          <w:delText>元。</w:delText>
        </w:r>
      </w:del>
    </w:p>
    <w:p w14:paraId="52E9F3E1">
      <w:pPr>
        <w:adjustRightInd w:val="0"/>
        <w:snapToGrid w:val="0"/>
        <w:spacing w:line="360" w:lineRule="auto"/>
        <w:ind w:firstLine="480" w:firstLineChars="200"/>
        <w:textAlignment w:val="baseline"/>
        <w:rPr>
          <w:del w:id="2681" w:author="张铎" w:date="2025-11-17T10:33:13Z"/>
          <w:rFonts w:ascii="宋体" w:hAnsi="宋体"/>
          <w:color w:val="auto"/>
          <w:sz w:val="24"/>
          <w:highlight w:val="none"/>
        </w:rPr>
      </w:pPr>
      <w:del w:id="2682" w:author="张铎" w:date="2025-11-17T10:33:13Z">
        <w:r>
          <w:rPr>
            <w:rFonts w:hint="eastAsia" w:ascii="宋体" w:hAnsi="宋体"/>
            <w:color w:val="auto"/>
            <w:sz w:val="24"/>
            <w:highlight w:val="none"/>
          </w:rPr>
          <w:delText>4.我方中标：</w:delText>
        </w:r>
      </w:del>
    </w:p>
    <w:p w14:paraId="4D9F2144">
      <w:pPr>
        <w:adjustRightInd w:val="0"/>
        <w:snapToGrid w:val="0"/>
        <w:spacing w:line="360" w:lineRule="auto"/>
        <w:ind w:firstLine="480" w:firstLineChars="200"/>
        <w:textAlignment w:val="baseline"/>
        <w:rPr>
          <w:del w:id="2683" w:author="张铎" w:date="2025-11-17T10:33:13Z"/>
          <w:rFonts w:ascii="宋体" w:hAnsi="宋体"/>
          <w:color w:val="auto"/>
          <w:sz w:val="24"/>
          <w:highlight w:val="none"/>
        </w:rPr>
      </w:pPr>
      <w:del w:id="2684" w:author="张铎" w:date="2025-11-17T10:33:13Z">
        <w:r>
          <w:rPr>
            <w:rFonts w:hint="eastAsia" w:ascii="宋体" w:hAnsi="宋体"/>
            <w:color w:val="auto"/>
            <w:sz w:val="24"/>
            <w:highlight w:val="none"/>
          </w:rPr>
          <w:delText>（1）我方承诺在收到中标通知书后，在中标通知书规定的期限内与你方签订合同。</w:delText>
        </w:r>
      </w:del>
    </w:p>
    <w:p w14:paraId="1DBCF491">
      <w:pPr>
        <w:adjustRightInd w:val="0"/>
        <w:snapToGrid w:val="0"/>
        <w:spacing w:line="360" w:lineRule="auto"/>
        <w:ind w:firstLine="480" w:firstLineChars="200"/>
        <w:textAlignment w:val="baseline"/>
        <w:rPr>
          <w:del w:id="2685" w:author="张铎" w:date="2025-11-17T10:33:13Z"/>
          <w:rFonts w:ascii="宋体" w:hAnsi="宋体"/>
          <w:color w:val="auto"/>
          <w:sz w:val="24"/>
          <w:highlight w:val="none"/>
        </w:rPr>
      </w:pPr>
      <w:del w:id="2686" w:author="张铎" w:date="2025-11-17T10:33:13Z">
        <w:r>
          <w:rPr>
            <w:rFonts w:hint="eastAsia" w:ascii="宋体" w:hAnsi="宋体"/>
            <w:color w:val="auto"/>
            <w:sz w:val="24"/>
            <w:highlight w:val="none"/>
          </w:rPr>
          <w:delText>（2）随同本投标函递交的投标函附录属于合同文件的组成部分。</w:delText>
        </w:r>
      </w:del>
    </w:p>
    <w:p w14:paraId="5D66BC77">
      <w:pPr>
        <w:adjustRightInd w:val="0"/>
        <w:snapToGrid w:val="0"/>
        <w:spacing w:line="360" w:lineRule="auto"/>
        <w:ind w:firstLine="480" w:firstLineChars="200"/>
        <w:textAlignment w:val="baseline"/>
        <w:rPr>
          <w:del w:id="2687" w:author="张铎" w:date="2025-11-17T10:33:13Z"/>
          <w:rFonts w:ascii="宋体" w:hAnsi="宋体"/>
          <w:color w:val="auto"/>
          <w:sz w:val="24"/>
          <w:highlight w:val="none"/>
        </w:rPr>
      </w:pPr>
      <w:del w:id="2688" w:author="张铎" w:date="2025-11-17T10:33:13Z">
        <w:r>
          <w:rPr>
            <w:rFonts w:hint="eastAsia" w:ascii="宋体" w:hAnsi="宋体"/>
            <w:color w:val="auto"/>
            <w:sz w:val="24"/>
            <w:highlight w:val="none"/>
          </w:rPr>
          <w:delText>（3）我方承诺在合同约定的期限内完成并移交全部合同工程。</w:delText>
        </w:r>
      </w:del>
    </w:p>
    <w:p w14:paraId="4C2FD948">
      <w:pPr>
        <w:adjustRightInd w:val="0"/>
        <w:snapToGrid w:val="0"/>
        <w:spacing w:line="360" w:lineRule="auto"/>
        <w:ind w:firstLine="480" w:firstLineChars="200"/>
        <w:textAlignment w:val="baseline"/>
        <w:rPr>
          <w:del w:id="2689" w:author="张铎" w:date="2025-11-17T10:33:13Z"/>
          <w:rFonts w:ascii="宋体" w:hAnsi="宋体"/>
          <w:color w:val="auto"/>
          <w:sz w:val="24"/>
          <w:highlight w:val="none"/>
        </w:rPr>
      </w:pPr>
      <w:del w:id="2690" w:author="张铎" w:date="2025-11-17T10:33:13Z">
        <w:r>
          <w:rPr>
            <w:rFonts w:hint="eastAsia" w:ascii="宋体" w:hAnsi="宋体"/>
            <w:color w:val="auto"/>
            <w:sz w:val="24"/>
            <w:highlight w:val="none"/>
          </w:rPr>
          <w:delText>（4）我方承诺拟派往本项目施工项目经理无在建工程，若核实有在建工程，我单位将放弃中标资格，并承担一切法律责任。</w:delText>
        </w:r>
      </w:del>
    </w:p>
    <w:p w14:paraId="1BDC4032">
      <w:pPr>
        <w:adjustRightInd w:val="0"/>
        <w:snapToGrid w:val="0"/>
        <w:spacing w:line="360" w:lineRule="auto"/>
        <w:ind w:firstLine="480" w:firstLineChars="200"/>
        <w:textAlignment w:val="baseline"/>
        <w:rPr>
          <w:del w:id="2691" w:author="张铎" w:date="2025-11-17T10:33:13Z"/>
          <w:rFonts w:ascii="宋体" w:hAnsi="宋体"/>
          <w:color w:val="auto"/>
          <w:sz w:val="24"/>
          <w:highlight w:val="none"/>
        </w:rPr>
      </w:pPr>
      <w:del w:id="2692" w:author="张铎" w:date="2025-11-17T10:33:13Z">
        <w:r>
          <w:rPr>
            <w:rFonts w:hint="eastAsia" w:ascii="宋体" w:hAnsi="宋体"/>
            <w:color w:val="auto"/>
            <w:sz w:val="24"/>
            <w:highlight w:val="none"/>
          </w:rPr>
          <w:delText>5.我方在此声明，所递交的投标文件及有关资料内容完整、真实和准确。</w:delText>
        </w:r>
      </w:del>
    </w:p>
    <w:p w14:paraId="263A92FD">
      <w:pPr>
        <w:adjustRightInd w:val="0"/>
        <w:snapToGrid w:val="0"/>
        <w:spacing w:line="360" w:lineRule="auto"/>
        <w:ind w:firstLine="480" w:firstLineChars="200"/>
        <w:textAlignment w:val="baseline"/>
        <w:rPr>
          <w:del w:id="2693" w:author="张铎" w:date="2025-11-17T10:33:13Z"/>
          <w:rFonts w:ascii="宋体" w:hAnsi="宋体"/>
          <w:color w:val="auto"/>
          <w:sz w:val="24"/>
          <w:highlight w:val="none"/>
        </w:rPr>
      </w:pPr>
      <w:del w:id="2694" w:author="张铎" w:date="2025-11-17T10:33:13Z">
        <w:r>
          <w:rPr>
            <w:rFonts w:hint="eastAsia" w:ascii="宋体" w:hAnsi="宋体"/>
            <w:color w:val="auto"/>
            <w:sz w:val="24"/>
            <w:highlight w:val="none"/>
          </w:rPr>
          <w:delText>6.我方已详细审核全部招标文件，包括答疑纪要及有关附件。</w:delText>
        </w:r>
      </w:del>
    </w:p>
    <w:p w14:paraId="30C8370E">
      <w:pPr>
        <w:adjustRightInd w:val="0"/>
        <w:snapToGrid w:val="0"/>
        <w:spacing w:line="360" w:lineRule="auto"/>
        <w:ind w:firstLine="480" w:firstLineChars="200"/>
        <w:textAlignment w:val="baseline"/>
        <w:rPr>
          <w:del w:id="2695" w:author="张铎" w:date="2025-11-17T10:33:13Z"/>
          <w:rFonts w:ascii="宋体" w:hAnsi="宋体"/>
          <w:color w:val="auto"/>
          <w:sz w:val="24"/>
          <w:highlight w:val="none"/>
        </w:rPr>
      </w:pPr>
      <w:del w:id="2696" w:author="张铎" w:date="2025-11-17T10:33:13Z">
        <w:r>
          <w:rPr>
            <w:rFonts w:hint="eastAsia" w:ascii="宋体" w:hAnsi="宋体"/>
            <w:color w:val="auto"/>
            <w:sz w:val="24"/>
            <w:highlight w:val="none"/>
          </w:rPr>
          <w:delText>7.我方保证上述投标报价不低于我单位工程施工的成本价。</w:delText>
        </w:r>
      </w:del>
    </w:p>
    <w:p w14:paraId="0EA97536">
      <w:pPr>
        <w:adjustRightInd w:val="0"/>
        <w:snapToGrid w:val="0"/>
        <w:spacing w:line="360" w:lineRule="auto"/>
        <w:ind w:firstLine="480" w:firstLineChars="200"/>
        <w:textAlignment w:val="baseline"/>
        <w:rPr>
          <w:del w:id="2697" w:author="张铎" w:date="2025-11-17T10:33:13Z"/>
          <w:rFonts w:ascii="宋体" w:hAnsi="宋体"/>
          <w:color w:val="auto"/>
          <w:sz w:val="24"/>
          <w:highlight w:val="none"/>
        </w:rPr>
      </w:pPr>
      <w:del w:id="2698" w:author="张铎" w:date="2025-11-17T10:33:13Z">
        <w:r>
          <w:rPr>
            <w:rFonts w:hint="eastAsia" w:ascii="宋体" w:hAnsi="宋体"/>
            <w:color w:val="auto"/>
            <w:sz w:val="24"/>
            <w:highlight w:val="none"/>
          </w:rPr>
          <w:delText>8.</w:delText>
        </w:r>
      </w:del>
      <w:del w:id="2699" w:author="张铎" w:date="2025-11-17T10:33:13Z">
        <w:r>
          <w:rPr>
            <w:rFonts w:hint="eastAsia"/>
            <w:color w:val="auto"/>
            <w:highlight w:val="none"/>
          </w:rPr>
          <w:delText xml:space="preserve"> </w:delText>
        </w:r>
      </w:del>
      <w:del w:id="2700" w:author="张铎" w:date="2025-11-17T10:33:13Z">
        <w:r>
          <w:rPr>
            <w:rFonts w:hint="eastAsia" w:ascii="宋体" w:hAnsi="宋体"/>
            <w:color w:val="auto"/>
            <w:sz w:val="24"/>
            <w:highlight w:val="none"/>
          </w:rPr>
          <w:delText xml:space="preserve">我方的投标文件在自递交投标文件截止之日起 </w:delText>
        </w:r>
      </w:del>
      <w:del w:id="2701" w:author="张铎" w:date="2025-11-17T10:33:13Z">
        <w:r>
          <w:rPr>
            <w:rFonts w:hint="eastAsia" w:ascii="宋体" w:hAnsi="宋体"/>
            <w:color w:val="auto"/>
            <w:sz w:val="24"/>
            <w:highlight w:val="none"/>
            <w:u w:val="single"/>
          </w:rPr>
          <w:delText xml:space="preserve">90 </w:delText>
        </w:r>
      </w:del>
      <w:del w:id="2702" w:author="张铎" w:date="2025-11-17T10:33:13Z">
        <w:r>
          <w:rPr>
            <w:rFonts w:hint="eastAsia" w:ascii="宋体" w:hAnsi="宋体"/>
            <w:color w:val="auto"/>
            <w:sz w:val="24"/>
            <w:highlight w:val="none"/>
          </w:rPr>
          <w:delText>日历天内有效，在投标有效期内不修改或撤回投标文件。</w:delText>
        </w:r>
      </w:del>
    </w:p>
    <w:p w14:paraId="06A6F176">
      <w:pPr>
        <w:adjustRightInd w:val="0"/>
        <w:snapToGrid w:val="0"/>
        <w:spacing w:line="360" w:lineRule="auto"/>
        <w:ind w:firstLine="480" w:firstLineChars="200"/>
        <w:textAlignment w:val="baseline"/>
        <w:rPr>
          <w:del w:id="2703" w:author="张铎" w:date="2025-11-17T10:33:13Z"/>
          <w:rFonts w:ascii="宋体" w:hAnsi="宋体"/>
          <w:color w:val="auto"/>
          <w:sz w:val="24"/>
          <w:highlight w:val="none"/>
        </w:rPr>
      </w:pPr>
      <w:del w:id="2704" w:author="张铎" w:date="2025-11-17T10:33:13Z">
        <w:r>
          <w:rPr>
            <w:rFonts w:hint="eastAsia" w:ascii="宋体" w:hAnsi="宋体"/>
            <w:color w:val="auto"/>
            <w:sz w:val="24"/>
            <w:highlight w:val="none"/>
          </w:rPr>
          <w:delText>9.在合同协议书正式签署生效之前，你方的招标文件、答疑纪要、中标通知书和本投标文件将构成我们约束双方之间共同遵守的文件，对双方具有约束力。</w:delText>
        </w:r>
      </w:del>
    </w:p>
    <w:p w14:paraId="4499AAFA">
      <w:pPr>
        <w:adjustRightInd w:val="0"/>
        <w:snapToGrid w:val="0"/>
        <w:spacing w:line="360" w:lineRule="auto"/>
        <w:ind w:firstLine="480" w:firstLineChars="200"/>
        <w:textAlignment w:val="baseline"/>
        <w:rPr>
          <w:del w:id="2705" w:author="张铎" w:date="2025-11-17T10:33:13Z"/>
          <w:rFonts w:ascii="宋体" w:hAnsi="宋体"/>
          <w:color w:val="auto"/>
          <w:sz w:val="24"/>
          <w:highlight w:val="none"/>
        </w:rPr>
      </w:pPr>
      <w:del w:id="2706" w:author="张铎" w:date="2025-11-17T10:33:13Z">
        <w:r>
          <w:rPr>
            <w:rFonts w:hint="eastAsia" w:ascii="宋体" w:hAnsi="宋体"/>
            <w:color w:val="auto"/>
            <w:sz w:val="24"/>
            <w:highlight w:val="none"/>
          </w:rPr>
          <w:delText>10.我方理解你方不负担我们的任何投标费用，我方不要求你方对中标原因作任何解释，也不退回投标文件。</w:delText>
        </w:r>
      </w:del>
    </w:p>
    <w:p w14:paraId="1DD07B3B">
      <w:pPr>
        <w:adjustRightInd w:val="0"/>
        <w:snapToGrid w:val="0"/>
        <w:spacing w:line="360" w:lineRule="auto"/>
        <w:ind w:firstLine="480" w:firstLineChars="200"/>
        <w:textAlignment w:val="baseline"/>
        <w:rPr>
          <w:del w:id="2707" w:author="张铎" w:date="2025-11-17T10:33:13Z"/>
          <w:rFonts w:ascii="宋体" w:hAnsi="宋体"/>
          <w:color w:val="auto"/>
          <w:sz w:val="24"/>
          <w:highlight w:val="none"/>
        </w:rPr>
      </w:pPr>
      <w:del w:id="2708" w:author="张铎" w:date="2025-11-17T10:33:13Z">
        <w:r>
          <w:rPr>
            <w:rFonts w:hint="eastAsia" w:ascii="宋体" w:hAnsi="宋体"/>
            <w:color w:val="auto"/>
            <w:sz w:val="24"/>
            <w:highlight w:val="none"/>
          </w:rPr>
          <w:delText>11.如果因我方原因放弃中标，我方承诺，除发包人有权没收投标保证金外，并承担因下个中标候选人中标给发包人带来的经济损失。</w:delText>
        </w:r>
      </w:del>
    </w:p>
    <w:p w14:paraId="727901D1">
      <w:pPr>
        <w:adjustRightInd w:val="0"/>
        <w:snapToGrid w:val="0"/>
        <w:spacing w:line="360" w:lineRule="auto"/>
        <w:ind w:firstLine="480" w:firstLineChars="200"/>
        <w:textAlignment w:val="baseline"/>
        <w:rPr>
          <w:del w:id="2709" w:author="张铎" w:date="2025-11-17T10:33:13Z"/>
          <w:rFonts w:ascii="宋体" w:hAnsi="宋体"/>
          <w:color w:val="auto"/>
          <w:sz w:val="24"/>
          <w:highlight w:val="none"/>
        </w:rPr>
      </w:pPr>
    </w:p>
    <w:p w14:paraId="65F5E49E">
      <w:pPr>
        <w:adjustRightInd w:val="0"/>
        <w:snapToGrid w:val="0"/>
        <w:spacing w:line="360" w:lineRule="auto"/>
        <w:ind w:firstLine="480" w:firstLineChars="200"/>
        <w:textAlignment w:val="baseline"/>
        <w:rPr>
          <w:del w:id="2710" w:author="张铎" w:date="2025-11-17T10:33:13Z"/>
          <w:rFonts w:ascii="宋体" w:hAnsi="宋体"/>
          <w:color w:val="auto"/>
          <w:sz w:val="24"/>
          <w:highlight w:val="none"/>
        </w:rPr>
      </w:pPr>
    </w:p>
    <w:p w14:paraId="3A5CC149">
      <w:pPr>
        <w:adjustRightInd w:val="0"/>
        <w:snapToGrid w:val="0"/>
        <w:spacing w:line="360" w:lineRule="auto"/>
        <w:ind w:firstLine="480" w:firstLineChars="200"/>
        <w:textAlignment w:val="baseline"/>
        <w:rPr>
          <w:del w:id="2711" w:author="张铎" w:date="2025-11-17T10:33:13Z"/>
          <w:rFonts w:ascii="宋体" w:hAnsi="宋体"/>
          <w:color w:val="auto"/>
          <w:sz w:val="24"/>
          <w:highlight w:val="none"/>
        </w:rPr>
      </w:pPr>
    </w:p>
    <w:p w14:paraId="6F9052C5">
      <w:pPr>
        <w:adjustRightInd w:val="0"/>
        <w:snapToGrid w:val="0"/>
        <w:spacing w:line="360" w:lineRule="auto"/>
        <w:ind w:firstLine="480" w:firstLineChars="200"/>
        <w:textAlignment w:val="baseline"/>
        <w:rPr>
          <w:del w:id="2712" w:author="张铎" w:date="2025-11-17T10:33:13Z"/>
          <w:rFonts w:ascii="宋体" w:hAnsi="宋体"/>
          <w:color w:val="auto"/>
          <w:sz w:val="24"/>
          <w:highlight w:val="none"/>
        </w:rPr>
      </w:pPr>
    </w:p>
    <w:p w14:paraId="2E5DD570">
      <w:pPr>
        <w:adjustRightInd w:val="0"/>
        <w:snapToGrid w:val="0"/>
        <w:spacing w:line="480" w:lineRule="auto"/>
        <w:ind w:firstLine="770" w:firstLineChars="321"/>
        <w:rPr>
          <w:del w:id="2713" w:author="张铎" w:date="2025-11-17T10:33:13Z"/>
          <w:rFonts w:ascii="宋体" w:hAnsi="宋体"/>
          <w:color w:val="auto"/>
          <w:sz w:val="24"/>
          <w:highlight w:val="none"/>
        </w:rPr>
      </w:pPr>
      <w:del w:id="2714" w:author="张铎" w:date="2025-11-17T10:33:13Z">
        <w:r>
          <w:rPr>
            <w:rFonts w:ascii="宋体" w:hAnsi="宋体"/>
            <w:color w:val="auto"/>
            <w:sz w:val="24"/>
            <w:highlight w:val="none"/>
          </w:rPr>
          <w:delText>投标人：（盖单位章）</w:delText>
        </w:r>
      </w:del>
    </w:p>
    <w:p w14:paraId="7DB7BB58">
      <w:pPr>
        <w:adjustRightInd w:val="0"/>
        <w:snapToGrid w:val="0"/>
        <w:spacing w:line="480" w:lineRule="auto"/>
        <w:ind w:firstLine="770" w:firstLineChars="321"/>
        <w:rPr>
          <w:del w:id="2715" w:author="张铎" w:date="2025-11-17T10:33:13Z"/>
          <w:rFonts w:ascii="宋体" w:hAnsi="宋体"/>
          <w:color w:val="auto"/>
          <w:sz w:val="24"/>
          <w:highlight w:val="none"/>
        </w:rPr>
      </w:pPr>
      <w:del w:id="2716" w:author="张铎" w:date="2025-11-17T10:33:13Z">
        <w:r>
          <w:rPr>
            <w:rFonts w:hint="eastAsia" w:ascii="宋体" w:hAnsi="宋体"/>
            <w:color w:val="auto"/>
            <w:sz w:val="24"/>
            <w:highlight w:val="none"/>
          </w:rPr>
          <w:delText>法定代表人或其委托代理人：</w:delText>
        </w:r>
      </w:del>
      <w:del w:id="2717" w:author="张铎" w:date="2025-11-17T10:33:13Z">
        <w:r>
          <w:rPr>
            <w:rFonts w:ascii="宋体" w:hAnsi="宋体"/>
            <w:color w:val="auto"/>
            <w:sz w:val="24"/>
            <w:highlight w:val="none"/>
          </w:rPr>
          <w:delText>（签字或盖章）</w:delText>
        </w:r>
      </w:del>
    </w:p>
    <w:p w14:paraId="75790133">
      <w:pPr>
        <w:adjustRightInd w:val="0"/>
        <w:snapToGrid w:val="0"/>
        <w:spacing w:line="480" w:lineRule="auto"/>
        <w:ind w:firstLine="770" w:firstLineChars="321"/>
        <w:rPr>
          <w:del w:id="2718" w:author="张铎" w:date="2025-11-17T10:33:13Z"/>
          <w:rFonts w:ascii="宋体" w:hAnsi="宋体"/>
          <w:color w:val="auto"/>
          <w:sz w:val="24"/>
          <w:highlight w:val="none"/>
        </w:rPr>
      </w:pPr>
      <w:del w:id="2719" w:author="张铎" w:date="2025-11-17T10:33:13Z">
        <w:r>
          <w:rPr>
            <w:rFonts w:hint="eastAsia" w:ascii="宋体" w:hAnsi="宋体"/>
            <w:color w:val="auto"/>
            <w:sz w:val="24"/>
            <w:highlight w:val="none"/>
          </w:rPr>
          <w:delText>地址：</w:delText>
        </w:r>
      </w:del>
    </w:p>
    <w:p w14:paraId="018AA116">
      <w:pPr>
        <w:adjustRightInd w:val="0"/>
        <w:snapToGrid w:val="0"/>
        <w:spacing w:line="480" w:lineRule="auto"/>
        <w:ind w:firstLine="770" w:firstLineChars="321"/>
        <w:rPr>
          <w:del w:id="2720" w:author="张铎" w:date="2025-11-17T10:33:13Z"/>
          <w:rFonts w:ascii="宋体" w:hAnsi="宋体"/>
          <w:color w:val="auto"/>
          <w:sz w:val="24"/>
          <w:highlight w:val="none"/>
        </w:rPr>
      </w:pPr>
      <w:del w:id="2721" w:author="张铎" w:date="2025-11-17T10:33:13Z">
        <w:r>
          <w:rPr>
            <w:rFonts w:hint="eastAsia" w:ascii="宋体" w:hAnsi="宋体"/>
            <w:color w:val="auto"/>
            <w:sz w:val="24"/>
            <w:highlight w:val="none"/>
          </w:rPr>
          <w:delText>电话：</w:delText>
        </w:r>
      </w:del>
    </w:p>
    <w:p w14:paraId="0ACE2D70">
      <w:pPr>
        <w:adjustRightInd w:val="0"/>
        <w:snapToGrid w:val="0"/>
        <w:spacing w:line="480" w:lineRule="auto"/>
        <w:ind w:firstLine="770" w:firstLineChars="321"/>
        <w:rPr>
          <w:del w:id="2722" w:author="张铎" w:date="2025-11-17T10:33:13Z"/>
          <w:rFonts w:ascii="宋体" w:hAnsi="宋体"/>
          <w:color w:val="auto"/>
          <w:sz w:val="24"/>
          <w:highlight w:val="none"/>
        </w:rPr>
      </w:pPr>
      <w:del w:id="2723" w:author="张铎" w:date="2025-11-17T10:33:13Z">
        <w:r>
          <w:rPr>
            <w:rFonts w:hint="eastAsia" w:ascii="宋体" w:hAnsi="宋体"/>
            <w:color w:val="auto"/>
            <w:sz w:val="24"/>
            <w:highlight w:val="none"/>
          </w:rPr>
          <w:delText>日期：</w:delText>
        </w:r>
      </w:del>
    </w:p>
    <w:p w14:paraId="76304429">
      <w:pPr>
        <w:jc w:val="left"/>
        <w:rPr>
          <w:del w:id="2724" w:author="张铎" w:date="2025-11-17T10:33:13Z"/>
          <w:color w:val="auto"/>
          <w:highlight w:val="none"/>
        </w:rPr>
      </w:pPr>
    </w:p>
    <w:p w14:paraId="5463947B">
      <w:pPr>
        <w:spacing w:line="360" w:lineRule="auto"/>
        <w:ind w:firstLine="480" w:firstLineChars="200"/>
        <w:jc w:val="left"/>
        <w:rPr>
          <w:del w:id="2725" w:author="张铎" w:date="2025-11-17T10:33:13Z"/>
          <w:rFonts w:ascii="宋体" w:hAnsi="宋体"/>
          <w:color w:val="auto"/>
          <w:sz w:val="24"/>
          <w:highlight w:val="none"/>
        </w:rPr>
      </w:pPr>
    </w:p>
    <w:p w14:paraId="496693B9">
      <w:pPr>
        <w:adjustRightInd w:val="0"/>
        <w:snapToGrid w:val="0"/>
        <w:spacing w:line="600" w:lineRule="auto"/>
        <w:jc w:val="center"/>
        <w:rPr>
          <w:del w:id="2726" w:author="张铎" w:date="2025-11-17T10:33:13Z"/>
          <w:b/>
          <w:color w:val="auto"/>
          <w:sz w:val="28"/>
          <w:highlight w:val="none"/>
        </w:rPr>
      </w:pPr>
      <w:del w:id="2727" w:author="张铎" w:date="2025-11-17T10:33:13Z">
        <w:r>
          <w:rPr>
            <w:rFonts w:ascii="宋体" w:hAnsi="宋体"/>
            <w:color w:val="auto"/>
            <w:sz w:val="24"/>
            <w:highlight w:val="none"/>
          </w:rPr>
          <w:br w:type="page"/>
        </w:r>
      </w:del>
      <w:del w:id="2728" w:author="张铎" w:date="2025-11-17T10:33:13Z">
        <w:r>
          <w:rPr>
            <w:b/>
            <w:color w:val="auto"/>
            <w:sz w:val="28"/>
            <w:highlight w:val="none"/>
          </w:rPr>
          <w:delText>（二）投标函附录</w:delText>
        </w:r>
      </w:del>
    </w:p>
    <w:tbl>
      <w:tblPr>
        <w:tblStyle w:val="26"/>
        <w:tblpPr w:leftFromText="180" w:rightFromText="180" w:vertAnchor="text" w:horzAnchor="margin" w:tblpX="81" w:tblpY="97"/>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554"/>
      </w:tblGrid>
      <w:tr w14:paraId="3269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29" w:author="张铎" w:date="2025-11-17T10:33:13Z"/>
        </w:trPr>
        <w:tc>
          <w:tcPr>
            <w:tcW w:w="2417" w:type="dxa"/>
            <w:vAlign w:val="center"/>
          </w:tcPr>
          <w:p w14:paraId="660DA1CE">
            <w:pPr>
              <w:spacing w:line="360" w:lineRule="auto"/>
              <w:jc w:val="center"/>
              <w:rPr>
                <w:del w:id="2730" w:author="张铎" w:date="2025-11-17T10:33:13Z"/>
                <w:rFonts w:ascii="宋体" w:hAnsi="宋体" w:cs="宋体"/>
                <w:color w:val="auto"/>
                <w:szCs w:val="21"/>
                <w:highlight w:val="none"/>
              </w:rPr>
            </w:pPr>
            <w:del w:id="2731" w:author="张铎" w:date="2025-11-17T10:33:13Z">
              <w:bookmarkStart w:id="1158" w:name="_Toc14184"/>
              <w:bookmarkStart w:id="1159" w:name="_Toc2016"/>
              <w:bookmarkStart w:id="1160" w:name="_Toc17046"/>
              <w:bookmarkStart w:id="1161" w:name="_Toc11868"/>
              <w:r>
                <w:rPr>
                  <w:rFonts w:hint="eastAsia" w:ascii="宋体" w:hAnsi="宋体" w:cs="宋体"/>
                  <w:color w:val="auto"/>
                  <w:szCs w:val="21"/>
                  <w:highlight w:val="none"/>
                </w:rPr>
                <w:delText>项目名称</w:delText>
              </w:r>
              <w:bookmarkEnd w:id="1158"/>
              <w:bookmarkEnd w:id="1159"/>
              <w:bookmarkEnd w:id="1160"/>
              <w:bookmarkEnd w:id="1161"/>
            </w:del>
          </w:p>
        </w:tc>
        <w:tc>
          <w:tcPr>
            <w:tcW w:w="6554" w:type="dxa"/>
            <w:vAlign w:val="center"/>
          </w:tcPr>
          <w:p w14:paraId="39C492A9">
            <w:pPr>
              <w:spacing w:line="360" w:lineRule="auto"/>
              <w:rPr>
                <w:del w:id="2732" w:author="张铎" w:date="2025-11-17T10:33:13Z"/>
                <w:rFonts w:ascii="宋体" w:hAnsi="宋体" w:cs="宋体"/>
                <w:color w:val="auto"/>
                <w:szCs w:val="21"/>
                <w:highlight w:val="none"/>
              </w:rPr>
            </w:pPr>
          </w:p>
        </w:tc>
      </w:tr>
      <w:tr w14:paraId="09AF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33" w:author="张铎" w:date="2025-11-17T10:33:13Z"/>
        </w:trPr>
        <w:tc>
          <w:tcPr>
            <w:tcW w:w="2417" w:type="dxa"/>
            <w:vAlign w:val="center"/>
          </w:tcPr>
          <w:p w14:paraId="13D19B4E">
            <w:pPr>
              <w:spacing w:line="360" w:lineRule="auto"/>
              <w:jc w:val="center"/>
              <w:rPr>
                <w:del w:id="2734" w:author="张铎" w:date="2025-11-17T10:33:13Z"/>
                <w:rFonts w:ascii="宋体" w:hAnsi="宋体" w:cs="宋体"/>
                <w:color w:val="auto"/>
                <w:szCs w:val="21"/>
                <w:highlight w:val="none"/>
              </w:rPr>
            </w:pPr>
            <w:del w:id="2735" w:author="张铎" w:date="2025-11-17T10:33:13Z">
              <w:bookmarkStart w:id="1162" w:name="_Toc17324"/>
              <w:bookmarkStart w:id="1163" w:name="_Toc30104"/>
              <w:bookmarkStart w:id="1164" w:name="_Toc29519"/>
              <w:bookmarkStart w:id="1165" w:name="_Toc14599"/>
              <w:r>
                <w:rPr>
                  <w:rFonts w:hint="eastAsia" w:ascii="宋体" w:hAnsi="宋体" w:cs="宋体"/>
                  <w:color w:val="auto"/>
                  <w:szCs w:val="21"/>
                  <w:highlight w:val="none"/>
                </w:rPr>
                <w:delText>投标总报价</w:delText>
              </w:r>
              <w:bookmarkEnd w:id="1162"/>
              <w:bookmarkEnd w:id="1163"/>
              <w:bookmarkEnd w:id="1164"/>
              <w:bookmarkEnd w:id="1165"/>
            </w:del>
          </w:p>
        </w:tc>
        <w:tc>
          <w:tcPr>
            <w:tcW w:w="6554" w:type="dxa"/>
            <w:vAlign w:val="center"/>
          </w:tcPr>
          <w:p w14:paraId="70BBCB37">
            <w:pPr>
              <w:spacing w:line="360" w:lineRule="auto"/>
              <w:jc w:val="left"/>
              <w:rPr>
                <w:del w:id="2736" w:author="张铎" w:date="2025-11-17T10:33:13Z"/>
                <w:rFonts w:ascii="宋体" w:hAnsi="宋体" w:cs="宋体"/>
                <w:color w:val="auto"/>
                <w:szCs w:val="21"/>
                <w:highlight w:val="none"/>
              </w:rPr>
            </w:pPr>
            <w:del w:id="2737" w:author="张铎" w:date="2025-11-17T10:33:13Z">
              <w:bookmarkStart w:id="1166" w:name="_Toc13567"/>
              <w:bookmarkStart w:id="1167" w:name="_Toc31613"/>
              <w:bookmarkStart w:id="1168" w:name="_Toc28915"/>
              <w:bookmarkStart w:id="1169" w:name="_Toc4573"/>
              <w:r>
                <w:rPr>
                  <w:rFonts w:hint="eastAsia" w:ascii="宋体" w:hAnsi="宋体" w:cs="宋体"/>
                  <w:color w:val="auto"/>
                  <w:szCs w:val="21"/>
                  <w:highlight w:val="none"/>
                </w:rPr>
                <w:delText xml:space="preserve">总价：人民币(大写) </w:delText>
              </w:r>
            </w:del>
            <w:del w:id="2738" w:author="张铎" w:date="2025-11-17T10:33:13Z">
              <w:r>
                <w:rPr>
                  <w:rFonts w:hint="eastAsia" w:ascii="宋体" w:hAnsi="宋体" w:cs="宋体"/>
                  <w:color w:val="auto"/>
                  <w:szCs w:val="21"/>
                  <w:highlight w:val="none"/>
                  <w:u w:val="single"/>
                </w:rPr>
                <w:delText xml:space="preserve">                     </w:delText>
              </w:r>
              <w:bookmarkEnd w:id="1166"/>
              <w:bookmarkEnd w:id="1167"/>
              <w:bookmarkEnd w:id="1168"/>
              <w:bookmarkEnd w:id="1169"/>
            </w:del>
          </w:p>
          <w:p w14:paraId="1708B0B1">
            <w:pPr>
              <w:spacing w:line="360" w:lineRule="auto"/>
              <w:ind w:firstLine="960"/>
              <w:jc w:val="left"/>
              <w:rPr>
                <w:del w:id="2739" w:author="张铎" w:date="2025-11-17T10:33:13Z"/>
                <w:rFonts w:ascii="宋体" w:hAnsi="宋体" w:cs="宋体"/>
                <w:color w:val="auto"/>
                <w:szCs w:val="21"/>
                <w:highlight w:val="none"/>
              </w:rPr>
            </w:pPr>
            <w:del w:id="2740" w:author="张铎" w:date="2025-11-17T10:33:13Z">
              <w:bookmarkStart w:id="1170" w:name="_Toc27946"/>
              <w:bookmarkStart w:id="1171" w:name="_Toc24693"/>
              <w:bookmarkStart w:id="1172" w:name="_Toc11376"/>
              <w:bookmarkStart w:id="1173" w:name="_Toc17457"/>
              <w:r>
                <w:rPr>
                  <w:rFonts w:hint="eastAsia" w:ascii="宋体" w:hAnsi="宋体" w:cs="宋体"/>
                  <w:color w:val="auto"/>
                  <w:szCs w:val="21"/>
                  <w:highlight w:val="none"/>
                </w:rPr>
                <w:delText>（RMB￥</w:delText>
              </w:r>
            </w:del>
            <w:del w:id="2741" w:author="张铎" w:date="2025-11-17T10:33:13Z">
              <w:r>
                <w:rPr>
                  <w:rFonts w:hint="eastAsia" w:ascii="宋体" w:hAnsi="宋体" w:cs="宋体"/>
                  <w:color w:val="auto"/>
                  <w:szCs w:val="21"/>
                  <w:highlight w:val="none"/>
                  <w:u w:val="single"/>
                </w:rPr>
                <w:delText xml:space="preserve">        </w:delText>
              </w:r>
            </w:del>
            <w:del w:id="2742" w:author="张铎" w:date="2025-11-17T10:33:13Z">
              <w:r>
                <w:rPr>
                  <w:rFonts w:hint="eastAsia" w:ascii="宋体" w:hAnsi="宋体" w:cs="宋体"/>
                  <w:color w:val="auto"/>
                  <w:szCs w:val="21"/>
                  <w:highlight w:val="none"/>
                </w:rPr>
                <w:delText xml:space="preserve">   元）</w:delText>
              </w:r>
              <w:bookmarkEnd w:id="1170"/>
              <w:bookmarkEnd w:id="1171"/>
              <w:bookmarkEnd w:id="1172"/>
              <w:bookmarkEnd w:id="1173"/>
            </w:del>
          </w:p>
        </w:tc>
      </w:tr>
      <w:tr w14:paraId="4530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43" w:author="张铎" w:date="2025-11-17T10:33:13Z"/>
        </w:trPr>
        <w:tc>
          <w:tcPr>
            <w:tcW w:w="2417" w:type="dxa"/>
            <w:vAlign w:val="center"/>
          </w:tcPr>
          <w:p w14:paraId="68B39E70">
            <w:pPr>
              <w:spacing w:line="360" w:lineRule="auto"/>
              <w:jc w:val="center"/>
              <w:rPr>
                <w:del w:id="2744" w:author="张铎" w:date="2025-11-17T10:33:13Z"/>
                <w:rFonts w:ascii="宋体" w:hAnsi="宋体" w:cs="宋体"/>
                <w:color w:val="auto"/>
                <w:szCs w:val="21"/>
                <w:highlight w:val="none"/>
              </w:rPr>
            </w:pPr>
            <w:del w:id="2745" w:author="张铎" w:date="2025-11-17T10:33:13Z">
              <w:r>
                <w:rPr>
                  <w:rFonts w:hint="eastAsia" w:ascii="宋体" w:hAnsi="宋体" w:cs="宋体"/>
                  <w:color w:val="auto"/>
                  <w:szCs w:val="21"/>
                  <w:highlight w:val="none"/>
                </w:rPr>
                <w:delText>措施项目费</w:delText>
              </w:r>
            </w:del>
          </w:p>
        </w:tc>
        <w:tc>
          <w:tcPr>
            <w:tcW w:w="6554" w:type="dxa"/>
            <w:vAlign w:val="center"/>
          </w:tcPr>
          <w:p w14:paraId="54FFBB20">
            <w:pPr>
              <w:spacing w:line="360" w:lineRule="auto"/>
              <w:jc w:val="left"/>
              <w:rPr>
                <w:del w:id="2746" w:author="张铎" w:date="2025-11-17T10:33:13Z"/>
                <w:rFonts w:ascii="宋体" w:hAnsi="宋体" w:cs="宋体"/>
                <w:color w:val="auto"/>
                <w:szCs w:val="21"/>
                <w:highlight w:val="none"/>
              </w:rPr>
            </w:pPr>
            <w:del w:id="2747" w:author="张铎" w:date="2025-11-17T10:33:13Z">
              <w:r>
                <w:rPr>
                  <w:rFonts w:hint="eastAsia" w:ascii="宋体" w:hAnsi="宋体" w:cs="宋体"/>
                  <w:color w:val="auto"/>
                  <w:kern w:val="0"/>
                  <w:szCs w:val="21"/>
                  <w:highlight w:val="none"/>
                </w:rPr>
                <w:delText>（大写）</w:delText>
              </w:r>
            </w:del>
            <w:del w:id="2748" w:author="张铎" w:date="2025-11-17T10:33:13Z">
              <w:r>
                <w:rPr>
                  <w:rFonts w:hint="eastAsia" w:ascii="宋体" w:hAnsi="宋体" w:cs="宋体"/>
                  <w:color w:val="auto"/>
                  <w:kern w:val="0"/>
                  <w:szCs w:val="21"/>
                  <w:highlight w:val="none"/>
                  <w:u w:val="single"/>
                </w:rPr>
                <w:delText xml:space="preserve">       </w:delText>
              </w:r>
            </w:del>
            <w:del w:id="2749" w:author="张铎" w:date="2025-11-17T10:33:13Z">
              <w:r>
                <w:rPr>
                  <w:rFonts w:hint="eastAsia" w:ascii="宋体" w:hAnsi="宋体" w:cs="宋体"/>
                  <w:color w:val="auto"/>
                  <w:kern w:val="0"/>
                  <w:szCs w:val="21"/>
                  <w:highlight w:val="none"/>
                </w:rPr>
                <w:delText xml:space="preserve"> （¥</w:delText>
              </w:r>
            </w:del>
            <w:del w:id="2750" w:author="张铎" w:date="2025-11-17T10:33:13Z">
              <w:r>
                <w:rPr>
                  <w:rFonts w:hint="eastAsia" w:ascii="宋体" w:hAnsi="宋体" w:cs="宋体"/>
                  <w:color w:val="auto"/>
                  <w:kern w:val="0"/>
                  <w:szCs w:val="21"/>
                  <w:highlight w:val="none"/>
                  <w:u w:val="single"/>
                </w:rPr>
                <w:delText xml:space="preserve">       </w:delText>
              </w:r>
            </w:del>
            <w:del w:id="2751" w:author="张铎" w:date="2025-11-17T10:33:13Z">
              <w:r>
                <w:rPr>
                  <w:rFonts w:hint="eastAsia" w:ascii="宋体" w:hAnsi="宋体" w:cs="宋体"/>
                  <w:color w:val="auto"/>
                  <w:kern w:val="0"/>
                  <w:szCs w:val="21"/>
                  <w:highlight w:val="none"/>
                </w:rPr>
                <w:delText>元）</w:delText>
              </w:r>
            </w:del>
          </w:p>
        </w:tc>
      </w:tr>
      <w:tr w14:paraId="51CD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52" w:author="张铎" w:date="2025-11-17T10:33:13Z"/>
        </w:trPr>
        <w:tc>
          <w:tcPr>
            <w:tcW w:w="2417" w:type="dxa"/>
            <w:vAlign w:val="center"/>
          </w:tcPr>
          <w:p w14:paraId="1CE353A7">
            <w:pPr>
              <w:spacing w:line="360" w:lineRule="auto"/>
              <w:jc w:val="center"/>
              <w:rPr>
                <w:del w:id="2753" w:author="张铎" w:date="2025-11-17T10:33:13Z"/>
                <w:rFonts w:ascii="宋体" w:hAnsi="宋体" w:cs="宋体"/>
                <w:color w:val="auto"/>
                <w:szCs w:val="21"/>
                <w:highlight w:val="none"/>
              </w:rPr>
            </w:pPr>
            <w:del w:id="2754" w:author="张铎" w:date="2025-11-17T10:33:13Z">
              <w:r>
                <w:rPr>
                  <w:rFonts w:hint="eastAsia" w:ascii="宋体" w:hAnsi="宋体" w:cs="宋体"/>
                  <w:color w:val="auto"/>
                  <w:kern w:val="0"/>
                  <w:szCs w:val="21"/>
                  <w:highlight w:val="none"/>
                </w:rPr>
                <w:delText>安全文明施工费</w:delText>
              </w:r>
            </w:del>
          </w:p>
        </w:tc>
        <w:tc>
          <w:tcPr>
            <w:tcW w:w="6554" w:type="dxa"/>
            <w:vAlign w:val="center"/>
          </w:tcPr>
          <w:p w14:paraId="75F12834">
            <w:pPr>
              <w:spacing w:line="360" w:lineRule="auto"/>
              <w:jc w:val="left"/>
              <w:rPr>
                <w:del w:id="2755" w:author="张铎" w:date="2025-11-17T10:33:13Z"/>
                <w:rFonts w:ascii="宋体" w:hAnsi="宋体" w:cs="宋体"/>
                <w:color w:val="auto"/>
                <w:szCs w:val="21"/>
                <w:highlight w:val="none"/>
              </w:rPr>
            </w:pPr>
            <w:del w:id="2756" w:author="张铎" w:date="2025-11-17T10:33:13Z">
              <w:r>
                <w:rPr>
                  <w:rFonts w:hint="eastAsia" w:ascii="宋体" w:hAnsi="宋体" w:cs="宋体"/>
                  <w:color w:val="auto"/>
                  <w:kern w:val="0"/>
                  <w:szCs w:val="21"/>
                  <w:highlight w:val="none"/>
                </w:rPr>
                <w:delText>（大写）</w:delText>
              </w:r>
            </w:del>
            <w:del w:id="2757" w:author="张铎" w:date="2025-11-17T10:33:13Z">
              <w:r>
                <w:rPr>
                  <w:rFonts w:hint="eastAsia" w:ascii="宋体" w:hAnsi="宋体" w:cs="宋体"/>
                  <w:color w:val="auto"/>
                  <w:kern w:val="0"/>
                  <w:szCs w:val="21"/>
                  <w:highlight w:val="none"/>
                  <w:u w:val="single"/>
                </w:rPr>
                <w:delText xml:space="preserve">       </w:delText>
              </w:r>
            </w:del>
            <w:del w:id="2758" w:author="张铎" w:date="2025-11-17T10:33:13Z">
              <w:r>
                <w:rPr>
                  <w:rFonts w:hint="eastAsia" w:ascii="宋体" w:hAnsi="宋体" w:cs="宋体"/>
                  <w:color w:val="auto"/>
                  <w:kern w:val="0"/>
                  <w:szCs w:val="21"/>
                  <w:highlight w:val="none"/>
                </w:rPr>
                <w:delText xml:space="preserve"> （¥</w:delText>
              </w:r>
            </w:del>
            <w:del w:id="2759" w:author="张铎" w:date="2025-11-17T10:33:13Z">
              <w:r>
                <w:rPr>
                  <w:rFonts w:hint="eastAsia" w:ascii="宋体" w:hAnsi="宋体" w:cs="宋体"/>
                  <w:color w:val="auto"/>
                  <w:kern w:val="0"/>
                  <w:szCs w:val="21"/>
                  <w:highlight w:val="none"/>
                  <w:u w:val="single"/>
                </w:rPr>
                <w:delText xml:space="preserve">      </w:delText>
              </w:r>
            </w:del>
            <w:del w:id="2760" w:author="张铎" w:date="2025-11-17T10:33:13Z">
              <w:r>
                <w:rPr>
                  <w:rFonts w:hint="eastAsia" w:ascii="宋体" w:hAnsi="宋体" w:cs="宋体"/>
                  <w:color w:val="auto"/>
                  <w:kern w:val="0"/>
                  <w:szCs w:val="21"/>
                  <w:highlight w:val="none"/>
                </w:rPr>
                <w:delText>元</w:delText>
              </w:r>
            </w:del>
            <w:del w:id="2761" w:author="张铎" w:date="2025-11-17T10:33:13Z">
              <w:r>
                <w:rPr>
                  <w:rFonts w:hint="eastAsia" w:ascii="宋体" w:hAnsi="宋体" w:cs="宋体"/>
                  <w:color w:val="auto"/>
                  <w:kern w:val="0"/>
                  <w:szCs w:val="21"/>
                  <w:highlight w:val="none"/>
                  <w:u w:val="single"/>
                </w:rPr>
                <w:delText xml:space="preserve"> </w:delText>
              </w:r>
            </w:del>
            <w:del w:id="2762" w:author="张铎" w:date="2025-11-17T10:33:13Z">
              <w:r>
                <w:rPr>
                  <w:rFonts w:hint="eastAsia" w:ascii="宋体" w:hAnsi="宋体" w:cs="宋体"/>
                  <w:color w:val="auto"/>
                  <w:kern w:val="0"/>
                  <w:szCs w:val="21"/>
                  <w:highlight w:val="none"/>
                </w:rPr>
                <w:delText>）</w:delText>
              </w:r>
            </w:del>
          </w:p>
        </w:tc>
      </w:tr>
      <w:tr w14:paraId="7C8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63" w:author="张铎" w:date="2025-11-17T10:33:13Z"/>
        </w:trPr>
        <w:tc>
          <w:tcPr>
            <w:tcW w:w="2417" w:type="dxa"/>
            <w:vAlign w:val="center"/>
          </w:tcPr>
          <w:p w14:paraId="66666A40">
            <w:pPr>
              <w:spacing w:line="360" w:lineRule="auto"/>
              <w:jc w:val="center"/>
              <w:rPr>
                <w:del w:id="2764" w:author="张铎" w:date="2025-11-17T10:33:13Z"/>
                <w:rFonts w:ascii="宋体" w:hAnsi="宋体" w:cs="宋体"/>
                <w:color w:val="auto"/>
                <w:szCs w:val="21"/>
                <w:highlight w:val="none"/>
              </w:rPr>
            </w:pPr>
            <w:del w:id="2765" w:author="张铎" w:date="2025-11-17T10:33:13Z">
              <w:r>
                <w:rPr>
                  <w:rFonts w:hint="eastAsia" w:ascii="宋体" w:hAnsi="宋体" w:cs="宋体"/>
                  <w:color w:val="auto"/>
                  <w:kern w:val="0"/>
                  <w:szCs w:val="21"/>
                  <w:highlight w:val="none"/>
                </w:rPr>
                <w:delText>工期</w:delText>
              </w:r>
            </w:del>
          </w:p>
        </w:tc>
        <w:tc>
          <w:tcPr>
            <w:tcW w:w="6554" w:type="dxa"/>
            <w:vAlign w:val="center"/>
          </w:tcPr>
          <w:p w14:paraId="41E08B54">
            <w:pPr>
              <w:spacing w:line="360" w:lineRule="auto"/>
              <w:rPr>
                <w:del w:id="2766" w:author="张铎" w:date="2025-11-17T10:33:13Z"/>
                <w:rFonts w:ascii="宋体" w:hAnsi="宋体" w:cs="宋体"/>
                <w:color w:val="auto"/>
                <w:szCs w:val="21"/>
                <w:highlight w:val="none"/>
              </w:rPr>
            </w:pPr>
          </w:p>
        </w:tc>
      </w:tr>
      <w:tr w14:paraId="0E96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67" w:author="张铎" w:date="2025-11-17T10:33:13Z"/>
        </w:trPr>
        <w:tc>
          <w:tcPr>
            <w:tcW w:w="2417" w:type="dxa"/>
            <w:vAlign w:val="center"/>
          </w:tcPr>
          <w:p w14:paraId="30102200">
            <w:pPr>
              <w:spacing w:line="360" w:lineRule="auto"/>
              <w:jc w:val="center"/>
              <w:rPr>
                <w:del w:id="2768" w:author="张铎" w:date="2025-11-17T10:33:13Z"/>
                <w:rFonts w:ascii="宋体" w:hAnsi="宋体" w:cs="宋体"/>
                <w:color w:val="auto"/>
                <w:szCs w:val="21"/>
                <w:highlight w:val="none"/>
              </w:rPr>
            </w:pPr>
            <w:del w:id="2769" w:author="张铎" w:date="2025-11-17T10:33:13Z">
              <w:r>
                <w:rPr>
                  <w:rFonts w:hint="eastAsia" w:ascii="宋体" w:hAnsi="宋体" w:cs="宋体"/>
                  <w:color w:val="auto"/>
                  <w:kern w:val="0"/>
                  <w:szCs w:val="21"/>
                  <w:highlight w:val="none"/>
                </w:rPr>
                <w:delText>质量</w:delText>
              </w:r>
            </w:del>
          </w:p>
        </w:tc>
        <w:tc>
          <w:tcPr>
            <w:tcW w:w="6554" w:type="dxa"/>
            <w:vAlign w:val="center"/>
          </w:tcPr>
          <w:p w14:paraId="5CBC74C3">
            <w:pPr>
              <w:spacing w:line="360" w:lineRule="auto"/>
              <w:rPr>
                <w:del w:id="2770" w:author="张铎" w:date="2025-11-17T10:33:13Z"/>
                <w:rFonts w:ascii="宋体" w:hAnsi="宋体" w:cs="宋体"/>
                <w:color w:val="auto"/>
                <w:szCs w:val="21"/>
                <w:highlight w:val="none"/>
              </w:rPr>
            </w:pPr>
          </w:p>
        </w:tc>
      </w:tr>
      <w:tr w14:paraId="30CD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del w:id="2771" w:author="张铎" w:date="2025-11-17T10:33:13Z"/>
        </w:trPr>
        <w:tc>
          <w:tcPr>
            <w:tcW w:w="2417" w:type="dxa"/>
            <w:vAlign w:val="center"/>
          </w:tcPr>
          <w:p w14:paraId="59E1529F">
            <w:pPr>
              <w:spacing w:line="360" w:lineRule="auto"/>
              <w:jc w:val="center"/>
              <w:rPr>
                <w:del w:id="2772" w:author="张铎" w:date="2025-11-17T10:33:13Z"/>
                <w:rFonts w:ascii="宋体" w:hAnsi="宋体" w:cs="宋体"/>
                <w:color w:val="auto"/>
                <w:szCs w:val="21"/>
                <w:highlight w:val="none"/>
              </w:rPr>
            </w:pPr>
            <w:del w:id="2773" w:author="张铎" w:date="2025-11-17T10:33:13Z">
              <w:r>
                <w:rPr>
                  <w:rFonts w:hint="eastAsia" w:ascii="宋体" w:hAnsi="宋体" w:cs="宋体"/>
                  <w:color w:val="auto"/>
                  <w:kern w:val="0"/>
                  <w:szCs w:val="21"/>
                  <w:highlight w:val="none"/>
                </w:rPr>
                <w:delText>项目经理</w:delText>
              </w:r>
            </w:del>
          </w:p>
        </w:tc>
        <w:tc>
          <w:tcPr>
            <w:tcW w:w="6554" w:type="dxa"/>
            <w:vAlign w:val="center"/>
          </w:tcPr>
          <w:p w14:paraId="0F8ADB95">
            <w:pPr>
              <w:spacing w:line="360" w:lineRule="auto"/>
              <w:rPr>
                <w:del w:id="2774" w:author="张铎" w:date="2025-11-17T10:33:13Z"/>
                <w:rFonts w:ascii="宋体" w:hAnsi="宋体" w:cs="宋体"/>
                <w:color w:val="auto"/>
                <w:szCs w:val="21"/>
                <w:highlight w:val="none"/>
              </w:rPr>
            </w:pPr>
          </w:p>
        </w:tc>
      </w:tr>
    </w:tbl>
    <w:p w14:paraId="4B147D46">
      <w:pPr>
        <w:spacing w:before="156" w:beforeLines="50" w:line="360" w:lineRule="auto"/>
        <w:ind w:right="420" w:firstLine="2835" w:firstLineChars="1350"/>
        <w:jc w:val="left"/>
        <w:rPr>
          <w:del w:id="2775" w:author="张铎" w:date="2025-11-17T10:33:13Z"/>
          <w:rFonts w:ascii="宋体" w:hAnsi="宋体"/>
          <w:color w:val="auto"/>
          <w:szCs w:val="21"/>
          <w:highlight w:val="none"/>
        </w:rPr>
      </w:pPr>
    </w:p>
    <w:p w14:paraId="6E7B3301">
      <w:pPr>
        <w:spacing w:before="156" w:beforeLines="50" w:line="360" w:lineRule="auto"/>
        <w:ind w:right="420" w:firstLine="2835" w:firstLineChars="1350"/>
        <w:jc w:val="left"/>
        <w:rPr>
          <w:del w:id="2776" w:author="张铎" w:date="2025-11-17T10:33:13Z"/>
          <w:rFonts w:ascii="宋体" w:hAnsi="宋体"/>
          <w:color w:val="auto"/>
          <w:szCs w:val="21"/>
          <w:highlight w:val="none"/>
        </w:rPr>
      </w:pPr>
      <w:del w:id="2777" w:author="张铎" w:date="2025-11-17T10:33:13Z">
        <w:r>
          <w:rPr>
            <w:rFonts w:ascii="宋体" w:hAnsi="宋体"/>
            <w:color w:val="auto"/>
            <w:szCs w:val="21"/>
            <w:highlight w:val="none"/>
          </w:rPr>
          <w:delText>投标人：</w:delText>
        </w:r>
      </w:del>
      <w:del w:id="2778" w:author="张铎" w:date="2025-11-17T10:33:13Z">
        <w:r>
          <w:rPr>
            <w:rFonts w:hint="eastAsia" w:ascii="宋体" w:hAnsi="宋体"/>
            <w:color w:val="auto"/>
            <w:szCs w:val="21"/>
            <w:highlight w:val="none"/>
            <w:u w:val="single"/>
          </w:rPr>
          <w:delText xml:space="preserve">                        </w:delText>
        </w:r>
      </w:del>
      <w:del w:id="2779" w:author="张铎" w:date="2025-11-17T10:33:13Z">
        <w:r>
          <w:rPr>
            <w:rFonts w:ascii="宋体" w:hAnsi="宋体"/>
            <w:color w:val="auto"/>
            <w:szCs w:val="21"/>
            <w:highlight w:val="none"/>
          </w:rPr>
          <w:delText>（盖单位章）</w:delText>
        </w:r>
      </w:del>
    </w:p>
    <w:p w14:paraId="6FE3AA1A">
      <w:pPr>
        <w:spacing w:before="156" w:beforeLines="50" w:line="360" w:lineRule="auto"/>
        <w:ind w:right="420" w:firstLine="2835" w:firstLineChars="1350"/>
        <w:jc w:val="left"/>
        <w:rPr>
          <w:del w:id="2780" w:author="张铎" w:date="2025-11-17T10:33:13Z"/>
          <w:rFonts w:ascii="宋体" w:hAnsi="宋体"/>
          <w:color w:val="auto"/>
          <w:szCs w:val="21"/>
          <w:highlight w:val="none"/>
        </w:rPr>
      </w:pPr>
      <w:del w:id="2781" w:author="张铎" w:date="2025-11-17T10:33:13Z">
        <w:r>
          <w:rPr>
            <w:rFonts w:ascii="宋体" w:hAnsi="宋体"/>
            <w:color w:val="auto"/>
            <w:szCs w:val="21"/>
            <w:highlight w:val="none"/>
          </w:rPr>
          <w:delText>法定代表人或其委托代理人：</w:delText>
        </w:r>
      </w:del>
      <w:del w:id="2782" w:author="张铎" w:date="2025-11-17T10:33:13Z">
        <w:r>
          <w:rPr>
            <w:rFonts w:hint="eastAsia" w:ascii="宋体" w:hAnsi="宋体"/>
            <w:color w:val="auto"/>
            <w:szCs w:val="21"/>
            <w:highlight w:val="none"/>
            <w:u w:val="single"/>
          </w:rPr>
          <w:delText xml:space="preserve">        </w:delText>
        </w:r>
      </w:del>
      <w:del w:id="2783" w:author="张铎" w:date="2025-11-17T10:33:13Z">
        <w:r>
          <w:rPr>
            <w:rFonts w:ascii="宋体" w:hAnsi="宋体"/>
            <w:color w:val="auto"/>
            <w:szCs w:val="21"/>
            <w:highlight w:val="none"/>
          </w:rPr>
          <w:delText>（签字或盖章）</w:delText>
        </w:r>
      </w:del>
    </w:p>
    <w:p w14:paraId="032DF2F9">
      <w:pPr>
        <w:pStyle w:val="17"/>
        <w:ind w:firstLine="2835" w:firstLineChars="1350"/>
        <w:rPr>
          <w:del w:id="2784" w:author="张铎" w:date="2025-11-17T10:33:13Z"/>
          <w:rFonts w:ascii="宋体" w:hAnsi="宋体"/>
          <w:color w:val="auto"/>
          <w:sz w:val="21"/>
          <w:szCs w:val="21"/>
          <w:highlight w:val="none"/>
        </w:rPr>
      </w:pPr>
    </w:p>
    <w:p w14:paraId="0073D249">
      <w:pPr>
        <w:pStyle w:val="17"/>
        <w:ind w:firstLine="2835" w:firstLineChars="1350"/>
        <w:rPr>
          <w:del w:id="2785" w:author="张铎" w:date="2025-11-17T10:33:13Z"/>
          <w:rFonts w:ascii="宋体" w:hAnsi="宋体"/>
          <w:color w:val="auto"/>
          <w:sz w:val="21"/>
          <w:szCs w:val="21"/>
          <w:highlight w:val="none"/>
        </w:rPr>
      </w:pPr>
      <w:del w:id="2786" w:author="张铎" w:date="2025-11-17T10:33:13Z">
        <w:r>
          <w:rPr>
            <w:rFonts w:ascii="宋体" w:hAnsi="宋体"/>
            <w:color w:val="auto"/>
            <w:sz w:val="21"/>
            <w:szCs w:val="21"/>
            <w:highlight w:val="none"/>
          </w:rPr>
          <w:delText>年      月      日</w:delText>
        </w:r>
      </w:del>
    </w:p>
    <w:p w14:paraId="78F53F12">
      <w:pPr>
        <w:adjustRightInd w:val="0"/>
        <w:snapToGrid w:val="0"/>
        <w:spacing w:line="600" w:lineRule="auto"/>
        <w:jc w:val="center"/>
        <w:rPr>
          <w:del w:id="2787" w:author="张铎" w:date="2025-11-17T10:33:13Z"/>
          <w:b/>
          <w:color w:val="auto"/>
          <w:sz w:val="28"/>
          <w:highlight w:val="none"/>
        </w:rPr>
      </w:pPr>
      <w:del w:id="2788" w:author="张铎" w:date="2025-11-17T10:33:13Z">
        <w:r>
          <w:rPr>
            <w:rFonts w:ascii="宋体" w:hAnsi="宋体"/>
            <w:color w:val="auto"/>
            <w:szCs w:val="21"/>
            <w:highlight w:val="none"/>
          </w:rPr>
          <w:br w:type="page"/>
        </w:r>
      </w:del>
      <w:del w:id="2789" w:author="张铎" w:date="2025-11-17T10:33:13Z">
        <w:r>
          <w:rPr>
            <w:b/>
            <w:color w:val="auto"/>
            <w:sz w:val="28"/>
            <w:highlight w:val="none"/>
          </w:rPr>
          <w:delText>二、法定代表人身份证明</w:delText>
        </w:r>
      </w:del>
    </w:p>
    <w:p w14:paraId="0B3505F9">
      <w:pPr>
        <w:pStyle w:val="56"/>
        <w:adjustRightInd w:val="0"/>
        <w:snapToGrid w:val="0"/>
        <w:spacing w:line="480" w:lineRule="auto"/>
        <w:ind w:firstLine="480" w:firstLineChars="200"/>
        <w:jc w:val="left"/>
        <w:textAlignment w:val="baseline"/>
        <w:rPr>
          <w:del w:id="2790" w:author="张铎" w:date="2025-11-17T10:33:13Z"/>
          <w:rFonts w:hAnsi="宋体"/>
          <w:b w:val="0"/>
          <w:color w:val="auto"/>
          <w:sz w:val="24"/>
          <w:szCs w:val="24"/>
          <w:highlight w:val="none"/>
          <w:u w:val="single"/>
        </w:rPr>
      </w:pPr>
      <w:del w:id="2791" w:author="张铎" w:date="2025-11-17T10:33:13Z">
        <w:r>
          <w:rPr>
            <w:rFonts w:hint="eastAsia" w:hAnsi="宋体"/>
            <w:b w:val="0"/>
            <w:color w:val="auto"/>
            <w:sz w:val="24"/>
            <w:szCs w:val="24"/>
            <w:highlight w:val="none"/>
          </w:rPr>
          <w:delText>投标人</w:delText>
        </w:r>
      </w:del>
      <w:del w:id="2792" w:author="张铎" w:date="2025-11-17T10:33:13Z">
        <w:r>
          <w:rPr>
            <w:rFonts w:hAnsi="宋体"/>
            <w:b w:val="0"/>
            <w:color w:val="auto"/>
            <w:sz w:val="24"/>
            <w:szCs w:val="24"/>
            <w:highlight w:val="none"/>
          </w:rPr>
          <w:delText>名称</w:delText>
        </w:r>
      </w:del>
      <w:del w:id="2793" w:author="张铎" w:date="2025-11-17T10:33:13Z">
        <w:r>
          <w:rPr>
            <w:rFonts w:hint="eastAsia" w:hAnsi="宋体"/>
            <w:b w:val="0"/>
            <w:color w:val="auto"/>
            <w:sz w:val="24"/>
            <w:szCs w:val="24"/>
            <w:highlight w:val="none"/>
          </w:rPr>
          <w:delText>：</w:delText>
        </w:r>
      </w:del>
      <w:del w:id="2794" w:author="张铎" w:date="2025-11-17T10:33:13Z">
        <w:r>
          <w:rPr>
            <w:rFonts w:hint="eastAsia" w:hAnsi="宋体"/>
            <w:b w:val="0"/>
            <w:color w:val="auto"/>
            <w:sz w:val="24"/>
            <w:szCs w:val="24"/>
            <w:highlight w:val="none"/>
            <w:u w:val="single"/>
          </w:rPr>
          <w:delText xml:space="preserve">                        </w:delText>
        </w:r>
      </w:del>
    </w:p>
    <w:p w14:paraId="52357D5B">
      <w:pPr>
        <w:pStyle w:val="56"/>
        <w:adjustRightInd w:val="0"/>
        <w:snapToGrid w:val="0"/>
        <w:spacing w:line="480" w:lineRule="auto"/>
        <w:ind w:firstLine="480" w:firstLineChars="200"/>
        <w:jc w:val="left"/>
        <w:textAlignment w:val="baseline"/>
        <w:rPr>
          <w:del w:id="2795" w:author="张铎" w:date="2025-11-17T10:33:13Z"/>
          <w:rFonts w:hAnsi="宋体"/>
          <w:b w:val="0"/>
          <w:color w:val="auto"/>
          <w:sz w:val="24"/>
          <w:szCs w:val="24"/>
          <w:highlight w:val="none"/>
          <w:u w:val="single"/>
        </w:rPr>
      </w:pPr>
      <w:del w:id="2796" w:author="张铎" w:date="2025-11-17T10:33:13Z">
        <w:r>
          <w:rPr>
            <w:rFonts w:hAnsi="宋体"/>
            <w:b w:val="0"/>
            <w:color w:val="auto"/>
            <w:sz w:val="24"/>
            <w:szCs w:val="24"/>
            <w:highlight w:val="none"/>
          </w:rPr>
          <w:delText>单位性质：</w:delText>
        </w:r>
      </w:del>
      <w:del w:id="2797" w:author="张铎" w:date="2025-11-17T10:33:13Z">
        <w:r>
          <w:rPr>
            <w:rFonts w:hint="eastAsia" w:hAnsi="宋体"/>
            <w:b w:val="0"/>
            <w:color w:val="auto"/>
            <w:sz w:val="24"/>
            <w:szCs w:val="24"/>
            <w:highlight w:val="none"/>
            <w:u w:val="single"/>
          </w:rPr>
          <w:delText xml:space="preserve">                        </w:delText>
        </w:r>
      </w:del>
    </w:p>
    <w:p w14:paraId="57A49B6D">
      <w:pPr>
        <w:pStyle w:val="56"/>
        <w:adjustRightInd w:val="0"/>
        <w:snapToGrid w:val="0"/>
        <w:spacing w:line="480" w:lineRule="auto"/>
        <w:ind w:firstLine="480" w:firstLineChars="200"/>
        <w:jc w:val="left"/>
        <w:textAlignment w:val="baseline"/>
        <w:rPr>
          <w:del w:id="2798" w:author="张铎" w:date="2025-11-17T10:33:13Z"/>
          <w:rFonts w:hAnsi="宋体"/>
          <w:b w:val="0"/>
          <w:color w:val="auto"/>
          <w:sz w:val="24"/>
          <w:szCs w:val="24"/>
          <w:highlight w:val="none"/>
        </w:rPr>
      </w:pPr>
      <w:del w:id="2799" w:author="张铎" w:date="2025-11-17T10:33:13Z">
        <w:r>
          <w:rPr>
            <w:rFonts w:hint="eastAsia" w:hAnsi="宋体"/>
            <w:b w:val="0"/>
            <w:color w:val="auto"/>
            <w:sz w:val="24"/>
            <w:szCs w:val="24"/>
            <w:highlight w:val="none"/>
          </w:rPr>
          <w:delText>地    址：</w:delText>
        </w:r>
      </w:del>
      <w:del w:id="2800" w:author="张铎" w:date="2025-11-17T10:33:13Z">
        <w:r>
          <w:rPr>
            <w:rFonts w:hint="eastAsia" w:hAnsi="宋体"/>
            <w:b w:val="0"/>
            <w:color w:val="auto"/>
            <w:sz w:val="24"/>
            <w:szCs w:val="24"/>
            <w:highlight w:val="none"/>
            <w:u w:val="single"/>
          </w:rPr>
          <w:delText xml:space="preserve">                        </w:delText>
        </w:r>
      </w:del>
      <w:del w:id="2801" w:author="张铎" w:date="2025-11-17T10:33:13Z">
        <w:r>
          <w:rPr>
            <w:rFonts w:hint="eastAsia" w:hAnsi="宋体"/>
            <w:b w:val="0"/>
            <w:color w:val="auto"/>
            <w:sz w:val="24"/>
            <w:szCs w:val="24"/>
            <w:highlight w:val="none"/>
          </w:rPr>
          <w:tab/>
        </w:r>
      </w:del>
      <w:del w:id="2802" w:author="张铎" w:date="2025-11-17T10:33:13Z">
        <w:r>
          <w:rPr>
            <w:rFonts w:hint="eastAsia" w:hAnsi="宋体"/>
            <w:b w:val="0"/>
            <w:color w:val="auto"/>
            <w:sz w:val="24"/>
            <w:szCs w:val="24"/>
            <w:highlight w:val="none"/>
          </w:rPr>
          <w:tab/>
        </w:r>
      </w:del>
      <w:del w:id="2803" w:author="张铎" w:date="2025-11-17T10:33:13Z">
        <w:r>
          <w:rPr>
            <w:rFonts w:hint="eastAsia" w:hAnsi="宋体"/>
            <w:b w:val="0"/>
            <w:color w:val="auto"/>
            <w:sz w:val="24"/>
            <w:szCs w:val="24"/>
            <w:highlight w:val="none"/>
          </w:rPr>
          <w:tab/>
        </w:r>
      </w:del>
      <w:del w:id="2804" w:author="张铎" w:date="2025-11-17T10:33:13Z">
        <w:r>
          <w:rPr>
            <w:rFonts w:hint="eastAsia" w:hAnsi="宋体"/>
            <w:b w:val="0"/>
            <w:color w:val="auto"/>
            <w:sz w:val="24"/>
            <w:szCs w:val="24"/>
            <w:highlight w:val="none"/>
          </w:rPr>
          <w:tab/>
        </w:r>
      </w:del>
      <w:del w:id="2805" w:author="张铎" w:date="2025-11-17T10:33:13Z">
        <w:r>
          <w:rPr>
            <w:rFonts w:hint="eastAsia" w:hAnsi="宋体"/>
            <w:b w:val="0"/>
            <w:color w:val="auto"/>
            <w:sz w:val="24"/>
            <w:szCs w:val="24"/>
            <w:highlight w:val="none"/>
          </w:rPr>
          <w:tab/>
        </w:r>
      </w:del>
      <w:del w:id="2806" w:author="张铎" w:date="2025-11-17T10:33:13Z">
        <w:r>
          <w:rPr>
            <w:rFonts w:hint="eastAsia" w:hAnsi="宋体"/>
            <w:b w:val="0"/>
            <w:color w:val="auto"/>
            <w:sz w:val="24"/>
            <w:szCs w:val="24"/>
            <w:highlight w:val="none"/>
          </w:rPr>
          <w:tab/>
        </w:r>
      </w:del>
      <w:del w:id="2807" w:author="张铎" w:date="2025-11-17T10:33:13Z">
        <w:r>
          <w:rPr>
            <w:rFonts w:hint="eastAsia" w:hAnsi="宋体"/>
            <w:b w:val="0"/>
            <w:color w:val="auto"/>
            <w:sz w:val="24"/>
            <w:szCs w:val="24"/>
            <w:highlight w:val="none"/>
          </w:rPr>
          <w:tab/>
        </w:r>
      </w:del>
      <w:del w:id="2808" w:author="张铎" w:date="2025-11-17T10:33:13Z">
        <w:r>
          <w:rPr>
            <w:rFonts w:hint="eastAsia" w:hAnsi="宋体"/>
            <w:b w:val="0"/>
            <w:color w:val="auto"/>
            <w:sz w:val="24"/>
            <w:szCs w:val="24"/>
            <w:highlight w:val="none"/>
          </w:rPr>
          <w:delText xml:space="preserve">    </w:delText>
        </w:r>
      </w:del>
      <w:del w:id="2809" w:author="张铎" w:date="2025-11-17T10:33:13Z">
        <w:r>
          <w:rPr>
            <w:rFonts w:hint="eastAsia" w:hAnsi="宋体"/>
            <w:b w:val="0"/>
            <w:color w:val="auto"/>
            <w:sz w:val="24"/>
            <w:szCs w:val="24"/>
            <w:highlight w:val="none"/>
          </w:rPr>
          <w:tab/>
        </w:r>
      </w:del>
    </w:p>
    <w:p w14:paraId="3B21A25C">
      <w:pPr>
        <w:pStyle w:val="56"/>
        <w:adjustRightInd w:val="0"/>
        <w:snapToGrid w:val="0"/>
        <w:spacing w:line="480" w:lineRule="auto"/>
        <w:ind w:firstLine="480" w:firstLineChars="200"/>
        <w:jc w:val="left"/>
        <w:textAlignment w:val="baseline"/>
        <w:rPr>
          <w:del w:id="2810" w:author="张铎" w:date="2025-11-17T10:33:13Z"/>
          <w:rFonts w:hAnsi="宋体"/>
          <w:b w:val="0"/>
          <w:color w:val="auto"/>
          <w:sz w:val="24"/>
          <w:szCs w:val="24"/>
          <w:highlight w:val="none"/>
        </w:rPr>
      </w:pPr>
      <w:del w:id="2811" w:author="张铎" w:date="2025-11-17T10:33:13Z">
        <w:r>
          <w:rPr>
            <w:rFonts w:hAnsi="宋体"/>
            <w:b w:val="0"/>
            <w:color w:val="auto"/>
            <w:sz w:val="24"/>
            <w:szCs w:val="24"/>
            <w:highlight w:val="none"/>
          </w:rPr>
          <w:delText>成立时间：</w:delText>
        </w:r>
      </w:del>
      <w:del w:id="2812" w:author="张铎" w:date="2025-11-17T10:33:13Z">
        <w:r>
          <w:rPr>
            <w:rFonts w:hint="eastAsia" w:hAnsi="宋体"/>
            <w:b w:val="0"/>
            <w:color w:val="auto"/>
            <w:sz w:val="24"/>
            <w:szCs w:val="24"/>
            <w:highlight w:val="none"/>
            <w:u w:val="single"/>
          </w:rPr>
          <w:delText xml:space="preserve">        </w:delText>
        </w:r>
      </w:del>
      <w:del w:id="2813" w:author="张铎" w:date="2025-11-17T10:33:13Z">
        <w:r>
          <w:rPr>
            <w:rFonts w:hAnsi="宋体"/>
            <w:b w:val="0"/>
            <w:color w:val="auto"/>
            <w:sz w:val="24"/>
            <w:szCs w:val="24"/>
            <w:highlight w:val="none"/>
          </w:rPr>
          <w:delText>年</w:delText>
        </w:r>
      </w:del>
      <w:del w:id="2814" w:author="张铎" w:date="2025-11-17T10:33:13Z">
        <w:r>
          <w:rPr>
            <w:rFonts w:hint="eastAsia" w:hAnsi="宋体"/>
            <w:b w:val="0"/>
            <w:color w:val="auto"/>
            <w:sz w:val="24"/>
            <w:szCs w:val="24"/>
            <w:highlight w:val="none"/>
            <w:u w:val="single"/>
          </w:rPr>
          <w:delText xml:space="preserve">        </w:delText>
        </w:r>
      </w:del>
      <w:del w:id="2815" w:author="张铎" w:date="2025-11-17T10:33:13Z">
        <w:r>
          <w:rPr>
            <w:rFonts w:hAnsi="宋体"/>
            <w:b w:val="0"/>
            <w:color w:val="auto"/>
            <w:sz w:val="24"/>
            <w:szCs w:val="24"/>
            <w:highlight w:val="none"/>
          </w:rPr>
          <w:delText>月</w:delText>
        </w:r>
      </w:del>
      <w:del w:id="2816" w:author="张铎" w:date="2025-11-17T10:33:13Z">
        <w:r>
          <w:rPr>
            <w:rFonts w:hint="eastAsia" w:hAnsi="宋体"/>
            <w:b w:val="0"/>
            <w:color w:val="auto"/>
            <w:sz w:val="24"/>
            <w:szCs w:val="24"/>
            <w:highlight w:val="none"/>
            <w:u w:val="single"/>
          </w:rPr>
          <w:delText xml:space="preserve">        </w:delText>
        </w:r>
      </w:del>
      <w:del w:id="2817" w:author="张铎" w:date="2025-11-17T10:33:13Z">
        <w:r>
          <w:rPr>
            <w:rFonts w:hAnsi="宋体"/>
            <w:b w:val="0"/>
            <w:color w:val="auto"/>
            <w:sz w:val="24"/>
            <w:szCs w:val="24"/>
            <w:highlight w:val="none"/>
          </w:rPr>
          <w:delText>日</w:delText>
        </w:r>
      </w:del>
    </w:p>
    <w:p w14:paraId="23BC02E7">
      <w:pPr>
        <w:pStyle w:val="56"/>
        <w:adjustRightInd w:val="0"/>
        <w:snapToGrid w:val="0"/>
        <w:spacing w:line="480" w:lineRule="auto"/>
        <w:ind w:firstLine="480" w:firstLineChars="200"/>
        <w:jc w:val="left"/>
        <w:textAlignment w:val="baseline"/>
        <w:rPr>
          <w:del w:id="2818" w:author="张铎" w:date="2025-11-17T10:33:13Z"/>
          <w:rFonts w:hAnsi="宋体"/>
          <w:b w:val="0"/>
          <w:color w:val="auto"/>
          <w:sz w:val="24"/>
          <w:szCs w:val="24"/>
          <w:highlight w:val="none"/>
        </w:rPr>
      </w:pPr>
      <w:del w:id="2819" w:author="张铎" w:date="2025-11-17T10:33:13Z">
        <w:r>
          <w:rPr>
            <w:rFonts w:hAnsi="宋体"/>
            <w:b w:val="0"/>
            <w:color w:val="auto"/>
            <w:sz w:val="24"/>
            <w:szCs w:val="24"/>
            <w:highlight w:val="none"/>
          </w:rPr>
          <w:delText>经营期限：</w:delText>
        </w:r>
      </w:del>
      <w:del w:id="2820" w:author="张铎" w:date="2025-11-17T10:33:13Z">
        <w:r>
          <w:rPr>
            <w:rFonts w:hint="eastAsia" w:hAnsi="宋体"/>
            <w:b w:val="0"/>
            <w:color w:val="auto"/>
            <w:sz w:val="24"/>
            <w:szCs w:val="24"/>
            <w:highlight w:val="none"/>
            <w:u w:val="single"/>
          </w:rPr>
          <w:delText xml:space="preserve">                        </w:delText>
        </w:r>
      </w:del>
    </w:p>
    <w:p w14:paraId="45751433">
      <w:pPr>
        <w:pStyle w:val="56"/>
        <w:adjustRightInd w:val="0"/>
        <w:snapToGrid w:val="0"/>
        <w:spacing w:line="480" w:lineRule="auto"/>
        <w:ind w:firstLine="480" w:firstLineChars="200"/>
        <w:jc w:val="left"/>
        <w:textAlignment w:val="baseline"/>
        <w:rPr>
          <w:del w:id="2821" w:author="张铎" w:date="2025-11-17T10:33:13Z"/>
          <w:rFonts w:hAnsi="宋体"/>
          <w:b w:val="0"/>
          <w:color w:val="auto"/>
          <w:sz w:val="24"/>
          <w:szCs w:val="24"/>
          <w:highlight w:val="none"/>
          <w:u w:val="single"/>
        </w:rPr>
      </w:pPr>
      <w:del w:id="2822" w:author="张铎" w:date="2025-11-17T10:33:13Z">
        <w:r>
          <w:rPr>
            <w:rFonts w:hAnsi="宋体"/>
            <w:b w:val="0"/>
            <w:color w:val="auto"/>
            <w:sz w:val="24"/>
            <w:szCs w:val="24"/>
            <w:highlight w:val="none"/>
          </w:rPr>
          <w:delText>姓    名：</w:delText>
        </w:r>
      </w:del>
      <w:del w:id="2823" w:author="张铎" w:date="2025-11-17T10:33:13Z">
        <w:r>
          <w:rPr>
            <w:rFonts w:hint="eastAsia" w:hAnsi="宋体"/>
            <w:b w:val="0"/>
            <w:color w:val="auto"/>
            <w:sz w:val="24"/>
            <w:szCs w:val="24"/>
            <w:highlight w:val="none"/>
            <w:u w:val="single"/>
          </w:rPr>
          <w:delText xml:space="preserve">        </w:delText>
        </w:r>
      </w:del>
      <w:del w:id="2824" w:author="张铎" w:date="2025-11-17T10:33:13Z">
        <w:r>
          <w:rPr>
            <w:rFonts w:hAnsi="宋体"/>
            <w:b w:val="0"/>
            <w:color w:val="auto"/>
            <w:sz w:val="24"/>
            <w:szCs w:val="24"/>
            <w:highlight w:val="none"/>
          </w:rPr>
          <w:delText>性别：</w:delText>
        </w:r>
      </w:del>
      <w:del w:id="2825" w:author="张铎" w:date="2025-11-17T10:33:13Z">
        <w:r>
          <w:rPr>
            <w:rFonts w:hint="eastAsia" w:hAnsi="宋体"/>
            <w:b w:val="0"/>
            <w:color w:val="auto"/>
            <w:sz w:val="24"/>
            <w:szCs w:val="24"/>
            <w:highlight w:val="none"/>
            <w:u w:val="single"/>
          </w:rPr>
          <w:delText xml:space="preserve">        </w:delText>
        </w:r>
      </w:del>
      <w:del w:id="2826" w:author="张铎" w:date="2025-11-17T10:33:13Z">
        <w:r>
          <w:rPr>
            <w:rFonts w:hAnsi="宋体"/>
            <w:b w:val="0"/>
            <w:color w:val="auto"/>
            <w:sz w:val="24"/>
            <w:szCs w:val="24"/>
            <w:highlight w:val="none"/>
          </w:rPr>
          <w:delText>年龄：</w:delText>
        </w:r>
      </w:del>
      <w:del w:id="2827" w:author="张铎" w:date="2025-11-17T10:33:13Z">
        <w:r>
          <w:rPr>
            <w:rFonts w:hint="eastAsia" w:hAnsi="宋体"/>
            <w:b w:val="0"/>
            <w:color w:val="auto"/>
            <w:sz w:val="24"/>
            <w:szCs w:val="24"/>
            <w:highlight w:val="none"/>
            <w:u w:val="single"/>
          </w:rPr>
          <w:delText xml:space="preserve">        </w:delText>
        </w:r>
      </w:del>
      <w:del w:id="2828" w:author="张铎" w:date="2025-11-17T10:33:13Z">
        <w:r>
          <w:rPr>
            <w:rFonts w:hAnsi="宋体"/>
            <w:b w:val="0"/>
            <w:color w:val="auto"/>
            <w:sz w:val="24"/>
            <w:szCs w:val="24"/>
            <w:highlight w:val="none"/>
          </w:rPr>
          <w:delText>职务：</w:delText>
        </w:r>
      </w:del>
      <w:del w:id="2829" w:author="张铎" w:date="2025-11-17T10:33:13Z">
        <w:r>
          <w:rPr>
            <w:rFonts w:hint="eastAsia" w:hAnsi="宋体"/>
            <w:b w:val="0"/>
            <w:color w:val="auto"/>
            <w:sz w:val="24"/>
            <w:szCs w:val="24"/>
            <w:highlight w:val="none"/>
            <w:u w:val="single"/>
          </w:rPr>
          <w:delText xml:space="preserve">        </w:delText>
        </w:r>
      </w:del>
    </w:p>
    <w:p w14:paraId="2ACAC28D">
      <w:pPr>
        <w:pStyle w:val="56"/>
        <w:adjustRightInd w:val="0"/>
        <w:snapToGrid w:val="0"/>
        <w:spacing w:line="480" w:lineRule="auto"/>
        <w:ind w:firstLine="480" w:firstLineChars="200"/>
        <w:jc w:val="left"/>
        <w:textAlignment w:val="baseline"/>
        <w:rPr>
          <w:del w:id="2830" w:author="张铎" w:date="2025-11-17T10:33:13Z"/>
          <w:rFonts w:hAnsi="宋体"/>
          <w:b w:val="0"/>
          <w:color w:val="auto"/>
          <w:sz w:val="24"/>
          <w:szCs w:val="24"/>
          <w:highlight w:val="none"/>
          <w:u w:val="single"/>
        </w:rPr>
      </w:pPr>
      <w:del w:id="2831" w:author="张铎" w:date="2025-11-17T10:33:13Z">
        <w:r>
          <w:rPr>
            <w:rFonts w:hAnsi="宋体"/>
            <w:b w:val="0"/>
            <w:color w:val="auto"/>
            <w:sz w:val="24"/>
            <w:szCs w:val="24"/>
            <w:highlight w:val="none"/>
          </w:rPr>
          <w:delText>系</w:delText>
        </w:r>
      </w:del>
      <w:del w:id="2832" w:author="张铎" w:date="2025-11-17T10:33:13Z">
        <w:r>
          <w:rPr>
            <w:rFonts w:hint="eastAsia" w:hAnsi="宋体"/>
            <w:b w:val="0"/>
            <w:color w:val="auto"/>
            <w:sz w:val="24"/>
            <w:szCs w:val="24"/>
            <w:highlight w:val="none"/>
            <w:u w:val="single"/>
          </w:rPr>
          <w:delText xml:space="preserve"> </w:delText>
        </w:r>
      </w:del>
      <w:del w:id="2833" w:author="张铎" w:date="2025-11-17T10:33:13Z">
        <w:r>
          <w:rPr>
            <w:rFonts w:hAnsi="宋体"/>
            <w:b w:val="0"/>
            <w:color w:val="auto"/>
            <w:sz w:val="24"/>
            <w:szCs w:val="24"/>
            <w:highlight w:val="none"/>
            <w:u w:val="single"/>
          </w:rPr>
          <w:delText xml:space="preserve">      </w:delText>
        </w:r>
      </w:del>
      <w:del w:id="2834" w:author="张铎" w:date="2025-11-17T10:33:13Z">
        <w:r>
          <w:rPr>
            <w:rFonts w:hint="eastAsia" w:hAnsi="宋体"/>
            <w:b w:val="0"/>
            <w:color w:val="auto"/>
            <w:sz w:val="24"/>
            <w:szCs w:val="24"/>
            <w:highlight w:val="none"/>
            <w:u w:val="single"/>
          </w:rPr>
          <w:delText>（投标人单位</w:delText>
        </w:r>
      </w:del>
      <w:del w:id="2835" w:author="张铎" w:date="2025-11-17T10:33:13Z">
        <w:r>
          <w:rPr>
            <w:rFonts w:hAnsi="宋体"/>
            <w:b w:val="0"/>
            <w:color w:val="auto"/>
            <w:sz w:val="24"/>
            <w:szCs w:val="24"/>
            <w:highlight w:val="none"/>
            <w:u w:val="single"/>
          </w:rPr>
          <w:delText xml:space="preserve">名称）        </w:delText>
        </w:r>
      </w:del>
      <w:del w:id="2836" w:author="张铎" w:date="2025-11-17T10:33:13Z">
        <w:r>
          <w:rPr>
            <w:rFonts w:hAnsi="宋体"/>
            <w:b w:val="0"/>
            <w:color w:val="auto"/>
            <w:sz w:val="24"/>
            <w:szCs w:val="24"/>
            <w:highlight w:val="none"/>
          </w:rPr>
          <w:delText>的法定代表人。</w:delText>
        </w:r>
      </w:del>
    </w:p>
    <w:p w14:paraId="78700C55">
      <w:pPr>
        <w:adjustRightInd w:val="0"/>
        <w:snapToGrid w:val="0"/>
        <w:spacing w:line="360" w:lineRule="auto"/>
        <w:ind w:firstLine="307" w:firstLineChars="128"/>
        <w:rPr>
          <w:del w:id="2837" w:author="张铎" w:date="2025-11-17T10:33:13Z"/>
          <w:rFonts w:ascii="宋体" w:hAnsi="宋体"/>
          <w:color w:val="auto"/>
          <w:sz w:val="24"/>
          <w:highlight w:val="none"/>
          <w:u w:val="single"/>
        </w:rPr>
      </w:pPr>
    </w:p>
    <w:p w14:paraId="469DA91C">
      <w:pPr>
        <w:adjustRightInd w:val="0"/>
        <w:snapToGrid w:val="0"/>
        <w:spacing w:line="360" w:lineRule="auto"/>
        <w:ind w:firstLine="480" w:firstLineChars="200"/>
        <w:textAlignment w:val="baseline"/>
        <w:rPr>
          <w:del w:id="2838" w:author="张铎" w:date="2025-11-17T10:33:13Z"/>
          <w:rFonts w:ascii="宋体" w:hAnsi="宋体"/>
          <w:color w:val="auto"/>
          <w:sz w:val="24"/>
          <w:highlight w:val="none"/>
        </w:rPr>
      </w:pPr>
      <w:del w:id="2839" w:author="张铎" w:date="2025-11-17T10:33:13Z">
        <w:r>
          <w:rPr>
            <w:rFonts w:ascii="宋体" w:hAnsi="宋体"/>
            <w:color w:val="auto"/>
            <w:sz w:val="24"/>
            <w:highlight w:val="none"/>
          </w:rPr>
          <w:delText>特此证明。</w:delText>
        </w:r>
      </w:del>
    </w:p>
    <w:p w14:paraId="166631B6">
      <w:pPr>
        <w:adjustRightInd w:val="0"/>
        <w:snapToGrid w:val="0"/>
        <w:spacing w:line="360" w:lineRule="auto"/>
        <w:ind w:firstLine="480" w:firstLineChars="200"/>
        <w:textAlignment w:val="baseline"/>
        <w:rPr>
          <w:del w:id="2840" w:author="张铎" w:date="2025-11-17T10:33:13Z"/>
          <w:rFonts w:ascii="宋体" w:hAnsi="宋体"/>
          <w:color w:val="auto"/>
          <w:sz w:val="24"/>
          <w:highlight w:val="none"/>
        </w:rPr>
      </w:pPr>
      <w:del w:id="2841" w:author="张铎" w:date="2025-11-17T10:33:13Z">
        <w:r>
          <w:rPr>
            <w:rFonts w:hint="eastAsia" w:ascii="宋体" w:hAnsi="宋体"/>
            <w:color w:val="auto"/>
            <w:sz w:val="24"/>
            <w:highlight w:val="none"/>
          </w:rPr>
          <w:delText>附</w:delText>
        </w:r>
      </w:del>
      <w:del w:id="2842" w:author="张铎" w:date="2025-11-17T10:33:13Z">
        <w:r>
          <w:rPr>
            <w:rFonts w:ascii="宋体" w:hAnsi="宋体"/>
            <w:color w:val="auto"/>
            <w:sz w:val="24"/>
            <w:highlight w:val="none"/>
          </w:rPr>
          <w:delText>法定代表人身份证复印件</w:delText>
        </w:r>
      </w:del>
      <w:del w:id="2843" w:author="张铎" w:date="2025-11-17T10:33:13Z">
        <w:r>
          <w:rPr>
            <w:rFonts w:hint="eastAsia" w:ascii="宋体" w:hAnsi="宋体"/>
            <w:color w:val="auto"/>
            <w:sz w:val="24"/>
            <w:highlight w:val="none"/>
          </w:rPr>
          <w:delText>（或扫描件）</w:delText>
        </w:r>
      </w:del>
      <w:del w:id="2844" w:author="张铎" w:date="2025-11-17T10:33:13Z">
        <w:r>
          <w:rPr>
            <w:rFonts w:ascii="宋体" w:hAnsi="宋体"/>
            <w:color w:val="auto"/>
            <w:sz w:val="24"/>
            <w:highlight w:val="none"/>
          </w:rPr>
          <w:delText>正反面。</w:delText>
        </w:r>
      </w:del>
    </w:p>
    <w:p w14:paraId="15D98E81">
      <w:pPr>
        <w:adjustRightInd w:val="0"/>
        <w:snapToGrid w:val="0"/>
        <w:spacing w:line="360" w:lineRule="auto"/>
        <w:ind w:firstLine="307" w:firstLineChars="128"/>
        <w:rPr>
          <w:del w:id="2845" w:author="张铎" w:date="2025-11-17T10:33:13Z"/>
          <w:rFonts w:ascii="宋体" w:hAnsi="宋体"/>
          <w:color w:val="auto"/>
          <w:sz w:val="24"/>
          <w:highlight w:val="none"/>
          <w:u w:val="single"/>
        </w:rPr>
      </w:pPr>
    </w:p>
    <w:p w14:paraId="3A9A201E">
      <w:pPr>
        <w:adjustRightInd w:val="0"/>
        <w:snapToGrid w:val="0"/>
        <w:spacing w:line="360" w:lineRule="auto"/>
        <w:ind w:firstLine="2976" w:firstLineChars="1240"/>
        <w:textAlignment w:val="baseline"/>
        <w:rPr>
          <w:del w:id="2846" w:author="张铎" w:date="2025-11-17T10:33:13Z"/>
          <w:rFonts w:ascii="宋体" w:hAnsi="宋体"/>
          <w:color w:val="auto"/>
          <w:sz w:val="24"/>
          <w:highlight w:val="none"/>
        </w:rPr>
      </w:pPr>
    </w:p>
    <w:p w14:paraId="773334C1">
      <w:pPr>
        <w:adjustRightInd w:val="0"/>
        <w:snapToGrid w:val="0"/>
        <w:spacing w:line="360" w:lineRule="auto"/>
        <w:ind w:firstLine="2976" w:firstLineChars="1240"/>
        <w:textAlignment w:val="baseline"/>
        <w:rPr>
          <w:del w:id="2847" w:author="张铎" w:date="2025-11-17T10:33:13Z"/>
          <w:rFonts w:ascii="宋体" w:hAnsi="宋体"/>
          <w:color w:val="auto"/>
          <w:sz w:val="24"/>
          <w:highlight w:val="none"/>
        </w:rPr>
      </w:pPr>
    </w:p>
    <w:p w14:paraId="23EB9DC4">
      <w:pPr>
        <w:adjustRightInd w:val="0"/>
        <w:snapToGrid w:val="0"/>
        <w:spacing w:line="360" w:lineRule="auto"/>
        <w:ind w:firstLine="2976" w:firstLineChars="1240"/>
        <w:textAlignment w:val="baseline"/>
        <w:rPr>
          <w:del w:id="2848" w:author="张铎" w:date="2025-11-17T10:33:13Z"/>
          <w:rFonts w:ascii="宋体" w:hAnsi="宋体"/>
          <w:color w:val="auto"/>
          <w:sz w:val="24"/>
          <w:highlight w:val="none"/>
        </w:rPr>
      </w:pPr>
    </w:p>
    <w:p w14:paraId="777DF6FD">
      <w:pPr>
        <w:adjustRightInd w:val="0"/>
        <w:snapToGrid w:val="0"/>
        <w:spacing w:line="360" w:lineRule="auto"/>
        <w:ind w:firstLine="2976" w:firstLineChars="1240"/>
        <w:textAlignment w:val="baseline"/>
        <w:rPr>
          <w:del w:id="2849" w:author="张铎" w:date="2025-11-17T10:33:13Z"/>
          <w:rFonts w:ascii="宋体" w:hAnsi="宋体"/>
          <w:color w:val="auto"/>
          <w:sz w:val="24"/>
          <w:highlight w:val="none"/>
          <w:u w:val="single"/>
        </w:rPr>
      </w:pPr>
      <w:del w:id="2850" w:author="张铎" w:date="2025-11-17T10:33:13Z">
        <w:r>
          <w:rPr>
            <w:rFonts w:hint="eastAsia" w:ascii="宋体" w:hAnsi="宋体"/>
            <w:color w:val="auto"/>
            <w:sz w:val="24"/>
            <w:highlight w:val="none"/>
          </w:rPr>
          <w:delText>投标人：</w:delText>
        </w:r>
      </w:del>
      <w:del w:id="2851" w:author="张铎" w:date="2025-11-17T10:33:13Z">
        <w:r>
          <w:rPr>
            <w:rFonts w:hint="eastAsia" w:hAnsi="宋体"/>
            <w:b/>
            <w:color w:val="auto"/>
            <w:sz w:val="24"/>
            <w:highlight w:val="none"/>
            <w:u w:val="single"/>
          </w:rPr>
          <w:delText xml:space="preserve">                        </w:delText>
        </w:r>
      </w:del>
      <w:del w:id="2852" w:author="张铎" w:date="2025-11-17T10:33:13Z">
        <w:r>
          <w:rPr>
            <w:rFonts w:ascii="宋体" w:hAnsi="宋体"/>
            <w:color w:val="auto"/>
            <w:sz w:val="24"/>
            <w:highlight w:val="none"/>
          </w:rPr>
          <w:delText>（盖</w:delText>
        </w:r>
      </w:del>
      <w:del w:id="2853" w:author="张铎" w:date="2025-11-17T10:33:13Z">
        <w:r>
          <w:rPr>
            <w:rFonts w:hint="eastAsia" w:ascii="宋体" w:hAnsi="宋体"/>
            <w:color w:val="auto"/>
            <w:sz w:val="24"/>
            <w:highlight w:val="none"/>
          </w:rPr>
          <w:delText>单位</w:delText>
        </w:r>
      </w:del>
      <w:del w:id="2854" w:author="张铎" w:date="2025-11-17T10:33:13Z">
        <w:r>
          <w:rPr>
            <w:rFonts w:ascii="宋体" w:hAnsi="宋体"/>
            <w:color w:val="auto"/>
            <w:sz w:val="24"/>
            <w:highlight w:val="none"/>
          </w:rPr>
          <w:delText>章）</w:delText>
        </w:r>
      </w:del>
    </w:p>
    <w:p w14:paraId="3CA187D7">
      <w:pPr>
        <w:adjustRightInd w:val="0"/>
        <w:snapToGrid w:val="0"/>
        <w:spacing w:line="360" w:lineRule="auto"/>
        <w:ind w:firstLine="2976" w:firstLineChars="1240"/>
        <w:textAlignment w:val="baseline"/>
        <w:rPr>
          <w:del w:id="2855" w:author="张铎" w:date="2025-11-17T10:33:13Z"/>
          <w:rFonts w:ascii="宋体" w:hAnsi="宋体"/>
          <w:color w:val="auto"/>
          <w:sz w:val="24"/>
          <w:highlight w:val="none"/>
          <w:u w:val="single"/>
        </w:rPr>
      </w:pPr>
    </w:p>
    <w:p w14:paraId="6AA2AD3E">
      <w:pPr>
        <w:adjustRightInd w:val="0"/>
        <w:snapToGrid w:val="0"/>
        <w:spacing w:line="600" w:lineRule="auto"/>
        <w:ind w:firstLine="2988" w:firstLineChars="1240"/>
        <w:rPr>
          <w:del w:id="2856" w:author="张铎" w:date="2025-11-17T10:33:13Z"/>
          <w:rFonts w:hAnsi="宋体"/>
          <w:color w:val="auto"/>
          <w:sz w:val="24"/>
          <w:highlight w:val="none"/>
        </w:rPr>
      </w:pPr>
      <w:del w:id="2857" w:author="张铎" w:date="2025-11-17T10:33:13Z">
        <w:r>
          <w:rPr>
            <w:rFonts w:hint="eastAsia" w:hAnsi="宋体"/>
            <w:b/>
            <w:color w:val="auto"/>
            <w:sz w:val="24"/>
            <w:highlight w:val="none"/>
            <w:u w:val="single"/>
          </w:rPr>
          <w:delText xml:space="preserve">        </w:delText>
        </w:r>
      </w:del>
      <w:del w:id="2858" w:author="张铎" w:date="2025-11-17T10:33:13Z">
        <w:r>
          <w:rPr>
            <w:rFonts w:hAnsi="宋体"/>
            <w:color w:val="auto"/>
            <w:sz w:val="24"/>
            <w:highlight w:val="none"/>
          </w:rPr>
          <w:delText>年</w:delText>
        </w:r>
      </w:del>
      <w:del w:id="2859" w:author="张铎" w:date="2025-11-17T10:33:13Z">
        <w:r>
          <w:rPr>
            <w:rFonts w:hint="eastAsia" w:hAnsi="宋体"/>
            <w:b/>
            <w:color w:val="auto"/>
            <w:sz w:val="24"/>
            <w:highlight w:val="none"/>
            <w:u w:val="single"/>
          </w:rPr>
          <w:delText xml:space="preserve">        </w:delText>
        </w:r>
      </w:del>
      <w:del w:id="2860" w:author="张铎" w:date="2025-11-17T10:33:13Z">
        <w:r>
          <w:rPr>
            <w:rFonts w:hAnsi="宋体"/>
            <w:color w:val="auto"/>
            <w:sz w:val="24"/>
            <w:highlight w:val="none"/>
          </w:rPr>
          <w:delText>月</w:delText>
        </w:r>
      </w:del>
      <w:del w:id="2861" w:author="张铎" w:date="2025-11-17T10:33:13Z">
        <w:r>
          <w:rPr>
            <w:rFonts w:hint="eastAsia" w:hAnsi="宋体"/>
            <w:b/>
            <w:color w:val="auto"/>
            <w:sz w:val="24"/>
            <w:highlight w:val="none"/>
            <w:u w:val="single"/>
          </w:rPr>
          <w:delText xml:space="preserve">        </w:delText>
        </w:r>
      </w:del>
      <w:del w:id="2862" w:author="张铎" w:date="2025-11-17T10:33:13Z">
        <w:r>
          <w:rPr>
            <w:rFonts w:hAnsi="宋体"/>
            <w:color w:val="auto"/>
            <w:sz w:val="24"/>
            <w:highlight w:val="none"/>
          </w:rPr>
          <w:delText>日</w:delText>
        </w:r>
      </w:del>
    </w:p>
    <w:p w14:paraId="3D8CD076">
      <w:pPr>
        <w:adjustRightInd w:val="0"/>
        <w:snapToGrid w:val="0"/>
        <w:spacing w:line="600" w:lineRule="auto"/>
        <w:jc w:val="center"/>
        <w:rPr>
          <w:del w:id="2863" w:author="张铎" w:date="2025-11-17T10:33:13Z"/>
          <w:b/>
          <w:color w:val="auto"/>
          <w:sz w:val="28"/>
          <w:highlight w:val="none"/>
        </w:rPr>
      </w:pPr>
      <w:del w:id="2864" w:author="张铎" w:date="2025-11-17T10:33:13Z">
        <w:r>
          <w:rPr>
            <w:rFonts w:hAnsi="宋体"/>
            <w:color w:val="auto"/>
            <w:sz w:val="24"/>
            <w:highlight w:val="none"/>
          </w:rPr>
          <w:br w:type="page"/>
        </w:r>
      </w:del>
      <w:del w:id="2865" w:author="张铎" w:date="2025-11-17T10:33:13Z">
        <w:bookmarkStart w:id="1174" w:name="_Toc10151"/>
        <w:bookmarkStart w:id="1175" w:name="_Toc157411863"/>
        <w:bookmarkStart w:id="1176" w:name="_Toc405214419"/>
        <w:bookmarkStart w:id="1177" w:name="_Toc29352"/>
        <w:bookmarkStart w:id="1178" w:name="_Toc29147"/>
        <w:bookmarkStart w:id="1179" w:name="_Toc27864"/>
        <w:bookmarkStart w:id="1180" w:name="_Toc23505"/>
        <w:bookmarkStart w:id="1181" w:name="_Toc29765"/>
        <w:bookmarkStart w:id="1182" w:name="_Toc16440"/>
        <w:bookmarkStart w:id="1183" w:name="_Toc21734"/>
        <w:bookmarkStart w:id="1184" w:name="_Toc24199"/>
        <w:bookmarkStart w:id="1185" w:name="_Toc152729035"/>
        <w:bookmarkStart w:id="1186" w:name="_Toc26998"/>
        <w:bookmarkStart w:id="1187" w:name="_Toc20841"/>
        <w:r>
          <w:rPr>
            <w:rFonts w:hint="eastAsia"/>
            <w:b/>
            <w:color w:val="auto"/>
            <w:sz w:val="28"/>
            <w:highlight w:val="none"/>
          </w:rPr>
          <w:delText>三、法定代表人授权委托书</w:delText>
        </w:r>
        <w:bookmarkEnd w:id="1174"/>
      </w:del>
    </w:p>
    <w:p w14:paraId="70E26F7F">
      <w:pPr>
        <w:pStyle w:val="57"/>
        <w:spacing w:line="400" w:lineRule="exact"/>
        <w:rPr>
          <w:del w:id="2866" w:author="张铎" w:date="2025-11-17T10:33:13Z"/>
          <w:rFonts w:ascii="宋体" w:eastAsia="宋体"/>
          <w:bCs/>
          <w:color w:val="auto"/>
          <w:sz w:val="24"/>
          <w:highlight w:val="none"/>
        </w:rPr>
      </w:pPr>
    </w:p>
    <w:p w14:paraId="6D4DA30C">
      <w:pPr>
        <w:topLinePunct/>
        <w:spacing w:line="480" w:lineRule="auto"/>
        <w:ind w:firstLine="480" w:firstLineChars="200"/>
        <w:rPr>
          <w:del w:id="2867" w:author="张铎" w:date="2025-11-17T10:33:13Z"/>
          <w:rFonts w:ascii="宋体" w:hAnsi="宋体"/>
          <w:color w:val="auto"/>
          <w:sz w:val="24"/>
          <w:highlight w:val="none"/>
          <w:u w:val="single"/>
        </w:rPr>
      </w:pPr>
      <w:del w:id="2868" w:author="张铎" w:date="2025-11-17T10:33:13Z">
        <w:r>
          <w:rPr>
            <w:rFonts w:hint="eastAsia"/>
            <w:bCs/>
            <w:color w:val="auto"/>
            <w:sz w:val="24"/>
            <w:highlight w:val="none"/>
          </w:rPr>
          <w:tab/>
        </w:r>
      </w:del>
      <w:del w:id="2869" w:author="张铎" w:date="2025-11-17T10:33:13Z">
        <w:r>
          <w:rPr>
            <w:rFonts w:hint="eastAsia" w:ascii="宋体" w:hAnsi="宋体"/>
            <w:color w:val="auto"/>
            <w:sz w:val="24"/>
            <w:highlight w:val="none"/>
          </w:rPr>
          <w:delText>本人</w:delText>
        </w:r>
      </w:del>
      <w:del w:id="2870" w:author="张铎" w:date="2025-11-17T10:33:13Z">
        <w:r>
          <w:rPr>
            <w:rFonts w:hint="eastAsia" w:ascii="宋体" w:hAnsi="宋体"/>
            <w:color w:val="auto"/>
            <w:sz w:val="24"/>
            <w:highlight w:val="none"/>
            <w:u w:val="single"/>
          </w:rPr>
          <w:delText xml:space="preserve">       （姓名）</w:delText>
        </w:r>
      </w:del>
      <w:del w:id="2871" w:author="张铎" w:date="2025-11-17T10:33:13Z">
        <w:r>
          <w:rPr>
            <w:rFonts w:hint="eastAsia" w:ascii="宋体" w:hAnsi="宋体"/>
            <w:color w:val="auto"/>
            <w:sz w:val="24"/>
            <w:highlight w:val="none"/>
          </w:rPr>
          <w:delText>系</w:delText>
        </w:r>
      </w:del>
      <w:del w:id="2872" w:author="张铎" w:date="2025-11-17T10:33:13Z">
        <w:r>
          <w:rPr>
            <w:rFonts w:hint="eastAsia" w:ascii="宋体" w:hAnsi="宋体"/>
            <w:color w:val="auto"/>
            <w:sz w:val="24"/>
            <w:highlight w:val="none"/>
            <w:u w:val="single"/>
          </w:rPr>
          <w:delText xml:space="preserve">           </w:delText>
        </w:r>
      </w:del>
      <w:del w:id="2873" w:author="张铎" w:date="2025-11-17T10:33:13Z">
        <w:r>
          <w:rPr>
            <w:rFonts w:hint="eastAsia" w:ascii="宋体" w:hAnsi="宋体"/>
            <w:color w:val="auto"/>
            <w:sz w:val="24"/>
            <w:highlight w:val="none"/>
          </w:rPr>
          <w:delText>（投标人名称）的法定代表人，现委托</w:delText>
        </w:r>
      </w:del>
      <w:del w:id="2874" w:author="张铎" w:date="2025-11-17T10:33:13Z">
        <w:r>
          <w:rPr>
            <w:rFonts w:hint="eastAsia" w:ascii="宋体" w:hAnsi="宋体"/>
            <w:color w:val="auto"/>
            <w:sz w:val="24"/>
            <w:highlight w:val="none"/>
            <w:u w:val="single"/>
          </w:rPr>
          <w:delText xml:space="preserve">      （姓名）</w:delText>
        </w:r>
      </w:del>
      <w:del w:id="2875" w:author="张铎" w:date="2025-11-17T10:33:13Z">
        <w:r>
          <w:rPr>
            <w:rFonts w:hint="eastAsia" w:ascii="宋体" w:hAnsi="宋体"/>
            <w:color w:val="auto"/>
            <w:sz w:val="24"/>
            <w:highlight w:val="none"/>
          </w:rPr>
          <w:delText>为我方代理人。代理人根据授权，以我方名义签署、澄清、说明、补正、递交、撤回、修改</w:delText>
        </w:r>
      </w:del>
      <w:del w:id="2876" w:author="张铎" w:date="2025-11-17T10:33:13Z">
        <w:r>
          <w:rPr>
            <w:rFonts w:hint="eastAsia" w:ascii="宋体" w:hAnsi="宋体"/>
            <w:color w:val="auto"/>
            <w:sz w:val="24"/>
            <w:highlight w:val="none"/>
            <w:u w:val="single"/>
          </w:rPr>
          <w:delText xml:space="preserve">   （项目名称）    </w:delText>
        </w:r>
      </w:del>
      <w:del w:id="2877" w:author="张铎" w:date="2025-11-17T10:33:13Z">
        <w:r>
          <w:rPr>
            <w:rFonts w:hint="eastAsia" w:ascii="宋体" w:hAnsi="宋体"/>
            <w:color w:val="auto"/>
            <w:sz w:val="24"/>
            <w:highlight w:val="none"/>
          </w:rPr>
          <w:delText>投标文件，签订合同和处理有关事宜，其法律后果由我方承担。</w:delText>
        </w:r>
      </w:del>
    </w:p>
    <w:p w14:paraId="022D897F">
      <w:pPr>
        <w:topLinePunct/>
        <w:spacing w:line="480" w:lineRule="auto"/>
        <w:ind w:firstLine="480" w:firstLineChars="200"/>
        <w:rPr>
          <w:del w:id="2878" w:author="张铎" w:date="2025-11-17T10:33:13Z"/>
          <w:rFonts w:ascii="宋体" w:hAnsi="宋体"/>
          <w:color w:val="auto"/>
          <w:sz w:val="24"/>
          <w:highlight w:val="none"/>
        </w:rPr>
      </w:pPr>
      <w:del w:id="2879" w:author="张铎" w:date="2025-11-17T10:33:13Z">
        <w:r>
          <w:rPr>
            <w:rFonts w:hint="eastAsia" w:ascii="宋体" w:hAnsi="宋体"/>
            <w:color w:val="auto"/>
            <w:sz w:val="24"/>
            <w:highlight w:val="none"/>
          </w:rPr>
          <w:delText>代理人无转委托权。</w:delText>
        </w:r>
      </w:del>
    </w:p>
    <w:p w14:paraId="388E6D3E">
      <w:pPr>
        <w:topLinePunct/>
        <w:spacing w:line="440" w:lineRule="exact"/>
        <w:ind w:firstLine="480" w:firstLineChars="200"/>
        <w:rPr>
          <w:del w:id="2880" w:author="张铎" w:date="2025-11-17T10:33:13Z"/>
          <w:rFonts w:ascii="宋体" w:hAnsi="宋体"/>
          <w:color w:val="auto"/>
          <w:sz w:val="24"/>
          <w:highlight w:val="none"/>
        </w:rPr>
      </w:pPr>
      <w:del w:id="2881" w:author="张铎" w:date="2025-11-17T10:33:13Z">
        <w:r>
          <w:rPr>
            <w:rFonts w:hint="eastAsia" w:ascii="宋体" w:hAnsi="宋体"/>
            <w:color w:val="auto"/>
            <w:sz w:val="24"/>
            <w:highlight w:val="none"/>
          </w:rPr>
          <w:delText>委托期限：自递交投标文件截止之日起 90 日历天。</w:delText>
        </w:r>
      </w:del>
    </w:p>
    <w:p w14:paraId="7228C4B1">
      <w:pPr>
        <w:topLinePunct/>
        <w:spacing w:line="440" w:lineRule="exact"/>
        <w:ind w:firstLine="480" w:firstLineChars="200"/>
        <w:rPr>
          <w:del w:id="2882" w:author="张铎" w:date="2025-11-17T10:33:13Z"/>
          <w:rFonts w:ascii="宋体" w:hAnsi="宋体"/>
          <w:color w:val="auto"/>
          <w:sz w:val="24"/>
          <w:highlight w:val="none"/>
        </w:rPr>
      </w:pPr>
    </w:p>
    <w:p w14:paraId="1082CB1C">
      <w:pPr>
        <w:topLinePunct/>
        <w:spacing w:line="440" w:lineRule="exact"/>
        <w:ind w:firstLine="480" w:firstLineChars="200"/>
        <w:rPr>
          <w:del w:id="2883" w:author="张铎" w:date="2025-11-17T10:33:13Z"/>
          <w:rFonts w:ascii="宋体" w:hAnsi="宋体"/>
          <w:color w:val="auto"/>
          <w:sz w:val="24"/>
          <w:highlight w:val="none"/>
        </w:rPr>
      </w:pPr>
      <w:del w:id="2884" w:author="张铎" w:date="2025-11-17T10:33:13Z">
        <w:r>
          <w:rPr>
            <w:rFonts w:hint="eastAsia" w:ascii="宋体" w:hAnsi="宋体"/>
            <w:color w:val="auto"/>
            <w:sz w:val="24"/>
            <w:highlight w:val="none"/>
          </w:rPr>
          <w:delText>附：法定代表人、委托代理人身份证复印件（或扫描件）正反面。</w:delText>
        </w:r>
      </w:del>
    </w:p>
    <w:p w14:paraId="01B4F92F">
      <w:pPr>
        <w:topLinePunct/>
        <w:spacing w:line="440" w:lineRule="exact"/>
        <w:ind w:firstLine="610"/>
        <w:rPr>
          <w:del w:id="2885" w:author="张铎" w:date="2025-11-17T10:33:13Z"/>
          <w:rFonts w:ascii="宋体" w:hAnsi="宋体"/>
          <w:color w:val="auto"/>
          <w:szCs w:val="21"/>
          <w:highlight w:val="none"/>
        </w:rPr>
      </w:pPr>
    </w:p>
    <w:p w14:paraId="3C2605BD">
      <w:pPr>
        <w:topLinePunct/>
        <w:spacing w:line="440" w:lineRule="exact"/>
        <w:ind w:firstLine="610"/>
        <w:rPr>
          <w:del w:id="2886" w:author="张铎" w:date="2025-11-17T10:33:13Z"/>
          <w:rFonts w:ascii="宋体" w:hAnsi="宋体"/>
          <w:color w:val="auto"/>
          <w:szCs w:val="21"/>
          <w:highlight w:val="none"/>
        </w:rPr>
      </w:pPr>
    </w:p>
    <w:p w14:paraId="64BE2081">
      <w:pPr>
        <w:topLinePunct/>
        <w:spacing w:line="360" w:lineRule="auto"/>
        <w:ind w:firstLine="610"/>
        <w:rPr>
          <w:del w:id="2887" w:author="张铎" w:date="2025-11-17T10:33:13Z"/>
          <w:rFonts w:ascii="宋体" w:hAnsi="宋体"/>
          <w:color w:val="auto"/>
          <w:szCs w:val="21"/>
          <w:highlight w:val="none"/>
        </w:rPr>
      </w:pPr>
    </w:p>
    <w:p w14:paraId="0498B210">
      <w:pPr>
        <w:topLinePunct/>
        <w:spacing w:line="360" w:lineRule="auto"/>
        <w:ind w:firstLine="610"/>
        <w:rPr>
          <w:del w:id="2888" w:author="张铎" w:date="2025-11-17T10:33:13Z"/>
          <w:rFonts w:ascii="宋体" w:hAnsi="宋体"/>
          <w:color w:val="auto"/>
          <w:szCs w:val="21"/>
          <w:highlight w:val="none"/>
        </w:rPr>
      </w:pPr>
      <w:del w:id="2889" w:author="张铎" w:date="2025-11-17T10:33:13Z">
        <w:r>
          <w:rPr>
            <w:rFonts w:hint="eastAsia" w:ascii="宋体" w:hAnsi="宋体"/>
            <w:color w:val="auto"/>
            <w:szCs w:val="21"/>
            <w:highlight w:val="none"/>
          </w:rPr>
          <w:delText xml:space="preserve">                 </w:delText>
        </w:r>
      </w:del>
      <w:del w:id="2890" w:author="张铎" w:date="2025-11-17T10:33:13Z">
        <w:r>
          <w:rPr>
            <w:rFonts w:hint="eastAsia" w:ascii="宋体" w:hAnsi="宋体"/>
            <w:bCs/>
            <w:color w:val="auto"/>
            <w:sz w:val="24"/>
            <w:highlight w:val="none"/>
          </w:rPr>
          <w:delText>投标人：</w:delText>
        </w:r>
      </w:del>
      <w:del w:id="2891" w:author="张铎" w:date="2025-11-17T10:33:13Z">
        <w:r>
          <w:rPr>
            <w:rFonts w:hint="eastAsia" w:ascii="宋体" w:hAnsi="宋体"/>
            <w:bCs/>
            <w:color w:val="auto"/>
            <w:sz w:val="24"/>
            <w:highlight w:val="none"/>
            <w:u w:val="single"/>
          </w:rPr>
          <w:delText xml:space="preserve">                           </w:delText>
        </w:r>
      </w:del>
      <w:del w:id="2892" w:author="张铎" w:date="2025-11-17T10:33:13Z">
        <w:r>
          <w:rPr>
            <w:rFonts w:hint="eastAsia" w:ascii="宋体" w:hAnsi="宋体"/>
            <w:bCs/>
            <w:color w:val="auto"/>
            <w:sz w:val="24"/>
            <w:highlight w:val="none"/>
          </w:rPr>
          <w:delText>（</w:delText>
        </w:r>
      </w:del>
      <w:del w:id="2893" w:author="张铎" w:date="2025-11-17T10:33:13Z">
        <w:r>
          <w:rPr>
            <w:rFonts w:hint="eastAsia" w:ascii="宋体" w:hAnsi="宋体"/>
            <w:color w:val="auto"/>
            <w:sz w:val="24"/>
            <w:highlight w:val="none"/>
          </w:rPr>
          <w:delText>盖单位章</w:delText>
        </w:r>
      </w:del>
      <w:del w:id="2894" w:author="张铎" w:date="2025-11-17T10:33:13Z">
        <w:r>
          <w:rPr>
            <w:rFonts w:hint="eastAsia" w:ascii="宋体" w:hAnsi="宋体"/>
            <w:bCs/>
            <w:color w:val="auto"/>
            <w:sz w:val="24"/>
            <w:highlight w:val="none"/>
          </w:rPr>
          <w:delText>）</w:delText>
        </w:r>
      </w:del>
    </w:p>
    <w:p w14:paraId="626D9D35">
      <w:pPr>
        <w:topLinePunct/>
        <w:spacing w:line="360" w:lineRule="auto"/>
        <w:ind w:firstLine="2400" w:firstLineChars="1000"/>
        <w:rPr>
          <w:del w:id="2895" w:author="张铎" w:date="2025-11-17T10:33:13Z"/>
          <w:rFonts w:ascii="宋体" w:hAnsi="宋体"/>
          <w:color w:val="auto"/>
          <w:sz w:val="24"/>
          <w:highlight w:val="none"/>
        </w:rPr>
      </w:pPr>
    </w:p>
    <w:p w14:paraId="23F8F770">
      <w:pPr>
        <w:topLinePunct/>
        <w:spacing w:line="360" w:lineRule="auto"/>
        <w:ind w:firstLine="2400" w:firstLineChars="1000"/>
        <w:rPr>
          <w:del w:id="2896" w:author="张铎" w:date="2025-11-17T10:33:13Z"/>
          <w:rFonts w:ascii="宋体" w:hAnsi="宋体"/>
          <w:color w:val="auto"/>
          <w:sz w:val="24"/>
          <w:highlight w:val="none"/>
        </w:rPr>
      </w:pPr>
      <w:del w:id="2897" w:author="张铎" w:date="2025-11-17T10:33:13Z">
        <w:r>
          <w:rPr>
            <w:rFonts w:hint="eastAsia" w:ascii="宋体" w:hAnsi="宋体"/>
            <w:color w:val="auto"/>
            <w:sz w:val="24"/>
            <w:highlight w:val="none"/>
          </w:rPr>
          <w:delText>法定代表人：</w:delText>
        </w:r>
      </w:del>
      <w:del w:id="2898" w:author="张铎" w:date="2025-11-17T10:33:13Z">
        <w:r>
          <w:rPr>
            <w:rFonts w:hint="eastAsia" w:ascii="宋体" w:hAnsi="宋体"/>
            <w:color w:val="auto"/>
            <w:sz w:val="24"/>
            <w:highlight w:val="none"/>
            <w:u w:val="single"/>
          </w:rPr>
          <w:delText xml:space="preserve">                      </w:delText>
        </w:r>
      </w:del>
      <w:del w:id="2899" w:author="张铎" w:date="2025-11-17T10:33:13Z">
        <w:r>
          <w:rPr>
            <w:rFonts w:hint="eastAsia" w:ascii="宋体" w:hAnsi="宋体"/>
            <w:color w:val="auto"/>
            <w:sz w:val="24"/>
            <w:highlight w:val="none"/>
          </w:rPr>
          <w:delText>（签字或盖章）</w:delText>
        </w:r>
      </w:del>
    </w:p>
    <w:p w14:paraId="0028B643">
      <w:pPr>
        <w:pStyle w:val="55"/>
        <w:spacing w:line="360" w:lineRule="auto"/>
        <w:ind w:left="0" w:firstLine="2400" w:firstLineChars="1000"/>
        <w:rPr>
          <w:del w:id="2900" w:author="张铎" w:date="2025-11-17T10:33:13Z"/>
          <w:rFonts w:ascii="宋体" w:hAnsi="宋体"/>
          <w:color w:val="auto"/>
          <w:sz w:val="24"/>
          <w:highlight w:val="none"/>
        </w:rPr>
      </w:pPr>
    </w:p>
    <w:p w14:paraId="7DA1506A">
      <w:pPr>
        <w:pStyle w:val="55"/>
        <w:spacing w:line="360" w:lineRule="auto"/>
        <w:ind w:left="0" w:firstLine="2400" w:firstLineChars="1000"/>
        <w:rPr>
          <w:del w:id="2901" w:author="张铎" w:date="2025-11-17T10:33:13Z"/>
          <w:rFonts w:ascii="宋体" w:hAnsi="宋体"/>
          <w:color w:val="auto"/>
          <w:sz w:val="24"/>
          <w:highlight w:val="none"/>
        </w:rPr>
      </w:pPr>
      <w:del w:id="2902" w:author="张铎" w:date="2025-11-17T10:33:13Z">
        <w:r>
          <w:rPr>
            <w:rFonts w:hint="eastAsia" w:ascii="宋体" w:hAnsi="宋体"/>
            <w:color w:val="auto"/>
            <w:sz w:val="24"/>
            <w:highlight w:val="none"/>
          </w:rPr>
          <w:delText>身份证号码：</w:delText>
        </w:r>
      </w:del>
      <w:del w:id="2903" w:author="张铎" w:date="2025-11-17T10:33:13Z">
        <w:r>
          <w:rPr>
            <w:rFonts w:hint="eastAsia" w:ascii="宋体" w:hAnsi="宋体"/>
            <w:color w:val="auto"/>
            <w:sz w:val="24"/>
            <w:highlight w:val="none"/>
            <w:u w:val="single"/>
          </w:rPr>
          <w:delText xml:space="preserve">                      </w:delText>
        </w:r>
      </w:del>
    </w:p>
    <w:p w14:paraId="0B28661E">
      <w:pPr>
        <w:topLinePunct/>
        <w:spacing w:line="360" w:lineRule="auto"/>
        <w:ind w:firstLine="2400" w:firstLineChars="1000"/>
        <w:rPr>
          <w:del w:id="2904" w:author="张铎" w:date="2025-11-17T10:33:13Z"/>
          <w:rFonts w:ascii="宋体" w:hAnsi="宋体"/>
          <w:color w:val="auto"/>
          <w:sz w:val="24"/>
          <w:highlight w:val="none"/>
        </w:rPr>
      </w:pPr>
    </w:p>
    <w:p w14:paraId="54A8D988">
      <w:pPr>
        <w:topLinePunct/>
        <w:spacing w:line="360" w:lineRule="auto"/>
        <w:ind w:firstLine="2400" w:firstLineChars="1000"/>
        <w:rPr>
          <w:del w:id="2905" w:author="张铎" w:date="2025-11-17T10:33:13Z"/>
          <w:rFonts w:ascii="宋体" w:hAnsi="宋体"/>
          <w:color w:val="auto"/>
          <w:sz w:val="24"/>
          <w:highlight w:val="none"/>
        </w:rPr>
      </w:pPr>
      <w:del w:id="2906" w:author="张铎" w:date="2025-11-17T10:33:13Z">
        <w:r>
          <w:rPr>
            <w:rFonts w:hint="eastAsia" w:ascii="宋体" w:hAnsi="宋体"/>
            <w:color w:val="auto"/>
            <w:sz w:val="24"/>
            <w:highlight w:val="none"/>
          </w:rPr>
          <w:delText>委托代理人：</w:delText>
        </w:r>
      </w:del>
      <w:del w:id="2907" w:author="张铎" w:date="2025-11-17T10:33:13Z">
        <w:r>
          <w:rPr>
            <w:rFonts w:hint="eastAsia" w:ascii="宋体" w:hAnsi="宋体"/>
            <w:color w:val="auto"/>
            <w:sz w:val="24"/>
            <w:highlight w:val="none"/>
            <w:u w:val="single"/>
          </w:rPr>
          <w:delText xml:space="preserve">                      </w:delText>
        </w:r>
      </w:del>
      <w:del w:id="2908" w:author="张铎" w:date="2025-11-17T10:33:13Z">
        <w:r>
          <w:rPr>
            <w:rFonts w:hint="eastAsia" w:ascii="宋体" w:hAnsi="宋体"/>
            <w:color w:val="auto"/>
            <w:sz w:val="24"/>
            <w:highlight w:val="none"/>
          </w:rPr>
          <w:delText>（签字或盖章）</w:delText>
        </w:r>
      </w:del>
    </w:p>
    <w:p w14:paraId="28F2319D">
      <w:pPr>
        <w:pStyle w:val="55"/>
        <w:spacing w:line="360" w:lineRule="auto"/>
        <w:ind w:left="0" w:firstLine="2400" w:firstLineChars="1000"/>
        <w:rPr>
          <w:del w:id="2909" w:author="张铎" w:date="2025-11-17T10:33:13Z"/>
          <w:rFonts w:ascii="宋体" w:hAnsi="宋体"/>
          <w:color w:val="auto"/>
          <w:sz w:val="24"/>
          <w:highlight w:val="none"/>
        </w:rPr>
      </w:pPr>
    </w:p>
    <w:p w14:paraId="1A8BC1C2">
      <w:pPr>
        <w:pStyle w:val="55"/>
        <w:spacing w:line="360" w:lineRule="auto"/>
        <w:ind w:left="0" w:firstLine="2400" w:firstLineChars="1000"/>
        <w:rPr>
          <w:del w:id="2910" w:author="张铎" w:date="2025-11-17T10:33:13Z"/>
          <w:rFonts w:ascii="宋体" w:hAnsi="宋体"/>
          <w:color w:val="auto"/>
          <w:sz w:val="24"/>
          <w:highlight w:val="none"/>
          <w:u w:val="single"/>
        </w:rPr>
      </w:pPr>
      <w:del w:id="2911" w:author="张铎" w:date="2025-11-17T10:33:13Z">
        <w:r>
          <w:rPr>
            <w:rFonts w:hint="eastAsia" w:ascii="宋体" w:hAnsi="宋体"/>
            <w:color w:val="auto"/>
            <w:sz w:val="24"/>
            <w:highlight w:val="none"/>
          </w:rPr>
          <w:delText>身份证号码：</w:delText>
        </w:r>
      </w:del>
      <w:del w:id="2912" w:author="张铎" w:date="2025-11-17T10:33:13Z">
        <w:r>
          <w:rPr>
            <w:rFonts w:hint="eastAsia" w:ascii="宋体" w:hAnsi="宋体"/>
            <w:color w:val="auto"/>
            <w:sz w:val="24"/>
            <w:highlight w:val="none"/>
            <w:u w:val="single"/>
          </w:rPr>
          <w:delText xml:space="preserve">                      </w:delText>
        </w:r>
      </w:del>
    </w:p>
    <w:p w14:paraId="3B0E75F8">
      <w:pPr>
        <w:pStyle w:val="55"/>
        <w:spacing w:line="360" w:lineRule="auto"/>
        <w:ind w:left="0" w:firstLine="2400" w:firstLineChars="1000"/>
        <w:rPr>
          <w:del w:id="2913" w:author="张铎" w:date="2025-11-17T10:33:13Z"/>
          <w:rFonts w:ascii="宋体" w:hAnsi="宋体"/>
          <w:color w:val="auto"/>
          <w:sz w:val="24"/>
          <w:highlight w:val="none"/>
          <w:u w:val="single"/>
        </w:rPr>
      </w:pPr>
    </w:p>
    <w:p w14:paraId="30B0D8B4">
      <w:pPr>
        <w:pStyle w:val="55"/>
        <w:spacing w:line="360" w:lineRule="auto"/>
        <w:ind w:left="0" w:firstLine="2400" w:firstLineChars="1000"/>
        <w:rPr>
          <w:del w:id="2914" w:author="张铎" w:date="2025-11-17T10:33:13Z"/>
          <w:rFonts w:ascii="宋体" w:hAnsi="宋体"/>
          <w:color w:val="auto"/>
          <w:sz w:val="24"/>
          <w:highlight w:val="none"/>
        </w:rPr>
      </w:pPr>
      <w:del w:id="2915" w:author="张铎" w:date="2025-11-17T10:33:13Z">
        <w:r>
          <w:rPr>
            <w:rFonts w:hint="eastAsia" w:ascii="宋体" w:hAnsi="宋体"/>
            <w:color w:val="auto"/>
            <w:sz w:val="24"/>
            <w:highlight w:val="none"/>
            <w:u w:val="single"/>
          </w:rPr>
          <w:delText xml:space="preserve">       </w:delText>
        </w:r>
      </w:del>
      <w:del w:id="2916" w:author="张铎" w:date="2025-11-17T10:33:13Z">
        <w:r>
          <w:rPr>
            <w:rFonts w:hint="eastAsia" w:ascii="宋体" w:hAnsi="宋体"/>
            <w:color w:val="auto"/>
            <w:sz w:val="24"/>
            <w:highlight w:val="none"/>
          </w:rPr>
          <w:delText>年</w:delText>
        </w:r>
      </w:del>
      <w:del w:id="2917" w:author="张铎" w:date="2025-11-17T10:33:13Z">
        <w:r>
          <w:rPr>
            <w:rFonts w:hint="eastAsia" w:ascii="宋体" w:hAnsi="宋体"/>
            <w:color w:val="auto"/>
            <w:sz w:val="24"/>
            <w:highlight w:val="none"/>
            <w:u w:val="single"/>
          </w:rPr>
          <w:delText xml:space="preserve">       </w:delText>
        </w:r>
      </w:del>
      <w:del w:id="2918" w:author="张铎" w:date="2025-11-17T10:33:13Z">
        <w:r>
          <w:rPr>
            <w:rFonts w:hint="eastAsia" w:ascii="宋体" w:hAnsi="宋体"/>
            <w:color w:val="auto"/>
            <w:sz w:val="24"/>
            <w:highlight w:val="none"/>
          </w:rPr>
          <w:delText>月</w:delText>
        </w:r>
      </w:del>
      <w:del w:id="2919" w:author="张铎" w:date="2025-11-17T10:33:13Z">
        <w:r>
          <w:rPr>
            <w:rFonts w:hint="eastAsia" w:ascii="宋体" w:hAnsi="宋体"/>
            <w:color w:val="auto"/>
            <w:sz w:val="24"/>
            <w:highlight w:val="none"/>
            <w:u w:val="single"/>
          </w:rPr>
          <w:delText xml:space="preserve">       </w:delText>
        </w:r>
      </w:del>
      <w:del w:id="2920" w:author="张铎" w:date="2025-11-17T10:33:13Z">
        <w:r>
          <w:rPr>
            <w:rFonts w:hint="eastAsia" w:ascii="宋体" w:hAnsi="宋体"/>
            <w:color w:val="auto"/>
            <w:sz w:val="24"/>
            <w:highlight w:val="none"/>
          </w:rPr>
          <w:delText>日</w:delText>
        </w:r>
      </w:del>
    </w:p>
    <w:p w14:paraId="6C8FCCC7">
      <w:pPr>
        <w:adjustRightInd w:val="0"/>
        <w:snapToGrid w:val="0"/>
        <w:spacing w:line="600" w:lineRule="auto"/>
        <w:jc w:val="center"/>
        <w:rPr>
          <w:del w:id="2921" w:author="张铎" w:date="2025-11-17T10:33:13Z"/>
          <w:b/>
          <w:color w:val="auto"/>
          <w:sz w:val="28"/>
          <w:highlight w:val="none"/>
        </w:rPr>
      </w:pPr>
      <w:del w:id="2922" w:author="张铎" w:date="2025-11-17T10:33:13Z">
        <w:r>
          <w:rPr>
            <w:rFonts w:ascii="宋体" w:hAnsi="宋体"/>
            <w:color w:val="auto"/>
            <w:sz w:val="24"/>
            <w:highlight w:val="none"/>
          </w:rPr>
          <w:br w:type="page"/>
        </w:r>
      </w:del>
      <w:del w:id="2923" w:author="张铎" w:date="2025-11-17T10:33:13Z">
        <w:r>
          <w:rPr>
            <w:rFonts w:hint="eastAsia"/>
            <w:b/>
            <w:color w:val="auto"/>
            <w:sz w:val="28"/>
            <w:highlight w:val="none"/>
          </w:rPr>
          <w:delText>四</w:delText>
        </w:r>
      </w:del>
      <w:del w:id="2924" w:author="张铎" w:date="2025-11-17T10:33:13Z">
        <w:r>
          <w:rPr>
            <w:b/>
            <w:color w:val="auto"/>
            <w:sz w:val="28"/>
            <w:highlight w:val="none"/>
          </w:rPr>
          <w:delText>、</w:delText>
        </w:r>
      </w:del>
      <w:del w:id="2925" w:author="张铎" w:date="2025-11-17T10:33:13Z">
        <w:r>
          <w:rPr>
            <w:rFonts w:hint="eastAsia"/>
            <w:b/>
            <w:color w:val="auto"/>
            <w:sz w:val="28"/>
            <w:highlight w:val="none"/>
          </w:rPr>
          <w:delText>对招标文件及合同条款的承诺</w:delText>
        </w:r>
      </w:del>
    </w:p>
    <w:p w14:paraId="3EDE81E6">
      <w:pPr>
        <w:adjustRightInd w:val="0"/>
        <w:snapToGrid w:val="0"/>
        <w:spacing w:line="360" w:lineRule="auto"/>
        <w:jc w:val="center"/>
        <w:rPr>
          <w:del w:id="2926" w:author="张铎" w:date="2025-11-17T10:33:13Z"/>
          <w:rFonts w:ascii="宋体" w:hAnsi="宋体"/>
          <w:color w:val="auto"/>
          <w:sz w:val="24"/>
          <w:highlight w:val="none"/>
        </w:rPr>
      </w:pPr>
      <w:del w:id="2927" w:author="张铎" w:date="2025-11-17T10:33:13Z">
        <w:r>
          <w:rPr>
            <w:rFonts w:hint="eastAsia" w:ascii="宋体" w:hAnsi="宋体"/>
            <w:color w:val="auto"/>
            <w:sz w:val="24"/>
            <w:highlight w:val="none"/>
          </w:rPr>
          <w:delText>（格式自拟）</w:delText>
        </w:r>
      </w:del>
    </w:p>
    <w:p w14:paraId="3F2E9901">
      <w:pPr>
        <w:spacing w:before="156" w:beforeLines="50" w:line="360" w:lineRule="auto"/>
        <w:ind w:right="420" w:firstLine="2835" w:firstLineChars="1350"/>
        <w:jc w:val="left"/>
        <w:rPr>
          <w:del w:id="2928" w:author="张铎" w:date="2025-11-17T10:33:13Z"/>
          <w:rFonts w:ascii="宋体" w:hAnsi="宋体"/>
          <w:color w:val="auto"/>
          <w:szCs w:val="21"/>
          <w:highlight w:val="none"/>
        </w:rPr>
      </w:pPr>
    </w:p>
    <w:p w14:paraId="75244D38">
      <w:pPr>
        <w:spacing w:before="156" w:beforeLines="50" w:line="360" w:lineRule="auto"/>
        <w:ind w:right="420" w:firstLine="2835" w:firstLineChars="1350"/>
        <w:jc w:val="left"/>
        <w:rPr>
          <w:del w:id="2929" w:author="张铎" w:date="2025-11-17T10:33:13Z"/>
          <w:rFonts w:ascii="宋体" w:hAnsi="宋体"/>
          <w:color w:val="auto"/>
          <w:szCs w:val="21"/>
          <w:highlight w:val="none"/>
        </w:rPr>
      </w:pPr>
    </w:p>
    <w:p w14:paraId="17435085">
      <w:pPr>
        <w:spacing w:before="156" w:beforeLines="50" w:line="360" w:lineRule="auto"/>
        <w:ind w:right="420" w:firstLine="2835" w:firstLineChars="1350"/>
        <w:jc w:val="left"/>
        <w:rPr>
          <w:del w:id="2930" w:author="张铎" w:date="2025-11-17T10:33:13Z"/>
          <w:rFonts w:ascii="宋体" w:hAnsi="宋体"/>
          <w:color w:val="auto"/>
          <w:szCs w:val="21"/>
          <w:highlight w:val="none"/>
        </w:rPr>
      </w:pPr>
    </w:p>
    <w:p w14:paraId="24F7274F">
      <w:pPr>
        <w:spacing w:before="156" w:beforeLines="50" w:line="360" w:lineRule="auto"/>
        <w:ind w:right="420" w:firstLine="2835" w:firstLineChars="1350"/>
        <w:jc w:val="left"/>
        <w:rPr>
          <w:del w:id="2931" w:author="张铎" w:date="2025-11-17T10:33:13Z"/>
          <w:rFonts w:ascii="宋体" w:hAnsi="宋体"/>
          <w:color w:val="auto"/>
          <w:szCs w:val="21"/>
          <w:highlight w:val="none"/>
        </w:rPr>
      </w:pPr>
    </w:p>
    <w:p w14:paraId="33A42F27">
      <w:pPr>
        <w:spacing w:before="156" w:beforeLines="50" w:line="360" w:lineRule="auto"/>
        <w:ind w:right="420" w:firstLine="2835" w:firstLineChars="1350"/>
        <w:jc w:val="left"/>
        <w:rPr>
          <w:del w:id="2932" w:author="张铎" w:date="2025-11-17T10:33:13Z"/>
          <w:rFonts w:ascii="宋体" w:hAnsi="宋体"/>
          <w:color w:val="auto"/>
          <w:szCs w:val="21"/>
          <w:highlight w:val="none"/>
        </w:rPr>
      </w:pPr>
    </w:p>
    <w:p w14:paraId="270204F0">
      <w:pPr>
        <w:spacing w:before="156" w:beforeLines="50" w:line="360" w:lineRule="auto"/>
        <w:ind w:right="420" w:firstLine="2835" w:firstLineChars="1350"/>
        <w:jc w:val="left"/>
        <w:rPr>
          <w:del w:id="2933" w:author="张铎" w:date="2025-11-17T10:33:13Z"/>
          <w:rFonts w:ascii="宋体" w:hAnsi="宋体"/>
          <w:color w:val="auto"/>
          <w:szCs w:val="21"/>
          <w:highlight w:val="none"/>
        </w:rPr>
      </w:pPr>
    </w:p>
    <w:p w14:paraId="173DBCE0">
      <w:pPr>
        <w:spacing w:before="156" w:beforeLines="50" w:line="360" w:lineRule="auto"/>
        <w:ind w:right="420" w:firstLine="2835" w:firstLineChars="1350"/>
        <w:jc w:val="left"/>
        <w:rPr>
          <w:del w:id="2934" w:author="张铎" w:date="2025-11-17T10:33:13Z"/>
          <w:rFonts w:ascii="宋体" w:hAnsi="宋体"/>
          <w:color w:val="auto"/>
          <w:szCs w:val="21"/>
          <w:highlight w:val="none"/>
        </w:rPr>
      </w:pPr>
    </w:p>
    <w:p w14:paraId="068E17A6">
      <w:pPr>
        <w:spacing w:before="156" w:beforeLines="50" w:line="360" w:lineRule="auto"/>
        <w:ind w:right="420" w:firstLine="2835" w:firstLineChars="1350"/>
        <w:jc w:val="left"/>
        <w:rPr>
          <w:del w:id="2935" w:author="张铎" w:date="2025-11-17T10:33:13Z"/>
          <w:rFonts w:ascii="宋体" w:hAnsi="宋体"/>
          <w:color w:val="auto"/>
          <w:szCs w:val="21"/>
          <w:highlight w:val="none"/>
        </w:rPr>
      </w:pPr>
    </w:p>
    <w:p w14:paraId="574044D6">
      <w:pPr>
        <w:spacing w:before="156" w:beforeLines="50" w:line="360" w:lineRule="auto"/>
        <w:ind w:right="420" w:firstLine="2835" w:firstLineChars="1350"/>
        <w:jc w:val="left"/>
        <w:rPr>
          <w:del w:id="2936" w:author="张铎" w:date="2025-11-17T10:33:13Z"/>
          <w:rFonts w:ascii="宋体" w:hAnsi="宋体"/>
          <w:color w:val="auto"/>
          <w:szCs w:val="21"/>
          <w:highlight w:val="none"/>
        </w:rPr>
      </w:pPr>
    </w:p>
    <w:p w14:paraId="2BA46EAC">
      <w:pPr>
        <w:spacing w:before="156" w:beforeLines="50" w:line="360" w:lineRule="auto"/>
        <w:ind w:right="420" w:firstLine="2835" w:firstLineChars="1350"/>
        <w:jc w:val="left"/>
        <w:rPr>
          <w:del w:id="2937" w:author="张铎" w:date="2025-11-17T10:33:13Z"/>
          <w:rFonts w:ascii="宋体" w:hAnsi="宋体"/>
          <w:color w:val="auto"/>
          <w:szCs w:val="21"/>
          <w:highlight w:val="none"/>
        </w:rPr>
      </w:pPr>
      <w:del w:id="2938" w:author="张铎" w:date="2025-11-17T10:33:13Z">
        <w:r>
          <w:rPr>
            <w:rFonts w:ascii="宋体" w:hAnsi="宋体"/>
            <w:color w:val="auto"/>
            <w:szCs w:val="21"/>
            <w:highlight w:val="none"/>
          </w:rPr>
          <w:delText>投标人：</w:delText>
        </w:r>
      </w:del>
      <w:del w:id="2939" w:author="张铎" w:date="2025-11-17T10:33:13Z">
        <w:r>
          <w:rPr>
            <w:rFonts w:hint="eastAsia" w:ascii="宋体" w:hAnsi="宋体"/>
            <w:color w:val="auto"/>
            <w:szCs w:val="21"/>
            <w:highlight w:val="none"/>
            <w:u w:val="single"/>
          </w:rPr>
          <w:delText xml:space="preserve">                        </w:delText>
        </w:r>
      </w:del>
      <w:del w:id="2940" w:author="张铎" w:date="2025-11-17T10:33:13Z">
        <w:r>
          <w:rPr>
            <w:rFonts w:ascii="宋体" w:hAnsi="宋体"/>
            <w:color w:val="auto"/>
            <w:szCs w:val="21"/>
            <w:highlight w:val="none"/>
          </w:rPr>
          <w:delText>（盖单位章）</w:delText>
        </w:r>
      </w:del>
    </w:p>
    <w:p w14:paraId="5BE69166">
      <w:pPr>
        <w:spacing w:before="156" w:beforeLines="50" w:line="360" w:lineRule="auto"/>
        <w:ind w:right="420" w:firstLine="2835" w:firstLineChars="1350"/>
        <w:jc w:val="left"/>
        <w:rPr>
          <w:del w:id="2941" w:author="张铎" w:date="2025-11-17T10:33:13Z"/>
          <w:rFonts w:ascii="宋体" w:hAnsi="宋体"/>
          <w:color w:val="auto"/>
          <w:szCs w:val="21"/>
          <w:highlight w:val="none"/>
        </w:rPr>
      </w:pPr>
      <w:del w:id="2942" w:author="张铎" w:date="2025-11-17T10:33:13Z">
        <w:r>
          <w:rPr>
            <w:rFonts w:ascii="宋体" w:hAnsi="宋体"/>
            <w:color w:val="auto"/>
            <w:szCs w:val="21"/>
            <w:highlight w:val="none"/>
          </w:rPr>
          <w:delText>法定代表人或其委托代理人：</w:delText>
        </w:r>
      </w:del>
      <w:del w:id="2943" w:author="张铎" w:date="2025-11-17T10:33:13Z">
        <w:r>
          <w:rPr>
            <w:rFonts w:hint="eastAsia" w:ascii="宋体" w:hAnsi="宋体"/>
            <w:color w:val="auto"/>
            <w:szCs w:val="21"/>
            <w:highlight w:val="none"/>
            <w:u w:val="single"/>
          </w:rPr>
          <w:delText xml:space="preserve">        </w:delText>
        </w:r>
      </w:del>
      <w:del w:id="2944" w:author="张铎" w:date="2025-11-17T10:33:13Z">
        <w:r>
          <w:rPr>
            <w:rFonts w:ascii="宋体" w:hAnsi="宋体"/>
            <w:color w:val="auto"/>
            <w:szCs w:val="21"/>
            <w:highlight w:val="none"/>
          </w:rPr>
          <w:delText>（签字或盖章）</w:delText>
        </w:r>
      </w:del>
    </w:p>
    <w:p w14:paraId="484EDBAD">
      <w:pPr>
        <w:pStyle w:val="17"/>
        <w:ind w:firstLine="2835" w:firstLineChars="1350"/>
        <w:rPr>
          <w:del w:id="2945" w:author="张铎" w:date="2025-11-17T10:33:13Z"/>
          <w:rFonts w:ascii="宋体" w:hAnsi="宋体"/>
          <w:color w:val="auto"/>
          <w:sz w:val="21"/>
          <w:szCs w:val="21"/>
          <w:highlight w:val="none"/>
        </w:rPr>
      </w:pPr>
    </w:p>
    <w:p w14:paraId="64AC25FB">
      <w:pPr>
        <w:pStyle w:val="17"/>
        <w:ind w:firstLine="2835" w:firstLineChars="1350"/>
        <w:rPr>
          <w:del w:id="2946" w:author="张铎" w:date="2025-11-17T10:33:13Z"/>
          <w:rFonts w:ascii="宋体" w:hAnsi="宋体"/>
          <w:color w:val="auto"/>
          <w:sz w:val="21"/>
          <w:szCs w:val="21"/>
          <w:highlight w:val="none"/>
        </w:rPr>
      </w:pPr>
      <w:del w:id="2947" w:author="张铎" w:date="2025-11-17T10:33:13Z">
        <w:r>
          <w:rPr>
            <w:rFonts w:ascii="宋体" w:hAnsi="宋体"/>
            <w:color w:val="auto"/>
            <w:sz w:val="21"/>
            <w:szCs w:val="21"/>
            <w:highlight w:val="none"/>
          </w:rPr>
          <w:delText>年      月      日</w:delText>
        </w:r>
      </w:del>
    </w:p>
    <w:p w14:paraId="33610DCB">
      <w:pPr>
        <w:adjustRightInd w:val="0"/>
        <w:snapToGrid w:val="0"/>
        <w:spacing w:line="600" w:lineRule="auto"/>
        <w:jc w:val="center"/>
        <w:rPr>
          <w:del w:id="2948" w:author="张铎" w:date="2025-11-17T10:33:13Z"/>
          <w:b/>
          <w:color w:val="auto"/>
          <w:sz w:val="28"/>
          <w:highlight w:val="none"/>
        </w:rPr>
      </w:pPr>
    </w:p>
    <w:p w14:paraId="06BE5C74">
      <w:pPr>
        <w:adjustRightInd w:val="0"/>
        <w:snapToGrid w:val="0"/>
        <w:spacing w:line="600" w:lineRule="auto"/>
        <w:jc w:val="center"/>
        <w:rPr>
          <w:del w:id="2949" w:author="张铎" w:date="2025-11-17T10:33:13Z"/>
          <w:b/>
          <w:color w:val="auto"/>
          <w:sz w:val="28"/>
          <w:highlight w:val="none"/>
        </w:rPr>
      </w:pPr>
      <w:del w:id="2950" w:author="张铎" w:date="2025-11-17T10:33:13Z">
        <w:r>
          <w:rPr>
            <w:rFonts w:ascii="宋体" w:hAnsi="宋体"/>
            <w:color w:val="auto"/>
            <w:sz w:val="24"/>
            <w:highlight w:val="none"/>
          </w:rPr>
          <w:br w:type="page"/>
        </w:r>
      </w:del>
      <w:del w:id="2951" w:author="张铎" w:date="2025-11-17T10:33:13Z">
        <w:r>
          <w:rPr>
            <w:rFonts w:hint="eastAsia"/>
            <w:b/>
            <w:color w:val="auto"/>
            <w:sz w:val="28"/>
            <w:highlight w:val="none"/>
          </w:rPr>
          <w:delText>五</w:delText>
        </w:r>
      </w:del>
      <w:del w:id="2952" w:author="张铎" w:date="2025-11-17T10:33:13Z">
        <w:r>
          <w:rPr>
            <w:b/>
            <w:color w:val="auto"/>
            <w:sz w:val="28"/>
            <w:highlight w:val="none"/>
          </w:rPr>
          <w:delText>、</w:delText>
        </w:r>
      </w:del>
      <w:del w:id="2953" w:author="张铎" w:date="2025-11-17T10:33:13Z">
        <w:r>
          <w:rPr>
            <w:rFonts w:hint="eastAsia"/>
            <w:b/>
            <w:color w:val="auto"/>
            <w:sz w:val="28"/>
            <w:highlight w:val="none"/>
          </w:rPr>
          <w:delText>投标保证金缴纳凭证</w:delText>
        </w:r>
      </w:del>
    </w:p>
    <w:p w14:paraId="3C71D239">
      <w:pPr>
        <w:adjustRightInd w:val="0"/>
        <w:snapToGrid w:val="0"/>
        <w:spacing w:line="360" w:lineRule="auto"/>
        <w:jc w:val="center"/>
        <w:rPr>
          <w:del w:id="2954" w:author="张铎" w:date="2025-11-17T10:33:13Z"/>
          <w:rFonts w:ascii="宋体" w:hAnsi="宋体"/>
          <w:color w:val="auto"/>
          <w:sz w:val="24"/>
          <w:highlight w:val="none"/>
        </w:rPr>
      </w:pPr>
      <w:del w:id="2955" w:author="张铎" w:date="2025-11-17T10:33:13Z">
        <w:r>
          <w:rPr>
            <w:rFonts w:hint="eastAsia" w:ascii="宋体" w:hAnsi="宋体"/>
            <w:color w:val="auto"/>
            <w:sz w:val="24"/>
            <w:highlight w:val="none"/>
          </w:rPr>
          <w:delText>（附保证金缴纳凭证）</w:delText>
        </w:r>
      </w:del>
    </w:p>
    <w:p w14:paraId="25A4BCDC">
      <w:pPr>
        <w:adjustRightInd w:val="0"/>
        <w:snapToGrid w:val="0"/>
        <w:spacing w:line="600" w:lineRule="auto"/>
        <w:jc w:val="center"/>
        <w:rPr>
          <w:del w:id="2956" w:author="张铎" w:date="2025-11-17T10:33:13Z"/>
          <w:b/>
          <w:color w:val="auto"/>
          <w:sz w:val="28"/>
          <w:highlight w:val="none"/>
        </w:rPr>
      </w:pPr>
    </w:p>
    <w:p w14:paraId="667978C3">
      <w:pPr>
        <w:adjustRightInd w:val="0"/>
        <w:snapToGrid w:val="0"/>
        <w:spacing w:line="600" w:lineRule="auto"/>
        <w:jc w:val="center"/>
        <w:rPr>
          <w:del w:id="2957" w:author="张铎" w:date="2025-11-17T10:33:13Z"/>
          <w:b/>
          <w:color w:val="auto"/>
          <w:sz w:val="28"/>
          <w:highlight w:val="none"/>
        </w:rPr>
      </w:pPr>
      <w:del w:id="2958" w:author="张铎" w:date="2025-11-17T10:33:13Z">
        <w:r>
          <w:rPr>
            <w:rFonts w:ascii="宋体" w:hAnsi="宋体"/>
            <w:color w:val="auto"/>
            <w:sz w:val="24"/>
            <w:highlight w:val="none"/>
          </w:rPr>
          <w:br w:type="page"/>
        </w:r>
      </w:del>
      <w:del w:id="2959" w:author="张铎" w:date="2025-11-17T10:33:13Z">
        <w:r>
          <w:rPr>
            <w:rFonts w:hint="eastAsia"/>
            <w:b/>
            <w:color w:val="auto"/>
            <w:sz w:val="28"/>
            <w:highlight w:val="none"/>
          </w:rPr>
          <w:delText>六</w:delText>
        </w:r>
      </w:del>
      <w:del w:id="2960" w:author="张铎" w:date="2025-11-17T10:33:13Z">
        <w:r>
          <w:rPr>
            <w:b/>
            <w:color w:val="auto"/>
            <w:sz w:val="28"/>
            <w:highlight w:val="none"/>
          </w:rPr>
          <w:delText>、已标价</w:delText>
        </w:r>
      </w:del>
      <w:del w:id="2961" w:author="张铎" w:date="2025-11-17T10:33:13Z">
        <w:r>
          <w:rPr>
            <w:rFonts w:hint="eastAsia"/>
            <w:b/>
            <w:color w:val="auto"/>
            <w:sz w:val="28"/>
            <w:highlight w:val="none"/>
          </w:rPr>
          <w:delText>工程量清单</w:delText>
        </w:r>
      </w:del>
    </w:p>
    <w:p w14:paraId="5654F7EC">
      <w:pPr>
        <w:adjustRightInd w:val="0"/>
        <w:snapToGrid w:val="0"/>
        <w:spacing w:line="360" w:lineRule="auto"/>
        <w:jc w:val="center"/>
        <w:rPr>
          <w:del w:id="2962" w:author="张铎" w:date="2025-11-17T10:33:13Z"/>
          <w:rFonts w:ascii="宋体" w:hAnsi="宋体"/>
          <w:color w:val="auto"/>
          <w:sz w:val="24"/>
          <w:highlight w:val="none"/>
        </w:rPr>
      </w:pPr>
      <w:del w:id="2963" w:author="张铎" w:date="2025-11-17T10:33:13Z">
        <w:bookmarkStart w:id="1188" w:name="_Toc8890"/>
        <w:r>
          <w:rPr>
            <w:rFonts w:hint="eastAsia" w:ascii="宋体" w:hAnsi="宋体"/>
            <w:color w:val="auto"/>
            <w:sz w:val="24"/>
            <w:highlight w:val="none"/>
          </w:rPr>
          <w:delText>（以广联达软件生成格式为准）</w:delText>
        </w:r>
        <w:bookmarkEnd w:id="1188"/>
      </w:del>
    </w:p>
    <w:bookmarkEnd w:id="1175"/>
    <w:bookmarkEnd w:id="1176"/>
    <w:bookmarkEnd w:id="1177"/>
    <w:bookmarkEnd w:id="1178"/>
    <w:bookmarkEnd w:id="1179"/>
    <w:bookmarkEnd w:id="1180"/>
    <w:bookmarkEnd w:id="1181"/>
    <w:bookmarkEnd w:id="1182"/>
    <w:bookmarkEnd w:id="1183"/>
    <w:bookmarkEnd w:id="1184"/>
    <w:bookmarkEnd w:id="1185"/>
    <w:bookmarkEnd w:id="1186"/>
    <w:bookmarkEnd w:id="1187"/>
    <w:p w14:paraId="20514917">
      <w:pPr>
        <w:adjustRightInd w:val="0"/>
        <w:snapToGrid w:val="0"/>
        <w:spacing w:line="600" w:lineRule="auto"/>
        <w:ind w:firstLine="3486" w:firstLineChars="1240"/>
        <w:rPr>
          <w:del w:id="2964" w:author="张铎" w:date="2025-11-17T10:33:13Z"/>
          <w:b/>
          <w:color w:val="auto"/>
          <w:sz w:val="28"/>
          <w:highlight w:val="none"/>
          <w:u w:val="single"/>
        </w:rPr>
      </w:pPr>
    </w:p>
    <w:p w14:paraId="392F432A">
      <w:pPr>
        <w:spacing w:line="360" w:lineRule="auto"/>
        <w:ind w:firstLine="480" w:firstLineChars="200"/>
        <w:rPr>
          <w:del w:id="2965" w:author="张铎" w:date="2025-11-17T10:33:13Z"/>
          <w:rFonts w:cs="宋体"/>
          <w:color w:val="auto"/>
          <w:sz w:val="24"/>
          <w:szCs w:val="22"/>
          <w:highlight w:val="none"/>
        </w:rPr>
      </w:pPr>
      <w:del w:id="2966" w:author="张铎" w:date="2025-11-17T10:33:13Z">
        <w:r>
          <w:rPr>
            <w:rFonts w:hint="eastAsia" w:cs="宋体"/>
            <w:color w:val="auto"/>
            <w:sz w:val="24"/>
            <w:szCs w:val="22"/>
            <w:highlight w:val="none"/>
          </w:rPr>
          <w:delText>1、工程量清单计价表(封面)</w:delText>
        </w:r>
      </w:del>
    </w:p>
    <w:p w14:paraId="4E97C3D6">
      <w:pPr>
        <w:spacing w:line="360" w:lineRule="auto"/>
        <w:ind w:firstLine="480" w:firstLineChars="200"/>
        <w:rPr>
          <w:del w:id="2967" w:author="张铎" w:date="2025-11-17T10:33:13Z"/>
          <w:rFonts w:cs="宋体"/>
          <w:color w:val="auto"/>
          <w:sz w:val="24"/>
          <w:szCs w:val="22"/>
          <w:highlight w:val="none"/>
        </w:rPr>
      </w:pPr>
      <w:del w:id="2968" w:author="张铎" w:date="2025-11-17T10:33:13Z">
        <w:r>
          <w:rPr>
            <w:rFonts w:hint="eastAsia" w:cs="宋体"/>
            <w:color w:val="auto"/>
            <w:sz w:val="24"/>
            <w:szCs w:val="22"/>
            <w:highlight w:val="none"/>
          </w:rPr>
          <w:delText>2、投标报价说明</w:delText>
        </w:r>
      </w:del>
    </w:p>
    <w:p w14:paraId="3DAE43DB">
      <w:pPr>
        <w:spacing w:line="360" w:lineRule="auto"/>
        <w:ind w:firstLine="480" w:firstLineChars="200"/>
        <w:rPr>
          <w:del w:id="2969" w:author="张铎" w:date="2025-11-17T10:33:13Z"/>
          <w:rFonts w:cs="宋体"/>
          <w:color w:val="auto"/>
          <w:sz w:val="24"/>
          <w:szCs w:val="22"/>
          <w:highlight w:val="none"/>
        </w:rPr>
      </w:pPr>
      <w:del w:id="2970" w:author="张铎" w:date="2025-11-17T10:33:13Z">
        <w:r>
          <w:rPr>
            <w:rFonts w:hint="eastAsia" w:cs="宋体"/>
            <w:color w:val="auto"/>
            <w:sz w:val="24"/>
            <w:szCs w:val="22"/>
            <w:highlight w:val="none"/>
          </w:rPr>
          <w:delText>3、报价表：</w:delText>
        </w:r>
      </w:del>
    </w:p>
    <w:p w14:paraId="1D23E142">
      <w:pPr>
        <w:spacing w:line="360" w:lineRule="auto"/>
        <w:ind w:left="359"/>
        <w:rPr>
          <w:del w:id="2971" w:author="张铎" w:date="2025-11-17T10:33:13Z"/>
          <w:rFonts w:cs="宋体"/>
          <w:color w:val="auto"/>
          <w:sz w:val="24"/>
          <w:szCs w:val="22"/>
          <w:highlight w:val="none"/>
        </w:rPr>
      </w:pPr>
      <w:del w:id="2972" w:author="张铎" w:date="2025-11-17T10:33:13Z">
        <w:r>
          <w:rPr>
            <w:rFonts w:hint="eastAsia" w:cs="宋体"/>
            <w:color w:val="auto"/>
            <w:sz w:val="24"/>
            <w:szCs w:val="22"/>
            <w:highlight w:val="none"/>
          </w:rPr>
          <w:delText>（1）工程项目总造价表</w:delText>
        </w:r>
      </w:del>
    </w:p>
    <w:p w14:paraId="433DD475">
      <w:pPr>
        <w:spacing w:line="360" w:lineRule="auto"/>
        <w:ind w:left="359"/>
        <w:rPr>
          <w:del w:id="2973" w:author="张铎" w:date="2025-11-17T10:33:13Z"/>
          <w:rFonts w:cs="宋体"/>
          <w:color w:val="auto"/>
          <w:sz w:val="24"/>
          <w:szCs w:val="22"/>
          <w:highlight w:val="none"/>
        </w:rPr>
      </w:pPr>
      <w:del w:id="2974" w:author="张铎" w:date="2025-11-17T10:33:13Z">
        <w:r>
          <w:rPr>
            <w:rFonts w:hint="eastAsia" w:cs="宋体"/>
            <w:color w:val="auto"/>
            <w:sz w:val="24"/>
            <w:szCs w:val="22"/>
            <w:highlight w:val="none"/>
          </w:rPr>
          <w:delText>（2）单项工程报价汇总表</w:delText>
        </w:r>
      </w:del>
    </w:p>
    <w:p w14:paraId="1E623CFB">
      <w:pPr>
        <w:spacing w:line="360" w:lineRule="auto"/>
        <w:ind w:left="359"/>
        <w:rPr>
          <w:del w:id="2975" w:author="张铎" w:date="2025-11-17T10:33:13Z"/>
          <w:rFonts w:cs="宋体"/>
          <w:color w:val="auto"/>
          <w:sz w:val="24"/>
          <w:szCs w:val="22"/>
          <w:highlight w:val="none"/>
        </w:rPr>
      </w:pPr>
      <w:del w:id="2976" w:author="张铎" w:date="2025-11-17T10:33:13Z">
        <w:r>
          <w:rPr>
            <w:rFonts w:hint="eastAsia" w:cs="宋体"/>
            <w:color w:val="auto"/>
            <w:sz w:val="24"/>
            <w:szCs w:val="22"/>
            <w:highlight w:val="none"/>
          </w:rPr>
          <w:delText>（3）单位工程造价汇总表</w:delText>
        </w:r>
      </w:del>
    </w:p>
    <w:p w14:paraId="2EC80516">
      <w:pPr>
        <w:spacing w:line="360" w:lineRule="auto"/>
        <w:ind w:left="359"/>
        <w:rPr>
          <w:del w:id="2977" w:author="张铎" w:date="2025-11-17T10:33:13Z"/>
          <w:rFonts w:cs="宋体"/>
          <w:color w:val="auto"/>
          <w:sz w:val="24"/>
          <w:szCs w:val="22"/>
          <w:highlight w:val="none"/>
        </w:rPr>
      </w:pPr>
      <w:del w:id="2978" w:author="张铎" w:date="2025-11-17T10:33:13Z">
        <w:r>
          <w:rPr>
            <w:rFonts w:hint="eastAsia" w:cs="宋体"/>
            <w:color w:val="auto"/>
            <w:sz w:val="24"/>
            <w:szCs w:val="22"/>
            <w:highlight w:val="none"/>
          </w:rPr>
          <w:delText>（4）分部分项工程清单计价表</w:delText>
        </w:r>
      </w:del>
    </w:p>
    <w:p w14:paraId="39BC660F">
      <w:pPr>
        <w:spacing w:line="360" w:lineRule="auto"/>
        <w:ind w:left="359"/>
        <w:rPr>
          <w:del w:id="2979" w:author="张铎" w:date="2025-11-17T10:33:13Z"/>
          <w:rFonts w:cs="宋体"/>
          <w:color w:val="auto"/>
          <w:sz w:val="24"/>
          <w:szCs w:val="22"/>
          <w:highlight w:val="none"/>
        </w:rPr>
      </w:pPr>
      <w:del w:id="2980" w:author="张铎" w:date="2025-11-17T10:33:13Z">
        <w:r>
          <w:rPr>
            <w:rFonts w:hint="eastAsia" w:cs="宋体"/>
            <w:color w:val="auto"/>
            <w:sz w:val="24"/>
            <w:szCs w:val="22"/>
            <w:highlight w:val="none"/>
          </w:rPr>
          <w:delText>（5）措施项目清单计价表</w:delText>
        </w:r>
      </w:del>
    </w:p>
    <w:p w14:paraId="6ECFF3CE">
      <w:pPr>
        <w:spacing w:line="360" w:lineRule="auto"/>
        <w:ind w:left="359"/>
        <w:rPr>
          <w:del w:id="2981" w:author="张铎" w:date="2025-11-17T10:33:13Z"/>
          <w:rFonts w:cs="宋体"/>
          <w:color w:val="auto"/>
          <w:sz w:val="24"/>
          <w:szCs w:val="22"/>
          <w:highlight w:val="none"/>
        </w:rPr>
      </w:pPr>
      <w:del w:id="2982" w:author="张铎" w:date="2025-11-17T10:33:13Z">
        <w:r>
          <w:rPr>
            <w:rFonts w:hint="eastAsia" w:cs="宋体"/>
            <w:color w:val="auto"/>
            <w:sz w:val="24"/>
            <w:szCs w:val="22"/>
            <w:highlight w:val="none"/>
          </w:rPr>
          <w:delText>（6）其它项目清单计价表</w:delText>
        </w:r>
      </w:del>
    </w:p>
    <w:p w14:paraId="4E6C994A">
      <w:pPr>
        <w:spacing w:line="360" w:lineRule="auto"/>
        <w:ind w:left="359"/>
        <w:rPr>
          <w:del w:id="2983" w:author="张铎" w:date="2025-11-17T10:33:13Z"/>
          <w:rFonts w:cs="宋体"/>
          <w:color w:val="auto"/>
          <w:sz w:val="24"/>
          <w:szCs w:val="22"/>
          <w:highlight w:val="none"/>
        </w:rPr>
      </w:pPr>
      <w:del w:id="2984" w:author="张铎" w:date="2025-11-17T10:33:13Z">
        <w:r>
          <w:rPr>
            <w:rFonts w:hint="eastAsia" w:cs="宋体"/>
            <w:color w:val="auto"/>
            <w:sz w:val="24"/>
            <w:szCs w:val="22"/>
            <w:highlight w:val="none"/>
          </w:rPr>
          <w:delText>（7）规费、税金项目清单计价表</w:delText>
        </w:r>
      </w:del>
    </w:p>
    <w:p w14:paraId="1BDE5A2A">
      <w:pPr>
        <w:spacing w:line="360" w:lineRule="auto"/>
        <w:ind w:left="359"/>
        <w:rPr>
          <w:del w:id="2985" w:author="张铎" w:date="2025-11-17T10:33:13Z"/>
          <w:rFonts w:cs="宋体"/>
          <w:color w:val="auto"/>
          <w:sz w:val="24"/>
          <w:szCs w:val="22"/>
          <w:highlight w:val="none"/>
        </w:rPr>
      </w:pPr>
      <w:del w:id="2986" w:author="张铎" w:date="2025-11-17T10:33:13Z">
        <w:r>
          <w:rPr>
            <w:rFonts w:hint="eastAsia" w:cs="宋体"/>
            <w:color w:val="auto"/>
            <w:sz w:val="24"/>
            <w:szCs w:val="22"/>
            <w:highlight w:val="none"/>
          </w:rPr>
          <w:delText>（8）主要材料价格表</w:delText>
        </w:r>
      </w:del>
    </w:p>
    <w:p w14:paraId="12845074">
      <w:pPr>
        <w:adjustRightInd w:val="0"/>
        <w:snapToGrid w:val="0"/>
        <w:spacing w:line="600" w:lineRule="auto"/>
        <w:ind w:firstLine="0" w:firstLineChars="0"/>
        <w:rPr>
          <w:del w:id="2988" w:author="张铎" w:date="2025-11-17T10:33:13Z"/>
          <w:b/>
          <w:color w:val="auto"/>
          <w:sz w:val="32"/>
          <w:highlight w:val="none"/>
          <w:u w:val="single"/>
        </w:rPr>
        <w:pPrChange w:id="2987" w:author="张铎" w:date="2025-11-17T10:33:04Z">
          <w:pPr>
            <w:adjustRightInd w:val="0"/>
            <w:snapToGrid w:val="0"/>
            <w:spacing w:line="600" w:lineRule="auto"/>
            <w:ind w:firstLine="3984" w:firstLineChars="1240"/>
          </w:pPr>
        </w:pPrChange>
      </w:pPr>
    </w:p>
    <w:p w14:paraId="350D774D">
      <w:pPr>
        <w:pStyle w:val="17"/>
        <w:ind w:firstLine="0" w:firstLineChars="0"/>
        <w:rPr>
          <w:del w:id="2990" w:author="张铎" w:date="2025-11-17T10:33:13Z"/>
          <w:rFonts w:ascii="宋体" w:hAnsi="宋体"/>
          <w:color w:val="auto"/>
          <w:sz w:val="21"/>
          <w:szCs w:val="21"/>
          <w:highlight w:val="none"/>
        </w:rPr>
        <w:pPrChange w:id="2989" w:author="张铎" w:date="2025-11-17T10:33:03Z">
          <w:pPr>
            <w:pStyle w:val="17"/>
            <w:ind w:firstLine="2835" w:firstLineChars="1350"/>
          </w:pPr>
        </w:pPrChange>
      </w:pPr>
    </w:p>
    <w:p w14:paraId="67EBDF48">
      <w:pPr>
        <w:spacing w:line="360" w:lineRule="auto"/>
        <w:ind w:firstLine="0" w:firstLineChars="0"/>
        <w:jc w:val="left"/>
        <w:rPr>
          <w:del w:id="2992" w:author="张铎" w:date="2025-11-17T10:33:13Z"/>
          <w:rFonts w:ascii="宋体" w:hAnsi="宋体" w:cs="宋体"/>
          <w:color w:val="auto"/>
          <w:sz w:val="24"/>
          <w:highlight w:val="none"/>
          <w:lang w:bidi="ar"/>
        </w:rPr>
        <w:pPrChange w:id="2991" w:author="张铎" w:date="2025-11-17T10:33:03Z">
          <w:pPr>
            <w:spacing w:line="360" w:lineRule="auto"/>
            <w:ind w:firstLine="480" w:firstLineChars="200"/>
            <w:jc w:val="left"/>
          </w:pPr>
        </w:pPrChange>
      </w:pPr>
    </w:p>
    <w:p w14:paraId="220DC7F7">
      <w:pPr>
        <w:spacing w:line="360" w:lineRule="auto"/>
        <w:ind w:firstLine="0" w:firstLineChars="0"/>
        <w:rPr>
          <w:rFonts w:ascii="宋体" w:hAnsi="宋体" w:cs="宋体"/>
          <w:color w:val="auto"/>
          <w:sz w:val="24"/>
          <w:highlight w:val="none"/>
          <w:lang w:bidi="ar"/>
        </w:rPr>
        <w:pPrChange w:id="2993" w:author="张铎" w:date="2025-11-17T10:33:02Z">
          <w:pPr>
            <w:spacing w:line="360" w:lineRule="auto"/>
            <w:ind w:firstLine="480" w:firstLineChars="200"/>
          </w:pPr>
        </w:pPrChange>
      </w:pPr>
    </w:p>
    <w:sectPr>
      <w:headerReference r:id="rId9" w:type="default"/>
      <w:footerReference r:id="rId10" w:type="default"/>
      <w:pgSz w:w="11906" w:h="16838"/>
      <w:pgMar w:top="1276"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DE62">
    <w:pPr>
      <w:pStyle w:val="17"/>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109BE3">
                          <w:pPr>
                            <w:pStyle w:val="17"/>
                          </w:pP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3eT4cQBAACQ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3eT4cQBAACQAwAADgAAAAAAAAABACAAAAAeAQAAZHJzL2Uyb0RvYy54bWxQ&#10;SwUGAAAAAAYABgBZAQAAVAUAAAAA&#10;">
              <v:fill on="f" focussize="0,0"/>
              <v:stroke on="f"/>
              <v:imagedata o:title=""/>
              <o:lock v:ext="edit" aspectratio="f"/>
              <v:textbox inset="0mm,0mm,0mm,0mm" style="mso-fit-shape-to-text:t;">
                <w:txbxContent>
                  <w:p w14:paraId="7D109BE3">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5C20">
    <w:pPr>
      <w:pStyle w:val="17"/>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6E0F0F0">
                          <w:pPr>
                            <w:pStyle w:val="1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76E0F0F0">
                    <w:pPr>
                      <w:pStyle w:val="17"/>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5F8A">
    <w:pPr>
      <w:kinsoku w:val="0"/>
      <w:autoSpaceDE w:val="0"/>
      <w:autoSpaceDN w:val="0"/>
      <w:adjustRightInd w:val="0"/>
      <w:snapToGrid w:val="0"/>
      <w:spacing w:line="209" w:lineRule="auto"/>
      <w:ind w:left="3813"/>
      <w:jc w:val="left"/>
      <w:textAlignment w:val="baseline"/>
      <w:rPr>
        <w:rFonts w:ascii="宋体" w:hAnsi="宋体" w:cs="宋体"/>
        <w:snapToGrid w:val="0"/>
        <w:color w:val="000000"/>
        <w:kern w:val="0"/>
        <w:sz w:val="18"/>
        <w:szCs w:val="18"/>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28AC">
    <w:pPr>
      <w:pStyle w:val="17"/>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261C">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F615">
    <w:pPr>
      <w:pStyle w:val="1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026A">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3A4A">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CB8D9"/>
    <w:multiLevelType w:val="singleLevel"/>
    <w:tmpl w:val="CEACB8D9"/>
    <w:lvl w:ilvl="0" w:tentative="0">
      <w:start w:val="2"/>
      <w:numFmt w:val="decimal"/>
      <w:lvlText w:val="%1."/>
      <w:lvlJc w:val="left"/>
      <w:pPr>
        <w:tabs>
          <w:tab w:val="left" w:pos="312"/>
        </w:tabs>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428F63A1"/>
    <w:multiLevelType w:val="singleLevel"/>
    <w:tmpl w:val="428F63A1"/>
    <w:lvl w:ilvl="0" w:tentative="0">
      <w:start w:val="1"/>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铎">
    <w15:presenceInfo w15:providerId="WPS Office" w15:userId="679878910"/>
  </w15:person>
  <w15:person w15:author="ZC">
    <w15:presenceInfo w15:providerId="WPS Office" w15:userId="249480124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ZTVhZmMyN2IzMzQzZjk0M2E1ZGZhMDY4ZjZlN2QifQ=="/>
  </w:docVars>
  <w:rsids>
    <w:rsidRoot w:val="00173450"/>
    <w:rsid w:val="00013277"/>
    <w:rsid w:val="00023310"/>
    <w:rsid w:val="000457F6"/>
    <w:rsid w:val="00046091"/>
    <w:rsid w:val="00053933"/>
    <w:rsid w:val="00057150"/>
    <w:rsid w:val="000632AD"/>
    <w:rsid w:val="00090F9F"/>
    <w:rsid w:val="00094145"/>
    <w:rsid w:val="000A49E7"/>
    <w:rsid w:val="000A644A"/>
    <w:rsid w:val="000B7B07"/>
    <w:rsid w:val="000C50A0"/>
    <w:rsid w:val="000C5E01"/>
    <w:rsid w:val="000D0394"/>
    <w:rsid w:val="000E635B"/>
    <w:rsid w:val="000E6769"/>
    <w:rsid w:val="000F50F5"/>
    <w:rsid w:val="000F7C6D"/>
    <w:rsid w:val="001006EE"/>
    <w:rsid w:val="001305E9"/>
    <w:rsid w:val="0014174A"/>
    <w:rsid w:val="0015374C"/>
    <w:rsid w:val="00154177"/>
    <w:rsid w:val="001541CA"/>
    <w:rsid w:val="001549DE"/>
    <w:rsid w:val="00154F8E"/>
    <w:rsid w:val="001559CC"/>
    <w:rsid w:val="00163DA1"/>
    <w:rsid w:val="00170C4E"/>
    <w:rsid w:val="00173450"/>
    <w:rsid w:val="00175E23"/>
    <w:rsid w:val="00182E9D"/>
    <w:rsid w:val="001912AF"/>
    <w:rsid w:val="001A00EE"/>
    <w:rsid w:val="001A0282"/>
    <w:rsid w:val="001A160A"/>
    <w:rsid w:val="001A57B7"/>
    <w:rsid w:val="001B3573"/>
    <w:rsid w:val="001C0A4F"/>
    <w:rsid w:val="001D5627"/>
    <w:rsid w:val="001E0AF9"/>
    <w:rsid w:val="001E379A"/>
    <w:rsid w:val="00200211"/>
    <w:rsid w:val="002073BD"/>
    <w:rsid w:val="0021481C"/>
    <w:rsid w:val="002169E2"/>
    <w:rsid w:val="00217C73"/>
    <w:rsid w:val="00220386"/>
    <w:rsid w:val="00225557"/>
    <w:rsid w:val="00227C04"/>
    <w:rsid w:val="00230773"/>
    <w:rsid w:val="00235589"/>
    <w:rsid w:val="00241F4F"/>
    <w:rsid w:val="00257193"/>
    <w:rsid w:val="00260F71"/>
    <w:rsid w:val="0026653B"/>
    <w:rsid w:val="002716ED"/>
    <w:rsid w:val="00277F90"/>
    <w:rsid w:val="0028106C"/>
    <w:rsid w:val="0028117E"/>
    <w:rsid w:val="00293D83"/>
    <w:rsid w:val="002942BD"/>
    <w:rsid w:val="00297A62"/>
    <w:rsid w:val="002A4973"/>
    <w:rsid w:val="002A6379"/>
    <w:rsid w:val="002B4DC0"/>
    <w:rsid w:val="002C30C6"/>
    <w:rsid w:val="002C6E81"/>
    <w:rsid w:val="002D01EF"/>
    <w:rsid w:val="002D2369"/>
    <w:rsid w:val="002D31D1"/>
    <w:rsid w:val="002D7850"/>
    <w:rsid w:val="002E1747"/>
    <w:rsid w:val="002E2A99"/>
    <w:rsid w:val="002E3670"/>
    <w:rsid w:val="002F577E"/>
    <w:rsid w:val="00306021"/>
    <w:rsid w:val="00331138"/>
    <w:rsid w:val="00333DCB"/>
    <w:rsid w:val="00346B85"/>
    <w:rsid w:val="00351553"/>
    <w:rsid w:val="00362B9E"/>
    <w:rsid w:val="0037293C"/>
    <w:rsid w:val="00373BF5"/>
    <w:rsid w:val="00377706"/>
    <w:rsid w:val="00380AFB"/>
    <w:rsid w:val="0039602C"/>
    <w:rsid w:val="003A3974"/>
    <w:rsid w:val="003B3E05"/>
    <w:rsid w:val="003C058C"/>
    <w:rsid w:val="003D32DA"/>
    <w:rsid w:val="003F7A9B"/>
    <w:rsid w:val="00401305"/>
    <w:rsid w:val="004071D6"/>
    <w:rsid w:val="00423B73"/>
    <w:rsid w:val="00426417"/>
    <w:rsid w:val="004307C1"/>
    <w:rsid w:val="004335C2"/>
    <w:rsid w:val="00446A4C"/>
    <w:rsid w:val="00454327"/>
    <w:rsid w:val="00483742"/>
    <w:rsid w:val="0048654E"/>
    <w:rsid w:val="004930AA"/>
    <w:rsid w:val="00494818"/>
    <w:rsid w:val="004B6486"/>
    <w:rsid w:val="004C02CA"/>
    <w:rsid w:val="004C2D8D"/>
    <w:rsid w:val="004D1D67"/>
    <w:rsid w:val="004E41E0"/>
    <w:rsid w:val="004E5960"/>
    <w:rsid w:val="004E6C6F"/>
    <w:rsid w:val="004F4693"/>
    <w:rsid w:val="00502932"/>
    <w:rsid w:val="00503004"/>
    <w:rsid w:val="00504303"/>
    <w:rsid w:val="005062E5"/>
    <w:rsid w:val="0051013C"/>
    <w:rsid w:val="005126F4"/>
    <w:rsid w:val="00516B0A"/>
    <w:rsid w:val="00517BBD"/>
    <w:rsid w:val="0054612E"/>
    <w:rsid w:val="005474FE"/>
    <w:rsid w:val="0054759C"/>
    <w:rsid w:val="0055659E"/>
    <w:rsid w:val="005579D2"/>
    <w:rsid w:val="0056591E"/>
    <w:rsid w:val="00567D04"/>
    <w:rsid w:val="005708B8"/>
    <w:rsid w:val="00573248"/>
    <w:rsid w:val="005804AA"/>
    <w:rsid w:val="00585E5D"/>
    <w:rsid w:val="00591F62"/>
    <w:rsid w:val="005A3847"/>
    <w:rsid w:val="005A3F4D"/>
    <w:rsid w:val="005A5F8A"/>
    <w:rsid w:val="005B58B3"/>
    <w:rsid w:val="005B740D"/>
    <w:rsid w:val="005C070D"/>
    <w:rsid w:val="005C2889"/>
    <w:rsid w:val="005C2D0F"/>
    <w:rsid w:val="005C36FF"/>
    <w:rsid w:val="005D06C8"/>
    <w:rsid w:val="005D3E2C"/>
    <w:rsid w:val="005D588D"/>
    <w:rsid w:val="005E60A4"/>
    <w:rsid w:val="005E6C3D"/>
    <w:rsid w:val="005F2E3D"/>
    <w:rsid w:val="0060015A"/>
    <w:rsid w:val="006012E2"/>
    <w:rsid w:val="00602263"/>
    <w:rsid w:val="00610B12"/>
    <w:rsid w:val="00631ED9"/>
    <w:rsid w:val="00635222"/>
    <w:rsid w:val="00644451"/>
    <w:rsid w:val="00652F61"/>
    <w:rsid w:val="00654017"/>
    <w:rsid w:val="0066561E"/>
    <w:rsid w:val="00672C5E"/>
    <w:rsid w:val="006824A0"/>
    <w:rsid w:val="00692D10"/>
    <w:rsid w:val="00695DD1"/>
    <w:rsid w:val="00695EE4"/>
    <w:rsid w:val="006A0715"/>
    <w:rsid w:val="006B3509"/>
    <w:rsid w:val="006D586B"/>
    <w:rsid w:val="006E53FC"/>
    <w:rsid w:val="006F1A56"/>
    <w:rsid w:val="006F214D"/>
    <w:rsid w:val="007016A6"/>
    <w:rsid w:val="007034E7"/>
    <w:rsid w:val="00704177"/>
    <w:rsid w:val="007043A4"/>
    <w:rsid w:val="007070F1"/>
    <w:rsid w:val="00737B17"/>
    <w:rsid w:val="00740103"/>
    <w:rsid w:val="00751C59"/>
    <w:rsid w:val="0075560A"/>
    <w:rsid w:val="0075592B"/>
    <w:rsid w:val="00757140"/>
    <w:rsid w:val="00764AA7"/>
    <w:rsid w:val="007668DC"/>
    <w:rsid w:val="00767706"/>
    <w:rsid w:val="00784B2A"/>
    <w:rsid w:val="0079286E"/>
    <w:rsid w:val="00793366"/>
    <w:rsid w:val="007951CD"/>
    <w:rsid w:val="007A5CF1"/>
    <w:rsid w:val="007B341F"/>
    <w:rsid w:val="007C057B"/>
    <w:rsid w:val="007C289C"/>
    <w:rsid w:val="007C4048"/>
    <w:rsid w:val="007C4B55"/>
    <w:rsid w:val="007D2D28"/>
    <w:rsid w:val="007E1821"/>
    <w:rsid w:val="007E2D74"/>
    <w:rsid w:val="007F3336"/>
    <w:rsid w:val="007F71EF"/>
    <w:rsid w:val="0080229E"/>
    <w:rsid w:val="00802756"/>
    <w:rsid w:val="00806336"/>
    <w:rsid w:val="00812903"/>
    <w:rsid w:val="00841077"/>
    <w:rsid w:val="00843BF5"/>
    <w:rsid w:val="00846E04"/>
    <w:rsid w:val="00853782"/>
    <w:rsid w:val="0087308D"/>
    <w:rsid w:val="00873D26"/>
    <w:rsid w:val="008817BC"/>
    <w:rsid w:val="00884DE0"/>
    <w:rsid w:val="00890965"/>
    <w:rsid w:val="0089139B"/>
    <w:rsid w:val="00893EBD"/>
    <w:rsid w:val="008A29EF"/>
    <w:rsid w:val="008A405F"/>
    <w:rsid w:val="008B1E06"/>
    <w:rsid w:val="008B541E"/>
    <w:rsid w:val="008D0AD0"/>
    <w:rsid w:val="008D34CA"/>
    <w:rsid w:val="008D54D0"/>
    <w:rsid w:val="008D6ED2"/>
    <w:rsid w:val="008E2A0F"/>
    <w:rsid w:val="008F1E45"/>
    <w:rsid w:val="008F6BEA"/>
    <w:rsid w:val="0090042C"/>
    <w:rsid w:val="00904DA0"/>
    <w:rsid w:val="00914C8D"/>
    <w:rsid w:val="00917ADC"/>
    <w:rsid w:val="009215CE"/>
    <w:rsid w:val="00924C12"/>
    <w:rsid w:val="009258D9"/>
    <w:rsid w:val="00943D43"/>
    <w:rsid w:val="009571E8"/>
    <w:rsid w:val="009613BE"/>
    <w:rsid w:val="00971D48"/>
    <w:rsid w:val="009812BA"/>
    <w:rsid w:val="0099547A"/>
    <w:rsid w:val="009B14F7"/>
    <w:rsid w:val="009C2728"/>
    <w:rsid w:val="009C3A8A"/>
    <w:rsid w:val="009D7B40"/>
    <w:rsid w:val="009E0F04"/>
    <w:rsid w:val="009E3DB6"/>
    <w:rsid w:val="009E651B"/>
    <w:rsid w:val="009F49FB"/>
    <w:rsid w:val="009F71FF"/>
    <w:rsid w:val="00A006BC"/>
    <w:rsid w:val="00A114D1"/>
    <w:rsid w:val="00A210DA"/>
    <w:rsid w:val="00A27156"/>
    <w:rsid w:val="00A31635"/>
    <w:rsid w:val="00A3757F"/>
    <w:rsid w:val="00A54606"/>
    <w:rsid w:val="00A54FE4"/>
    <w:rsid w:val="00A5595D"/>
    <w:rsid w:val="00A57C77"/>
    <w:rsid w:val="00A74AEF"/>
    <w:rsid w:val="00A9226A"/>
    <w:rsid w:val="00A922D6"/>
    <w:rsid w:val="00A930FA"/>
    <w:rsid w:val="00A955AB"/>
    <w:rsid w:val="00AA0E23"/>
    <w:rsid w:val="00AA268A"/>
    <w:rsid w:val="00AA2803"/>
    <w:rsid w:val="00AB1559"/>
    <w:rsid w:val="00AB1FFA"/>
    <w:rsid w:val="00AB41BF"/>
    <w:rsid w:val="00AC0E50"/>
    <w:rsid w:val="00AC142A"/>
    <w:rsid w:val="00AC6239"/>
    <w:rsid w:val="00AE1B74"/>
    <w:rsid w:val="00AF2262"/>
    <w:rsid w:val="00AF4A75"/>
    <w:rsid w:val="00B00E65"/>
    <w:rsid w:val="00B10138"/>
    <w:rsid w:val="00B1164B"/>
    <w:rsid w:val="00B2604F"/>
    <w:rsid w:val="00B51E73"/>
    <w:rsid w:val="00B53D6A"/>
    <w:rsid w:val="00B633A4"/>
    <w:rsid w:val="00B65F16"/>
    <w:rsid w:val="00B8275E"/>
    <w:rsid w:val="00B85879"/>
    <w:rsid w:val="00B975B7"/>
    <w:rsid w:val="00B97F7E"/>
    <w:rsid w:val="00BA3185"/>
    <w:rsid w:val="00BC040D"/>
    <w:rsid w:val="00BC3DF6"/>
    <w:rsid w:val="00BD4204"/>
    <w:rsid w:val="00BD6CA9"/>
    <w:rsid w:val="00BE09AE"/>
    <w:rsid w:val="00BE1B1F"/>
    <w:rsid w:val="00BF4E1A"/>
    <w:rsid w:val="00C05921"/>
    <w:rsid w:val="00C07520"/>
    <w:rsid w:val="00C07F7E"/>
    <w:rsid w:val="00C20EC1"/>
    <w:rsid w:val="00C24599"/>
    <w:rsid w:val="00C246D1"/>
    <w:rsid w:val="00C24996"/>
    <w:rsid w:val="00C25716"/>
    <w:rsid w:val="00C2652B"/>
    <w:rsid w:val="00C274D9"/>
    <w:rsid w:val="00C36B5B"/>
    <w:rsid w:val="00C37218"/>
    <w:rsid w:val="00C43614"/>
    <w:rsid w:val="00C43F2D"/>
    <w:rsid w:val="00C506C6"/>
    <w:rsid w:val="00C70706"/>
    <w:rsid w:val="00C8314B"/>
    <w:rsid w:val="00C90A1C"/>
    <w:rsid w:val="00CA018F"/>
    <w:rsid w:val="00CE06D3"/>
    <w:rsid w:val="00CE3354"/>
    <w:rsid w:val="00CF031F"/>
    <w:rsid w:val="00CF0533"/>
    <w:rsid w:val="00CF26DA"/>
    <w:rsid w:val="00CF4C01"/>
    <w:rsid w:val="00D02FDC"/>
    <w:rsid w:val="00D04F79"/>
    <w:rsid w:val="00D07C1F"/>
    <w:rsid w:val="00D116BD"/>
    <w:rsid w:val="00D13656"/>
    <w:rsid w:val="00D15D80"/>
    <w:rsid w:val="00D50AC4"/>
    <w:rsid w:val="00D64F63"/>
    <w:rsid w:val="00D66376"/>
    <w:rsid w:val="00D6651E"/>
    <w:rsid w:val="00D700A8"/>
    <w:rsid w:val="00D73260"/>
    <w:rsid w:val="00D85B44"/>
    <w:rsid w:val="00D8652A"/>
    <w:rsid w:val="00D95C23"/>
    <w:rsid w:val="00D975B2"/>
    <w:rsid w:val="00DA451E"/>
    <w:rsid w:val="00DA77FE"/>
    <w:rsid w:val="00DB1AD9"/>
    <w:rsid w:val="00DB725E"/>
    <w:rsid w:val="00DB7601"/>
    <w:rsid w:val="00DD2C24"/>
    <w:rsid w:val="00DD4B2E"/>
    <w:rsid w:val="00DF590F"/>
    <w:rsid w:val="00E2099D"/>
    <w:rsid w:val="00E34EB9"/>
    <w:rsid w:val="00E44341"/>
    <w:rsid w:val="00E562DF"/>
    <w:rsid w:val="00E61705"/>
    <w:rsid w:val="00E73129"/>
    <w:rsid w:val="00E8187E"/>
    <w:rsid w:val="00E82BD4"/>
    <w:rsid w:val="00E82E4E"/>
    <w:rsid w:val="00E86CC0"/>
    <w:rsid w:val="00E86D47"/>
    <w:rsid w:val="00E90614"/>
    <w:rsid w:val="00E972D4"/>
    <w:rsid w:val="00EA2335"/>
    <w:rsid w:val="00EA32CF"/>
    <w:rsid w:val="00EA58EA"/>
    <w:rsid w:val="00EA7D69"/>
    <w:rsid w:val="00EB1133"/>
    <w:rsid w:val="00EB3355"/>
    <w:rsid w:val="00EB64FD"/>
    <w:rsid w:val="00EC09B9"/>
    <w:rsid w:val="00EC14AD"/>
    <w:rsid w:val="00EC2E09"/>
    <w:rsid w:val="00EE54DA"/>
    <w:rsid w:val="00EF0BF2"/>
    <w:rsid w:val="00EF5895"/>
    <w:rsid w:val="00F051B7"/>
    <w:rsid w:val="00F14429"/>
    <w:rsid w:val="00F17114"/>
    <w:rsid w:val="00F2260E"/>
    <w:rsid w:val="00F279ED"/>
    <w:rsid w:val="00F35BD7"/>
    <w:rsid w:val="00F371C8"/>
    <w:rsid w:val="00F43145"/>
    <w:rsid w:val="00F4509F"/>
    <w:rsid w:val="00F47EEB"/>
    <w:rsid w:val="00F518BD"/>
    <w:rsid w:val="00F60DE1"/>
    <w:rsid w:val="00F65BD2"/>
    <w:rsid w:val="00F73A5A"/>
    <w:rsid w:val="00F81086"/>
    <w:rsid w:val="00F81DAB"/>
    <w:rsid w:val="00F876D0"/>
    <w:rsid w:val="00F9298D"/>
    <w:rsid w:val="00FA1029"/>
    <w:rsid w:val="00FA1A05"/>
    <w:rsid w:val="00FB1ED6"/>
    <w:rsid w:val="00FB4295"/>
    <w:rsid w:val="00FB578B"/>
    <w:rsid w:val="00FC23A2"/>
    <w:rsid w:val="00FC3C77"/>
    <w:rsid w:val="00FC4302"/>
    <w:rsid w:val="00FD2E7B"/>
    <w:rsid w:val="00FE46D4"/>
    <w:rsid w:val="00FF29DB"/>
    <w:rsid w:val="00FF2B7F"/>
    <w:rsid w:val="00FF5EBD"/>
    <w:rsid w:val="01264BBC"/>
    <w:rsid w:val="012F6660"/>
    <w:rsid w:val="0138672D"/>
    <w:rsid w:val="01521C8D"/>
    <w:rsid w:val="01A75A1C"/>
    <w:rsid w:val="01CC7653"/>
    <w:rsid w:val="01E01BF2"/>
    <w:rsid w:val="02681FA7"/>
    <w:rsid w:val="02A54C1A"/>
    <w:rsid w:val="03005504"/>
    <w:rsid w:val="030F65EA"/>
    <w:rsid w:val="032628E9"/>
    <w:rsid w:val="036E6FB9"/>
    <w:rsid w:val="0390654B"/>
    <w:rsid w:val="03BC69E6"/>
    <w:rsid w:val="03F87613"/>
    <w:rsid w:val="04044E4F"/>
    <w:rsid w:val="040C6A6B"/>
    <w:rsid w:val="047975E9"/>
    <w:rsid w:val="049C3AB7"/>
    <w:rsid w:val="04A313D5"/>
    <w:rsid w:val="04B72731"/>
    <w:rsid w:val="04BC6E26"/>
    <w:rsid w:val="04FF652F"/>
    <w:rsid w:val="054A1B88"/>
    <w:rsid w:val="05563D80"/>
    <w:rsid w:val="056664AE"/>
    <w:rsid w:val="057A17B3"/>
    <w:rsid w:val="060A7864"/>
    <w:rsid w:val="0617364B"/>
    <w:rsid w:val="06652463"/>
    <w:rsid w:val="06A20E88"/>
    <w:rsid w:val="06AB6A4D"/>
    <w:rsid w:val="06E72C56"/>
    <w:rsid w:val="07207636"/>
    <w:rsid w:val="07E01F65"/>
    <w:rsid w:val="08287382"/>
    <w:rsid w:val="08B919E5"/>
    <w:rsid w:val="08C94B35"/>
    <w:rsid w:val="08E63821"/>
    <w:rsid w:val="09132C8E"/>
    <w:rsid w:val="09336848"/>
    <w:rsid w:val="09474579"/>
    <w:rsid w:val="09893FF2"/>
    <w:rsid w:val="099E7448"/>
    <w:rsid w:val="09B10A8A"/>
    <w:rsid w:val="09E300DA"/>
    <w:rsid w:val="0A062071"/>
    <w:rsid w:val="0A2543E3"/>
    <w:rsid w:val="0A2A37A7"/>
    <w:rsid w:val="0A2E4D1A"/>
    <w:rsid w:val="0A983E84"/>
    <w:rsid w:val="0ADB08F1"/>
    <w:rsid w:val="0B2F1828"/>
    <w:rsid w:val="0B9C6927"/>
    <w:rsid w:val="0BC824A9"/>
    <w:rsid w:val="0C161F1D"/>
    <w:rsid w:val="0C491D7D"/>
    <w:rsid w:val="0C6236CC"/>
    <w:rsid w:val="0CA75058"/>
    <w:rsid w:val="0D033372"/>
    <w:rsid w:val="0D1A0E57"/>
    <w:rsid w:val="0D1B387B"/>
    <w:rsid w:val="0D58156B"/>
    <w:rsid w:val="0D5C2F80"/>
    <w:rsid w:val="0D7F1AD4"/>
    <w:rsid w:val="0D814026"/>
    <w:rsid w:val="0DB717F6"/>
    <w:rsid w:val="0DEA1E65"/>
    <w:rsid w:val="0DF265CB"/>
    <w:rsid w:val="0E032C8D"/>
    <w:rsid w:val="0E0537D6"/>
    <w:rsid w:val="0E056A05"/>
    <w:rsid w:val="0E060087"/>
    <w:rsid w:val="0E2F3A82"/>
    <w:rsid w:val="0E347C80"/>
    <w:rsid w:val="0E472110"/>
    <w:rsid w:val="0EB256CB"/>
    <w:rsid w:val="0F307F67"/>
    <w:rsid w:val="0F423341"/>
    <w:rsid w:val="0F7C5093"/>
    <w:rsid w:val="0F7E5D32"/>
    <w:rsid w:val="0FA91AFE"/>
    <w:rsid w:val="10390BE8"/>
    <w:rsid w:val="10466497"/>
    <w:rsid w:val="105F0EF9"/>
    <w:rsid w:val="107536A4"/>
    <w:rsid w:val="10C761F4"/>
    <w:rsid w:val="10DB242D"/>
    <w:rsid w:val="110F6D60"/>
    <w:rsid w:val="112F0C3F"/>
    <w:rsid w:val="114745F8"/>
    <w:rsid w:val="115C6A78"/>
    <w:rsid w:val="11997A17"/>
    <w:rsid w:val="11B37495"/>
    <w:rsid w:val="11D62F7A"/>
    <w:rsid w:val="121501C0"/>
    <w:rsid w:val="12521748"/>
    <w:rsid w:val="12555A81"/>
    <w:rsid w:val="1291072D"/>
    <w:rsid w:val="129E6E8C"/>
    <w:rsid w:val="130D1BB6"/>
    <w:rsid w:val="13960AC6"/>
    <w:rsid w:val="13DC7F15"/>
    <w:rsid w:val="14187E38"/>
    <w:rsid w:val="146B30C4"/>
    <w:rsid w:val="14983E45"/>
    <w:rsid w:val="149A15E5"/>
    <w:rsid w:val="149B34C6"/>
    <w:rsid w:val="150A65B0"/>
    <w:rsid w:val="152B0625"/>
    <w:rsid w:val="153E45AB"/>
    <w:rsid w:val="15450608"/>
    <w:rsid w:val="15585E48"/>
    <w:rsid w:val="1599192D"/>
    <w:rsid w:val="15CE3B81"/>
    <w:rsid w:val="15D32DF6"/>
    <w:rsid w:val="15DF6C4C"/>
    <w:rsid w:val="16B4064E"/>
    <w:rsid w:val="16CB0F5F"/>
    <w:rsid w:val="170618D3"/>
    <w:rsid w:val="17295001"/>
    <w:rsid w:val="17B01E78"/>
    <w:rsid w:val="17C44992"/>
    <w:rsid w:val="192341E3"/>
    <w:rsid w:val="19A312AE"/>
    <w:rsid w:val="19AA0461"/>
    <w:rsid w:val="19C378EF"/>
    <w:rsid w:val="1A2918A9"/>
    <w:rsid w:val="1A381F10"/>
    <w:rsid w:val="1A442663"/>
    <w:rsid w:val="1A450189"/>
    <w:rsid w:val="1A891BC7"/>
    <w:rsid w:val="1A957080"/>
    <w:rsid w:val="1B047BF2"/>
    <w:rsid w:val="1B0C4116"/>
    <w:rsid w:val="1B124510"/>
    <w:rsid w:val="1B506A66"/>
    <w:rsid w:val="1BBA3A2F"/>
    <w:rsid w:val="1BE10797"/>
    <w:rsid w:val="1C004873"/>
    <w:rsid w:val="1C33576D"/>
    <w:rsid w:val="1C55749D"/>
    <w:rsid w:val="1C8A6328"/>
    <w:rsid w:val="1CCF5F00"/>
    <w:rsid w:val="1CF26E4F"/>
    <w:rsid w:val="1D105DE6"/>
    <w:rsid w:val="1DCA2E80"/>
    <w:rsid w:val="1E0C071E"/>
    <w:rsid w:val="1E134DC8"/>
    <w:rsid w:val="1E42510C"/>
    <w:rsid w:val="1E5746D3"/>
    <w:rsid w:val="1E771CE5"/>
    <w:rsid w:val="1F093E7B"/>
    <w:rsid w:val="1F322783"/>
    <w:rsid w:val="1F571B9F"/>
    <w:rsid w:val="1FE424F1"/>
    <w:rsid w:val="1FFA77B9"/>
    <w:rsid w:val="20006A3E"/>
    <w:rsid w:val="200F318A"/>
    <w:rsid w:val="201C3671"/>
    <w:rsid w:val="20346CD6"/>
    <w:rsid w:val="209C726B"/>
    <w:rsid w:val="214B7F32"/>
    <w:rsid w:val="218B1723"/>
    <w:rsid w:val="219E5EB5"/>
    <w:rsid w:val="21C44A59"/>
    <w:rsid w:val="21CE6AEC"/>
    <w:rsid w:val="21F42BC1"/>
    <w:rsid w:val="22431452"/>
    <w:rsid w:val="224B6A30"/>
    <w:rsid w:val="227151A2"/>
    <w:rsid w:val="22837F68"/>
    <w:rsid w:val="230330C2"/>
    <w:rsid w:val="231D5D16"/>
    <w:rsid w:val="23530ECB"/>
    <w:rsid w:val="237C1785"/>
    <w:rsid w:val="238166D6"/>
    <w:rsid w:val="23BB65C3"/>
    <w:rsid w:val="23C15D08"/>
    <w:rsid w:val="23FE16F9"/>
    <w:rsid w:val="24231A7D"/>
    <w:rsid w:val="242552B4"/>
    <w:rsid w:val="244C0C21"/>
    <w:rsid w:val="247776A8"/>
    <w:rsid w:val="248643AB"/>
    <w:rsid w:val="24B6283E"/>
    <w:rsid w:val="24E156A9"/>
    <w:rsid w:val="24EC42B0"/>
    <w:rsid w:val="24F734D5"/>
    <w:rsid w:val="251470D6"/>
    <w:rsid w:val="251D1DC1"/>
    <w:rsid w:val="252555E9"/>
    <w:rsid w:val="25321E2C"/>
    <w:rsid w:val="255727EA"/>
    <w:rsid w:val="25675458"/>
    <w:rsid w:val="2573204F"/>
    <w:rsid w:val="2585084B"/>
    <w:rsid w:val="263F5861"/>
    <w:rsid w:val="264D464E"/>
    <w:rsid w:val="26526108"/>
    <w:rsid w:val="265956E8"/>
    <w:rsid w:val="26773DC1"/>
    <w:rsid w:val="267749F9"/>
    <w:rsid w:val="26980745"/>
    <w:rsid w:val="269F6F5B"/>
    <w:rsid w:val="26B02BBC"/>
    <w:rsid w:val="26E01C76"/>
    <w:rsid w:val="26EB3E67"/>
    <w:rsid w:val="26EF1BA9"/>
    <w:rsid w:val="26F43EF3"/>
    <w:rsid w:val="26F606C4"/>
    <w:rsid w:val="274C6FFB"/>
    <w:rsid w:val="27B14458"/>
    <w:rsid w:val="27F865E0"/>
    <w:rsid w:val="2815563F"/>
    <w:rsid w:val="282939F3"/>
    <w:rsid w:val="28D37102"/>
    <w:rsid w:val="28DC37C3"/>
    <w:rsid w:val="29051210"/>
    <w:rsid w:val="29404D97"/>
    <w:rsid w:val="2968322A"/>
    <w:rsid w:val="29D353B7"/>
    <w:rsid w:val="2A3F4334"/>
    <w:rsid w:val="2A4F28C2"/>
    <w:rsid w:val="2A5D507B"/>
    <w:rsid w:val="2A617312"/>
    <w:rsid w:val="2A9C7D1A"/>
    <w:rsid w:val="2ACA74E7"/>
    <w:rsid w:val="2AEC7A87"/>
    <w:rsid w:val="2B6F6546"/>
    <w:rsid w:val="2B761CB8"/>
    <w:rsid w:val="2BAE11F3"/>
    <w:rsid w:val="2BE00712"/>
    <w:rsid w:val="2C0920CD"/>
    <w:rsid w:val="2C0F23A5"/>
    <w:rsid w:val="2C640943"/>
    <w:rsid w:val="2CBC7298"/>
    <w:rsid w:val="2CCF39CA"/>
    <w:rsid w:val="2D1F6A47"/>
    <w:rsid w:val="2D687D80"/>
    <w:rsid w:val="2D897692"/>
    <w:rsid w:val="2DA872F9"/>
    <w:rsid w:val="2DEA3025"/>
    <w:rsid w:val="2E35583F"/>
    <w:rsid w:val="2E94514A"/>
    <w:rsid w:val="2EC00B46"/>
    <w:rsid w:val="2ED71D78"/>
    <w:rsid w:val="2EE0704C"/>
    <w:rsid w:val="2F123D22"/>
    <w:rsid w:val="2F692B57"/>
    <w:rsid w:val="2F6E181B"/>
    <w:rsid w:val="2FCA4F61"/>
    <w:rsid w:val="2FEF49C8"/>
    <w:rsid w:val="306716A7"/>
    <w:rsid w:val="309D4CB1"/>
    <w:rsid w:val="30C441CC"/>
    <w:rsid w:val="30CC2310"/>
    <w:rsid w:val="31010479"/>
    <w:rsid w:val="31262E61"/>
    <w:rsid w:val="312644A8"/>
    <w:rsid w:val="31B041AE"/>
    <w:rsid w:val="31B65D92"/>
    <w:rsid w:val="31EE2BAA"/>
    <w:rsid w:val="321E6CC7"/>
    <w:rsid w:val="329B0AC3"/>
    <w:rsid w:val="32D06CA7"/>
    <w:rsid w:val="32D2751C"/>
    <w:rsid w:val="32D6779A"/>
    <w:rsid w:val="333369E4"/>
    <w:rsid w:val="339A0092"/>
    <w:rsid w:val="33BD38F7"/>
    <w:rsid w:val="33C93CA7"/>
    <w:rsid w:val="33D606B8"/>
    <w:rsid w:val="34347E21"/>
    <w:rsid w:val="3472291E"/>
    <w:rsid w:val="348027C4"/>
    <w:rsid w:val="34B524DB"/>
    <w:rsid w:val="35512066"/>
    <w:rsid w:val="35521C81"/>
    <w:rsid w:val="356C32E5"/>
    <w:rsid w:val="35795AB5"/>
    <w:rsid w:val="35D36536"/>
    <w:rsid w:val="35E254D1"/>
    <w:rsid w:val="363E4CB8"/>
    <w:rsid w:val="364049F9"/>
    <w:rsid w:val="3690364E"/>
    <w:rsid w:val="36C94E13"/>
    <w:rsid w:val="36D619C3"/>
    <w:rsid w:val="37CB2F08"/>
    <w:rsid w:val="38012B06"/>
    <w:rsid w:val="3824782F"/>
    <w:rsid w:val="38675A43"/>
    <w:rsid w:val="38D95F21"/>
    <w:rsid w:val="39BA1BA2"/>
    <w:rsid w:val="3A282244"/>
    <w:rsid w:val="3A4B0128"/>
    <w:rsid w:val="3A642420"/>
    <w:rsid w:val="3A7E72AC"/>
    <w:rsid w:val="3AB55F07"/>
    <w:rsid w:val="3AEC0481"/>
    <w:rsid w:val="3BAE2D94"/>
    <w:rsid w:val="3BFA2CCE"/>
    <w:rsid w:val="3BFA365A"/>
    <w:rsid w:val="3C1A5408"/>
    <w:rsid w:val="3C2679C3"/>
    <w:rsid w:val="3C4C253F"/>
    <w:rsid w:val="3C58362E"/>
    <w:rsid w:val="3C8C37BE"/>
    <w:rsid w:val="3C947ED8"/>
    <w:rsid w:val="3D124DD6"/>
    <w:rsid w:val="3DF0662A"/>
    <w:rsid w:val="3E1271E7"/>
    <w:rsid w:val="3E617237"/>
    <w:rsid w:val="3EBF3FFA"/>
    <w:rsid w:val="3EC60FE9"/>
    <w:rsid w:val="3ECF270D"/>
    <w:rsid w:val="3EE32AE4"/>
    <w:rsid w:val="3F03750E"/>
    <w:rsid w:val="3F062CF0"/>
    <w:rsid w:val="3F0A4FE2"/>
    <w:rsid w:val="3F452650"/>
    <w:rsid w:val="3F586385"/>
    <w:rsid w:val="3F60143E"/>
    <w:rsid w:val="3F942C32"/>
    <w:rsid w:val="3FA37ED3"/>
    <w:rsid w:val="3FA45917"/>
    <w:rsid w:val="3FA806EF"/>
    <w:rsid w:val="3FB21D13"/>
    <w:rsid w:val="400D7567"/>
    <w:rsid w:val="40106FDA"/>
    <w:rsid w:val="402A668B"/>
    <w:rsid w:val="40D5502B"/>
    <w:rsid w:val="40F167F2"/>
    <w:rsid w:val="4109204D"/>
    <w:rsid w:val="412C70F1"/>
    <w:rsid w:val="41353825"/>
    <w:rsid w:val="413B4B8E"/>
    <w:rsid w:val="416B795B"/>
    <w:rsid w:val="416F3BBA"/>
    <w:rsid w:val="419E7C5D"/>
    <w:rsid w:val="419F21EB"/>
    <w:rsid w:val="41B6004A"/>
    <w:rsid w:val="41B9206D"/>
    <w:rsid w:val="4224578E"/>
    <w:rsid w:val="4230124A"/>
    <w:rsid w:val="426218EA"/>
    <w:rsid w:val="42680DF6"/>
    <w:rsid w:val="428B5186"/>
    <w:rsid w:val="429B203C"/>
    <w:rsid w:val="43023E05"/>
    <w:rsid w:val="43244531"/>
    <w:rsid w:val="432760AA"/>
    <w:rsid w:val="43447740"/>
    <w:rsid w:val="43482027"/>
    <w:rsid w:val="43EF2D90"/>
    <w:rsid w:val="44436C15"/>
    <w:rsid w:val="44911E35"/>
    <w:rsid w:val="44AF2EE4"/>
    <w:rsid w:val="45071D1D"/>
    <w:rsid w:val="4511381E"/>
    <w:rsid w:val="454E5903"/>
    <w:rsid w:val="45C9018C"/>
    <w:rsid w:val="45D36752"/>
    <w:rsid w:val="45F64795"/>
    <w:rsid w:val="46227CA2"/>
    <w:rsid w:val="466D6768"/>
    <w:rsid w:val="46832710"/>
    <w:rsid w:val="46A74CD8"/>
    <w:rsid w:val="46BB0693"/>
    <w:rsid w:val="46DD32A5"/>
    <w:rsid w:val="470714CD"/>
    <w:rsid w:val="471B778D"/>
    <w:rsid w:val="4725724B"/>
    <w:rsid w:val="47335813"/>
    <w:rsid w:val="47582092"/>
    <w:rsid w:val="476C1A19"/>
    <w:rsid w:val="477672C1"/>
    <w:rsid w:val="47E4413F"/>
    <w:rsid w:val="4800556C"/>
    <w:rsid w:val="4813264A"/>
    <w:rsid w:val="482C41CD"/>
    <w:rsid w:val="48735D3E"/>
    <w:rsid w:val="48A557C4"/>
    <w:rsid w:val="48B740FA"/>
    <w:rsid w:val="48F94E8C"/>
    <w:rsid w:val="49441E00"/>
    <w:rsid w:val="49BB26CE"/>
    <w:rsid w:val="4A5B1180"/>
    <w:rsid w:val="4A843C82"/>
    <w:rsid w:val="4AAE3E4F"/>
    <w:rsid w:val="4AB841D0"/>
    <w:rsid w:val="4ABF34BD"/>
    <w:rsid w:val="4AE97B73"/>
    <w:rsid w:val="4B3A6FE7"/>
    <w:rsid w:val="4B832671"/>
    <w:rsid w:val="4BAE0791"/>
    <w:rsid w:val="4BC07F71"/>
    <w:rsid w:val="4C2B2511"/>
    <w:rsid w:val="4C381B9D"/>
    <w:rsid w:val="4C9E7636"/>
    <w:rsid w:val="4CC87A2E"/>
    <w:rsid w:val="4D106B64"/>
    <w:rsid w:val="4D135D42"/>
    <w:rsid w:val="4DC81271"/>
    <w:rsid w:val="4E10327B"/>
    <w:rsid w:val="4E346C90"/>
    <w:rsid w:val="4E94687C"/>
    <w:rsid w:val="4ED12185"/>
    <w:rsid w:val="4F0A21DB"/>
    <w:rsid w:val="4F1D754B"/>
    <w:rsid w:val="4F2174AB"/>
    <w:rsid w:val="4F2E3943"/>
    <w:rsid w:val="4F6D77D2"/>
    <w:rsid w:val="4F8E16AF"/>
    <w:rsid w:val="4F9C153C"/>
    <w:rsid w:val="4FF27D66"/>
    <w:rsid w:val="4FF736F9"/>
    <w:rsid w:val="4FFD1A41"/>
    <w:rsid w:val="50336419"/>
    <w:rsid w:val="504571CA"/>
    <w:rsid w:val="50762CDB"/>
    <w:rsid w:val="50FA70DF"/>
    <w:rsid w:val="510C58C4"/>
    <w:rsid w:val="514A2EB7"/>
    <w:rsid w:val="5169388D"/>
    <w:rsid w:val="51826FF2"/>
    <w:rsid w:val="51932FAD"/>
    <w:rsid w:val="51F345FB"/>
    <w:rsid w:val="52493DAC"/>
    <w:rsid w:val="52A31916"/>
    <w:rsid w:val="52B243C8"/>
    <w:rsid w:val="52CA18FA"/>
    <w:rsid w:val="537B7B07"/>
    <w:rsid w:val="53963BBF"/>
    <w:rsid w:val="53E534E0"/>
    <w:rsid w:val="540E1151"/>
    <w:rsid w:val="544862D2"/>
    <w:rsid w:val="54866D6A"/>
    <w:rsid w:val="55416FC1"/>
    <w:rsid w:val="55467E9B"/>
    <w:rsid w:val="564C620B"/>
    <w:rsid w:val="568677E2"/>
    <w:rsid w:val="56D355D3"/>
    <w:rsid w:val="56D405FC"/>
    <w:rsid w:val="572E03D1"/>
    <w:rsid w:val="5743435D"/>
    <w:rsid w:val="57657BE2"/>
    <w:rsid w:val="579E6443"/>
    <w:rsid w:val="57A90DF0"/>
    <w:rsid w:val="57FE2940"/>
    <w:rsid w:val="58240E03"/>
    <w:rsid w:val="584E7113"/>
    <w:rsid w:val="587D7231"/>
    <w:rsid w:val="58A87785"/>
    <w:rsid w:val="58BE3D49"/>
    <w:rsid w:val="58F20F01"/>
    <w:rsid w:val="590A23AA"/>
    <w:rsid w:val="59216B9D"/>
    <w:rsid w:val="59434DA2"/>
    <w:rsid w:val="5964109F"/>
    <w:rsid w:val="598633F7"/>
    <w:rsid w:val="59914276"/>
    <w:rsid w:val="59FA6560"/>
    <w:rsid w:val="5A4667C0"/>
    <w:rsid w:val="5A896209"/>
    <w:rsid w:val="5A8F5738"/>
    <w:rsid w:val="5AE66BD2"/>
    <w:rsid w:val="5B2D08EC"/>
    <w:rsid w:val="5B38526F"/>
    <w:rsid w:val="5B5B1C1F"/>
    <w:rsid w:val="5BAB0007"/>
    <w:rsid w:val="5BC07095"/>
    <w:rsid w:val="5C264684"/>
    <w:rsid w:val="5C5B0DD4"/>
    <w:rsid w:val="5C5C0E94"/>
    <w:rsid w:val="5C654393"/>
    <w:rsid w:val="5C8956D8"/>
    <w:rsid w:val="5C9A79FA"/>
    <w:rsid w:val="5CAF5832"/>
    <w:rsid w:val="5CBD1826"/>
    <w:rsid w:val="5CE2454E"/>
    <w:rsid w:val="5D3A3F9E"/>
    <w:rsid w:val="5D6677C8"/>
    <w:rsid w:val="5D67619D"/>
    <w:rsid w:val="5D727751"/>
    <w:rsid w:val="5D9F5E36"/>
    <w:rsid w:val="5DDF7B22"/>
    <w:rsid w:val="5DF474C9"/>
    <w:rsid w:val="5E211941"/>
    <w:rsid w:val="5E575A76"/>
    <w:rsid w:val="5F046854"/>
    <w:rsid w:val="5F2416E8"/>
    <w:rsid w:val="5F750ADC"/>
    <w:rsid w:val="5FAB079A"/>
    <w:rsid w:val="5FAF7D94"/>
    <w:rsid w:val="6062776D"/>
    <w:rsid w:val="60775ED8"/>
    <w:rsid w:val="60AF6F32"/>
    <w:rsid w:val="60C41581"/>
    <w:rsid w:val="61207339"/>
    <w:rsid w:val="613A7384"/>
    <w:rsid w:val="613B0F6B"/>
    <w:rsid w:val="615F7C01"/>
    <w:rsid w:val="61B201B7"/>
    <w:rsid w:val="62035764"/>
    <w:rsid w:val="62194055"/>
    <w:rsid w:val="625C48B6"/>
    <w:rsid w:val="62614AE7"/>
    <w:rsid w:val="62B24502"/>
    <w:rsid w:val="62BF00A6"/>
    <w:rsid w:val="62DB494B"/>
    <w:rsid w:val="6356208C"/>
    <w:rsid w:val="63614B05"/>
    <w:rsid w:val="636416CF"/>
    <w:rsid w:val="64092E65"/>
    <w:rsid w:val="640B4A8A"/>
    <w:rsid w:val="649B74A8"/>
    <w:rsid w:val="64B30CBE"/>
    <w:rsid w:val="64E711FE"/>
    <w:rsid w:val="651652FA"/>
    <w:rsid w:val="651D09B0"/>
    <w:rsid w:val="652417E2"/>
    <w:rsid w:val="654A6551"/>
    <w:rsid w:val="65882DCF"/>
    <w:rsid w:val="65912E58"/>
    <w:rsid w:val="65AC3DE5"/>
    <w:rsid w:val="65D75707"/>
    <w:rsid w:val="65E12ADA"/>
    <w:rsid w:val="65F15DBF"/>
    <w:rsid w:val="660E4EA0"/>
    <w:rsid w:val="669717BE"/>
    <w:rsid w:val="670A2761"/>
    <w:rsid w:val="6716225F"/>
    <w:rsid w:val="672A4090"/>
    <w:rsid w:val="67CC6DC1"/>
    <w:rsid w:val="68AD6C72"/>
    <w:rsid w:val="69011AB5"/>
    <w:rsid w:val="699909CE"/>
    <w:rsid w:val="6A364344"/>
    <w:rsid w:val="6A5574E0"/>
    <w:rsid w:val="6A8B62CA"/>
    <w:rsid w:val="6A931128"/>
    <w:rsid w:val="6A997328"/>
    <w:rsid w:val="6A9F7484"/>
    <w:rsid w:val="6AED080F"/>
    <w:rsid w:val="6C240F7A"/>
    <w:rsid w:val="6C787517"/>
    <w:rsid w:val="6CF46B9E"/>
    <w:rsid w:val="6D140FEE"/>
    <w:rsid w:val="6D3D11F8"/>
    <w:rsid w:val="6DD9192B"/>
    <w:rsid w:val="6E191ED9"/>
    <w:rsid w:val="6E20715E"/>
    <w:rsid w:val="6E2D7C6F"/>
    <w:rsid w:val="6E557B10"/>
    <w:rsid w:val="6E5B1B92"/>
    <w:rsid w:val="6E6C2F80"/>
    <w:rsid w:val="6E7A40CB"/>
    <w:rsid w:val="6E8877AA"/>
    <w:rsid w:val="6F6055B5"/>
    <w:rsid w:val="6F7246F2"/>
    <w:rsid w:val="6F850931"/>
    <w:rsid w:val="6FFB65D7"/>
    <w:rsid w:val="70030889"/>
    <w:rsid w:val="70137D80"/>
    <w:rsid w:val="708955CA"/>
    <w:rsid w:val="70C50F54"/>
    <w:rsid w:val="70E42487"/>
    <w:rsid w:val="7100453C"/>
    <w:rsid w:val="71027088"/>
    <w:rsid w:val="71257C6E"/>
    <w:rsid w:val="716B1BD6"/>
    <w:rsid w:val="71732873"/>
    <w:rsid w:val="71DF39E2"/>
    <w:rsid w:val="723B16A2"/>
    <w:rsid w:val="723B2C85"/>
    <w:rsid w:val="723C463D"/>
    <w:rsid w:val="72445655"/>
    <w:rsid w:val="724C744C"/>
    <w:rsid w:val="728014C1"/>
    <w:rsid w:val="728C6C1B"/>
    <w:rsid w:val="728D5CFB"/>
    <w:rsid w:val="72921CC1"/>
    <w:rsid w:val="72A9678D"/>
    <w:rsid w:val="72E57398"/>
    <w:rsid w:val="72E938CD"/>
    <w:rsid w:val="73102B74"/>
    <w:rsid w:val="7330146C"/>
    <w:rsid w:val="736D3206"/>
    <w:rsid w:val="73B26E41"/>
    <w:rsid w:val="73BB3398"/>
    <w:rsid w:val="743404F4"/>
    <w:rsid w:val="746005C0"/>
    <w:rsid w:val="7479207F"/>
    <w:rsid w:val="74FA0866"/>
    <w:rsid w:val="753F4FBA"/>
    <w:rsid w:val="75576FC0"/>
    <w:rsid w:val="75A86DDC"/>
    <w:rsid w:val="75A90999"/>
    <w:rsid w:val="760C246D"/>
    <w:rsid w:val="76215A7B"/>
    <w:rsid w:val="769939D1"/>
    <w:rsid w:val="769D7025"/>
    <w:rsid w:val="76BC166B"/>
    <w:rsid w:val="76C82EE2"/>
    <w:rsid w:val="76ED1B26"/>
    <w:rsid w:val="771451A5"/>
    <w:rsid w:val="771542E1"/>
    <w:rsid w:val="773E4DEB"/>
    <w:rsid w:val="773F3B6C"/>
    <w:rsid w:val="77560455"/>
    <w:rsid w:val="775B021A"/>
    <w:rsid w:val="77774E17"/>
    <w:rsid w:val="777A3749"/>
    <w:rsid w:val="779563C2"/>
    <w:rsid w:val="77E310BE"/>
    <w:rsid w:val="78080F29"/>
    <w:rsid w:val="780A18F6"/>
    <w:rsid w:val="78A42BB7"/>
    <w:rsid w:val="78E13977"/>
    <w:rsid w:val="78E21284"/>
    <w:rsid w:val="791C5C7B"/>
    <w:rsid w:val="79235B3E"/>
    <w:rsid w:val="793A7796"/>
    <w:rsid w:val="79A9416A"/>
    <w:rsid w:val="79B37C47"/>
    <w:rsid w:val="79DD6C0C"/>
    <w:rsid w:val="7A6612CC"/>
    <w:rsid w:val="7ABF5E55"/>
    <w:rsid w:val="7AC4352C"/>
    <w:rsid w:val="7B15266C"/>
    <w:rsid w:val="7B1E3903"/>
    <w:rsid w:val="7B5E05D7"/>
    <w:rsid w:val="7B6941D5"/>
    <w:rsid w:val="7BA54715"/>
    <w:rsid w:val="7BA93249"/>
    <w:rsid w:val="7BD81D81"/>
    <w:rsid w:val="7BEC255D"/>
    <w:rsid w:val="7C321822"/>
    <w:rsid w:val="7C7E18EC"/>
    <w:rsid w:val="7CB669DC"/>
    <w:rsid w:val="7CCC4397"/>
    <w:rsid w:val="7D1C5EA3"/>
    <w:rsid w:val="7D4B282F"/>
    <w:rsid w:val="7DBD156E"/>
    <w:rsid w:val="7E337B0E"/>
    <w:rsid w:val="7E3C027B"/>
    <w:rsid w:val="7EAA1FB4"/>
    <w:rsid w:val="7EB73ECF"/>
    <w:rsid w:val="7EDE522C"/>
    <w:rsid w:val="7EEC691F"/>
    <w:rsid w:val="7F0D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link w:val="42"/>
    <w:qFormat/>
    <w:uiPriority w:val="9"/>
    <w:pPr>
      <w:keepNext/>
      <w:keepLines/>
      <w:spacing w:before="260" w:after="260" w:line="416" w:lineRule="auto"/>
      <w:outlineLvl w:val="2"/>
    </w:pPr>
    <w:rPr>
      <w:b/>
      <w:bCs/>
      <w:sz w:val="32"/>
      <w:szCs w:val="32"/>
    </w:rPr>
  </w:style>
  <w:style w:type="paragraph" w:styleId="6">
    <w:name w:val="heading 4"/>
    <w:basedOn w:val="1"/>
    <w:next w:val="1"/>
    <w:link w:val="43"/>
    <w:qFormat/>
    <w:uiPriority w:val="9"/>
    <w:pPr>
      <w:keepNext/>
      <w:keepLines/>
      <w:spacing w:before="120" w:after="120" w:line="377" w:lineRule="auto"/>
      <w:jc w:val="center"/>
      <w:outlineLvl w:val="3"/>
    </w:pPr>
    <w:rPr>
      <w:rFonts w:ascii="Cambria" w:hAnsi="Cambria"/>
      <w:b/>
      <w:bCs/>
      <w:sz w:val="28"/>
      <w:szCs w:val="28"/>
    </w:rPr>
  </w:style>
  <w:style w:type="paragraph" w:styleId="7">
    <w:name w:val="heading 5"/>
    <w:basedOn w:val="1"/>
    <w:next w:val="1"/>
    <w:qFormat/>
    <w:uiPriority w:val="0"/>
    <w:pPr>
      <w:keepNext/>
      <w:keepLines/>
      <w:spacing w:before="280" w:after="290" w:line="374"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8">
    <w:name w:val="Normal Indent"/>
    <w:basedOn w:val="1"/>
    <w:next w:val="1"/>
    <w:qFormat/>
    <w:uiPriority w:val="0"/>
    <w:pPr>
      <w:ind w:firstLine="420" w:firstLineChars="200"/>
    </w:pPr>
  </w:style>
  <w:style w:type="paragraph" w:styleId="9">
    <w:name w:val="Document Map"/>
    <w:basedOn w:val="1"/>
    <w:link w:val="44"/>
    <w:autoRedefine/>
    <w:unhideWhenUsed/>
    <w:qFormat/>
    <w:uiPriority w:val="99"/>
    <w:rPr>
      <w:rFonts w:ascii="宋体" w:hAnsi="Calibri"/>
      <w:kern w:val="0"/>
      <w:sz w:val="18"/>
      <w:szCs w:val="18"/>
    </w:rPr>
  </w:style>
  <w:style w:type="paragraph" w:styleId="10">
    <w:name w:val="annotation text"/>
    <w:basedOn w:val="1"/>
    <w:link w:val="45"/>
    <w:autoRedefine/>
    <w:qFormat/>
    <w:uiPriority w:val="0"/>
    <w:pPr>
      <w:jc w:val="left"/>
    </w:pPr>
    <w:rPr>
      <w:kern w:val="0"/>
      <w:sz w:val="20"/>
      <w:szCs w:val="20"/>
    </w:rPr>
  </w:style>
  <w:style w:type="paragraph" w:styleId="11">
    <w:name w:val="Body Text 3"/>
    <w:basedOn w:val="1"/>
    <w:link w:val="46"/>
    <w:qFormat/>
    <w:uiPriority w:val="0"/>
    <w:pPr>
      <w:spacing w:after="120"/>
    </w:pPr>
    <w:rPr>
      <w:kern w:val="0"/>
      <w:sz w:val="16"/>
      <w:szCs w:val="16"/>
    </w:rPr>
  </w:style>
  <w:style w:type="paragraph" w:styleId="12">
    <w:name w:val="Body Text"/>
    <w:basedOn w:val="1"/>
    <w:next w:val="1"/>
    <w:link w:val="47"/>
    <w:unhideWhenUsed/>
    <w:qFormat/>
    <w:uiPriority w:val="99"/>
    <w:pPr>
      <w:spacing w:after="120"/>
    </w:pPr>
  </w:style>
  <w:style w:type="paragraph" w:styleId="13">
    <w:name w:val="Block Text"/>
    <w:basedOn w:val="1"/>
    <w:autoRedefine/>
    <w:qFormat/>
    <w:uiPriority w:val="0"/>
    <w:pPr>
      <w:ind w:left="2" w:right="25" w:rightChars="12" w:hanging="2"/>
    </w:pPr>
    <w:rPr>
      <w:rFonts w:ascii="楷体_GB2312" w:hAnsi="宋体" w:eastAsia="楷体_GB2312"/>
    </w:rPr>
  </w:style>
  <w:style w:type="paragraph" w:styleId="14">
    <w:name w:val="toc 3"/>
    <w:basedOn w:val="1"/>
    <w:next w:val="1"/>
    <w:semiHidden/>
    <w:unhideWhenUsed/>
    <w:qFormat/>
    <w:uiPriority w:val="39"/>
    <w:pPr>
      <w:ind w:left="840" w:leftChars="400"/>
    </w:pPr>
  </w:style>
  <w:style w:type="paragraph" w:styleId="15">
    <w:name w:val="Date"/>
    <w:basedOn w:val="1"/>
    <w:next w:val="1"/>
    <w:link w:val="48"/>
    <w:autoRedefine/>
    <w:unhideWhenUsed/>
    <w:qFormat/>
    <w:uiPriority w:val="99"/>
    <w:pPr>
      <w:ind w:left="100" w:leftChars="2500"/>
    </w:pPr>
  </w:style>
  <w:style w:type="paragraph" w:styleId="16">
    <w:name w:val="Balloon Text"/>
    <w:basedOn w:val="1"/>
    <w:link w:val="63"/>
    <w:semiHidden/>
    <w:unhideWhenUsed/>
    <w:qFormat/>
    <w:uiPriority w:val="99"/>
    <w:rPr>
      <w:sz w:val="18"/>
      <w:szCs w:val="18"/>
    </w:rPr>
  </w:style>
  <w:style w:type="paragraph" w:styleId="17">
    <w:name w:val="footer"/>
    <w:basedOn w:val="1"/>
    <w:link w:val="49"/>
    <w:autoRedefine/>
    <w:unhideWhenUsed/>
    <w:qFormat/>
    <w:uiPriority w:val="0"/>
    <w:pPr>
      <w:tabs>
        <w:tab w:val="center" w:pos="4153"/>
        <w:tab w:val="right" w:pos="8306"/>
      </w:tabs>
      <w:snapToGrid w:val="0"/>
      <w:jc w:val="left"/>
    </w:pPr>
    <w:rPr>
      <w:sz w:val="18"/>
      <w:szCs w:val="18"/>
    </w:rPr>
  </w:style>
  <w:style w:type="paragraph" w:styleId="18">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semiHidden/>
    <w:unhideWhenUsed/>
    <w:qFormat/>
    <w:uiPriority w:val="39"/>
    <w:pPr>
      <w:ind w:left="1260" w:leftChars="600"/>
    </w:pPr>
  </w:style>
  <w:style w:type="paragraph" w:styleId="21">
    <w:name w:val="List"/>
    <w:basedOn w:val="1"/>
    <w:qFormat/>
    <w:uiPriority w:val="0"/>
    <w:pPr>
      <w:ind w:left="200" w:hanging="200" w:hangingChars="200"/>
    </w:pPr>
  </w:style>
  <w:style w:type="paragraph" w:styleId="22">
    <w:name w:val="toc 2"/>
    <w:basedOn w:val="1"/>
    <w:next w:val="1"/>
    <w:unhideWhenUsed/>
    <w:qFormat/>
    <w:uiPriority w:val="39"/>
    <w:pPr>
      <w:ind w:left="420" w:leftChars="200"/>
    </w:pPr>
  </w:style>
  <w:style w:type="paragraph" w:styleId="23">
    <w:name w:val="Normal (Web)"/>
    <w:basedOn w:val="1"/>
    <w:autoRedefine/>
    <w:qFormat/>
    <w:uiPriority w:val="0"/>
    <w:pPr>
      <w:widowControl/>
      <w:spacing w:beforeAutospacing="1" w:afterAutospacing="1"/>
      <w:jc w:val="left"/>
    </w:pPr>
    <w:rPr>
      <w:rFonts w:hint="eastAsia" w:ascii="宋体" w:hAnsi="宋体"/>
      <w:kern w:val="0"/>
      <w:sz w:val="24"/>
    </w:rPr>
  </w:style>
  <w:style w:type="paragraph" w:styleId="24">
    <w:name w:val="Title"/>
    <w:basedOn w:val="1"/>
    <w:next w:val="1"/>
    <w:link w:val="51"/>
    <w:autoRedefine/>
    <w:qFormat/>
    <w:uiPriority w:val="10"/>
    <w:pPr>
      <w:spacing w:before="240" w:after="60"/>
      <w:jc w:val="center"/>
      <w:outlineLvl w:val="0"/>
    </w:pPr>
    <w:rPr>
      <w:rFonts w:ascii="Cambria" w:hAnsi="Cambria"/>
      <w:b/>
      <w:bCs/>
      <w:sz w:val="32"/>
      <w:szCs w:val="32"/>
    </w:rPr>
  </w:style>
  <w:style w:type="paragraph" w:styleId="25">
    <w:name w:val="Body Text First Indent"/>
    <w:basedOn w:val="12"/>
    <w:qFormat/>
    <w:uiPriority w:val="0"/>
    <w:pPr>
      <w:ind w:firstLine="522"/>
    </w:pPr>
    <w:rPr>
      <w:sz w:val="28"/>
      <w:szCs w:val="20"/>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style>
  <w:style w:type="character" w:styleId="30">
    <w:name w:val="FollowedHyperlink"/>
    <w:unhideWhenUsed/>
    <w:qFormat/>
    <w:uiPriority w:val="99"/>
    <w:rPr>
      <w:color w:val="800080"/>
      <w:u w:val="none"/>
    </w:rPr>
  </w:style>
  <w:style w:type="character" w:styleId="31">
    <w:name w:val="Emphasis"/>
    <w:autoRedefine/>
    <w:qFormat/>
    <w:uiPriority w:val="20"/>
  </w:style>
  <w:style w:type="character" w:styleId="32">
    <w:name w:val="HTML Definition"/>
    <w:unhideWhenUsed/>
    <w:qFormat/>
    <w:uiPriority w:val="99"/>
  </w:style>
  <w:style w:type="character" w:styleId="33">
    <w:name w:val="HTML Variable"/>
    <w:unhideWhenUsed/>
    <w:qFormat/>
    <w:uiPriority w:val="99"/>
  </w:style>
  <w:style w:type="character" w:styleId="34">
    <w:name w:val="Hyperlink"/>
    <w:unhideWhenUsed/>
    <w:qFormat/>
    <w:uiPriority w:val="99"/>
    <w:rPr>
      <w:color w:val="0000FF"/>
      <w:u w:val="none"/>
    </w:rPr>
  </w:style>
  <w:style w:type="character" w:styleId="35">
    <w:name w:val="HTML Code"/>
    <w:unhideWhenUsed/>
    <w:qFormat/>
    <w:uiPriority w:val="99"/>
    <w:rPr>
      <w:rFonts w:hint="default" w:ascii="Courier New" w:hAnsi="Courier New" w:eastAsia="Courier New" w:cs="Courier New"/>
      <w:sz w:val="20"/>
    </w:rPr>
  </w:style>
  <w:style w:type="character" w:styleId="36">
    <w:name w:val="annotation reference"/>
    <w:qFormat/>
    <w:uiPriority w:val="0"/>
    <w:rPr>
      <w:sz w:val="21"/>
      <w:szCs w:val="21"/>
    </w:rPr>
  </w:style>
  <w:style w:type="character" w:styleId="37">
    <w:name w:val="HTML Cite"/>
    <w:unhideWhenUsed/>
    <w:qFormat/>
    <w:uiPriority w:val="99"/>
  </w:style>
  <w:style w:type="character" w:styleId="38">
    <w:name w:val="HTML Keyboard"/>
    <w:unhideWhenUsed/>
    <w:qFormat/>
    <w:uiPriority w:val="99"/>
    <w:rPr>
      <w:rFonts w:hint="default" w:ascii="Courier New" w:hAnsi="Courier New" w:eastAsia="Courier New" w:cs="Courier New"/>
      <w:sz w:val="20"/>
    </w:rPr>
  </w:style>
  <w:style w:type="character" w:styleId="39">
    <w:name w:val="HTML Sample"/>
    <w:autoRedefine/>
    <w:unhideWhenUsed/>
    <w:qFormat/>
    <w:uiPriority w:val="99"/>
    <w:rPr>
      <w:rFonts w:ascii="Courier New" w:hAnsi="Courier New" w:eastAsia="Courier New" w:cs="Courier New"/>
    </w:rPr>
  </w:style>
  <w:style w:type="character" w:customStyle="1" w:styleId="40">
    <w:name w:val="标题 1 字符"/>
    <w:link w:val="3"/>
    <w:qFormat/>
    <w:uiPriority w:val="9"/>
    <w:rPr>
      <w:b/>
      <w:bCs/>
      <w:kern w:val="44"/>
      <w:sz w:val="44"/>
      <w:szCs w:val="44"/>
    </w:rPr>
  </w:style>
  <w:style w:type="character" w:customStyle="1" w:styleId="41">
    <w:name w:val="标题 2 字符"/>
    <w:link w:val="4"/>
    <w:qFormat/>
    <w:uiPriority w:val="0"/>
    <w:rPr>
      <w:rFonts w:ascii="Arial" w:hAnsi="Arial" w:eastAsia="黑体" w:cs="Times New Roman"/>
      <w:b/>
      <w:sz w:val="32"/>
      <w:szCs w:val="20"/>
    </w:rPr>
  </w:style>
  <w:style w:type="character" w:customStyle="1" w:styleId="42">
    <w:name w:val="标题 3 字符"/>
    <w:link w:val="5"/>
    <w:autoRedefine/>
    <w:qFormat/>
    <w:uiPriority w:val="9"/>
    <w:rPr>
      <w:b/>
      <w:bCs/>
      <w:kern w:val="2"/>
      <w:sz w:val="32"/>
      <w:szCs w:val="32"/>
    </w:rPr>
  </w:style>
  <w:style w:type="character" w:customStyle="1" w:styleId="43">
    <w:name w:val="标题 4 字符"/>
    <w:link w:val="6"/>
    <w:qFormat/>
    <w:uiPriority w:val="9"/>
    <w:rPr>
      <w:rFonts w:ascii="Cambria" w:hAnsi="Cambria"/>
      <w:b/>
      <w:bCs/>
      <w:kern w:val="2"/>
      <w:sz w:val="28"/>
      <w:szCs w:val="28"/>
    </w:rPr>
  </w:style>
  <w:style w:type="character" w:customStyle="1" w:styleId="44">
    <w:name w:val="文档结构图 字符"/>
    <w:link w:val="9"/>
    <w:semiHidden/>
    <w:qFormat/>
    <w:uiPriority w:val="99"/>
    <w:rPr>
      <w:rFonts w:ascii="宋体" w:hAnsi="Calibri" w:eastAsia="宋体" w:cs="Times New Roman"/>
      <w:sz w:val="18"/>
      <w:szCs w:val="18"/>
    </w:rPr>
  </w:style>
  <w:style w:type="character" w:customStyle="1" w:styleId="45">
    <w:name w:val="批注文字 字符"/>
    <w:link w:val="10"/>
    <w:autoRedefine/>
    <w:qFormat/>
    <w:uiPriority w:val="0"/>
    <w:rPr>
      <w:rFonts w:ascii="Times New Roman" w:hAnsi="Times New Roman" w:eastAsia="宋体" w:cs="Times New Roman"/>
      <w:szCs w:val="20"/>
    </w:rPr>
  </w:style>
  <w:style w:type="character" w:customStyle="1" w:styleId="46">
    <w:name w:val="正文文本 3 字符"/>
    <w:link w:val="11"/>
    <w:qFormat/>
    <w:uiPriority w:val="0"/>
    <w:rPr>
      <w:rFonts w:ascii="Times New Roman" w:hAnsi="Times New Roman" w:eastAsia="宋体" w:cs="Times New Roman"/>
      <w:sz w:val="16"/>
      <w:szCs w:val="16"/>
    </w:rPr>
  </w:style>
  <w:style w:type="character" w:customStyle="1" w:styleId="47">
    <w:name w:val="正文文本 字符"/>
    <w:link w:val="12"/>
    <w:semiHidden/>
    <w:qFormat/>
    <w:uiPriority w:val="99"/>
    <w:rPr>
      <w:kern w:val="2"/>
      <w:sz w:val="21"/>
      <w:szCs w:val="24"/>
    </w:rPr>
  </w:style>
  <w:style w:type="character" w:customStyle="1" w:styleId="48">
    <w:name w:val="日期 字符"/>
    <w:link w:val="15"/>
    <w:autoRedefine/>
    <w:semiHidden/>
    <w:qFormat/>
    <w:uiPriority w:val="99"/>
    <w:rPr>
      <w:kern w:val="2"/>
      <w:sz w:val="21"/>
      <w:szCs w:val="24"/>
    </w:rPr>
  </w:style>
  <w:style w:type="character" w:customStyle="1" w:styleId="49">
    <w:name w:val="页脚 字符"/>
    <w:link w:val="17"/>
    <w:qFormat/>
    <w:uiPriority w:val="99"/>
    <w:rPr>
      <w:kern w:val="2"/>
      <w:sz w:val="18"/>
      <w:szCs w:val="18"/>
    </w:rPr>
  </w:style>
  <w:style w:type="character" w:customStyle="1" w:styleId="50">
    <w:name w:val="页眉 字符"/>
    <w:link w:val="18"/>
    <w:autoRedefine/>
    <w:qFormat/>
    <w:uiPriority w:val="99"/>
    <w:rPr>
      <w:kern w:val="2"/>
      <w:sz w:val="18"/>
      <w:szCs w:val="18"/>
    </w:rPr>
  </w:style>
  <w:style w:type="character" w:customStyle="1" w:styleId="51">
    <w:name w:val="标题 字符"/>
    <w:link w:val="24"/>
    <w:qFormat/>
    <w:uiPriority w:val="10"/>
    <w:rPr>
      <w:rFonts w:ascii="Cambria" w:hAnsi="Cambria"/>
      <w:b/>
      <w:bCs/>
      <w:kern w:val="2"/>
      <w:sz w:val="32"/>
      <w:szCs w:val="32"/>
    </w:rPr>
  </w:style>
  <w:style w:type="character" w:customStyle="1" w:styleId="52">
    <w:name w:val="批注文字 Char"/>
    <w:semiHidden/>
    <w:qFormat/>
    <w:uiPriority w:val="99"/>
    <w:rPr>
      <w:rFonts w:ascii="Calibri" w:hAnsi="Calibri" w:eastAsia="宋体" w:cs="Times New Roman"/>
      <w:szCs w:val="24"/>
    </w:rPr>
  </w:style>
  <w:style w:type="paragraph" w:customStyle="1" w:styleId="53">
    <w:name w:val="Blockquote"/>
    <w:basedOn w:val="1"/>
    <w:qFormat/>
    <w:uiPriority w:val="0"/>
    <w:pPr>
      <w:autoSpaceDE w:val="0"/>
      <w:autoSpaceDN w:val="0"/>
      <w:adjustRightInd w:val="0"/>
      <w:spacing w:before="100" w:after="100"/>
      <w:ind w:left="360" w:right="360"/>
    </w:pPr>
    <w:rPr>
      <w:sz w:val="24"/>
    </w:rPr>
  </w:style>
  <w:style w:type="paragraph" w:customStyle="1" w:styleId="54">
    <w:name w:val="Table Paragraph"/>
    <w:basedOn w:val="1"/>
    <w:qFormat/>
    <w:uiPriority w:val="1"/>
    <w:rPr>
      <w:rFonts w:ascii="宋体" w:hAnsi="宋体" w:cs="宋体"/>
      <w:lang w:val="zh-CN" w:bidi="zh-CN"/>
    </w:rPr>
  </w:style>
  <w:style w:type="paragraph" w:customStyle="1" w:styleId="55">
    <w:name w:val="样式 样式 左侧:  2 字符 + 左侧:  0.85 厘米 首行缩进:  2 字符1"/>
    <w:basedOn w:val="1"/>
    <w:qFormat/>
    <w:uiPriority w:val="0"/>
    <w:pPr>
      <w:ind w:left="482" w:firstLine="200" w:firstLineChars="200"/>
    </w:pPr>
  </w:style>
  <w:style w:type="paragraph" w:customStyle="1" w:styleId="56">
    <w:name w:val="目录"/>
    <w:basedOn w:val="1"/>
    <w:autoRedefine/>
    <w:qFormat/>
    <w:uiPriority w:val="0"/>
    <w:pPr>
      <w:widowControl/>
      <w:jc w:val="center"/>
    </w:pPr>
    <w:rPr>
      <w:rFonts w:ascii="宋体"/>
      <w:b/>
      <w:kern w:val="0"/>
      <w:sz w:val="36"/>
      <w:szCs w:val="20"/>
    </w:rPr>
  </w:style>
  <w:style w:type="paragraph" w:customStyle="1" w:styleId="57">
    <w:name w:val="样式1"/>
    <w:basedOn w:val="1"/>
    <w:autoRedefine/>
    <w:qFormat/>
    <w:uiPriority w:val="0"/>
    <w:pPr>
      <w:adjustRightInd w:val="0"/>
      <w:spacing w:line="360" w:lineRule="atLeast"/>
      <w:jc w:val="left"/>
      <w:textAlignment w:val="baseline"/>
    </w:pPr>
    <w:rPr>
      <w:rFonts w:ascii="楷体" w:eastAsia="楷体"/>
      <w:kern w:val="0"/>
      <w:sz w:val="30"/>
    </w:rPr>
  </w:style>
  <w:style w:type="paragraph" w:customStyle="1" w:styleId="58">
    <w:name w:val="正文缩进1"/>
    <w:basedOn w:val="1"/>
    <w:autoRedefine/>
    <w:qFormat/>
    <w:uiPriority w:val="0"/>
    <w:pPr>
      <w:spacing w:line="360" w:lineRule="auto"/>
      <w:ind w:firstLine="420" w:firstLineChars="200"/>
    </w:pPr>
  </w:style>
  <w:style w:type="paragraph" w:customStyle="1" w:styleId="59">
    <w:name w:val="无间隔1"/>
    <w:autoRedefine/>
    <w:qFormat/>
    <w:uiPriority w:val="1"/>
    <w:pPr>
      <w:widowControl w:val="0"/>
      <w:jc w:val="center"/>
    </w:pPr>
    <w:rPr>
      <w:rFonts w:ascii="Times New Roman" w:hAnsi="Times New Roman" w:eastAsia="宋体" w:cs="Times New Roman"/>
      <w:kern w:val="2"/>
      <w:sz w:val="21"/>
      <w:szCs w:val="24"/>
      <w:lang w:val="en-US" w:eastAsia="zh-CN" w:bidi="ar-SA"/>
    </w:rPr>
  </w:style>
  <w:style w:type="paragraph" w:customStyle="1" w:styleId="60">
    <w:name w:val="TOC 标题4"/>
    <w:basedOn w:val="3"/>
    <w:next w:val="1"/>
    <w:autoRedefine/>
    <w:qFormat/>
    <w:uiPriority w:val="39"/>
    <w:pPr>
      <w:spacing w:line="576" w:lineRule="auto"/>
    </w:pPr>
    <w:rPr>
      <w:rFonts w:ascii="Calibri" w:hAnsi="Calibri"/>
    </w:rPr>
  </w:style>
  <w:style w:type="paragraph" w:customStyle="1" w:styleId="6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62">
    <w:name w:val="WPSOffice手动目录 1"/>
    <w:autoRedefine/>
    <w:qFormat/>
    <w:uiPriority w:val="0"/>
    <w:rPr>
      <w:rFonts w:ascii="Times New Roman" w:hAnsi="Times New Roman" w:eastAsia="宋体" w:cs="Times New Roman"/>
      <w:lang w:val="en-US" w:eastAsia="zh-CN" w:bidi="ar-SA"/>
    </w:rPr>
  </w:style>
  <w:style w:type="character" w:customStyle="1" w:styleId="63">
    <w:name w:val="批注框文本 字符"/>
    <w:basedOn w:val="28"/>
    <w:link w:val="16"/>
    <w:semiHidden/>
    <w:qFormat/>
    <w:uiPriority w:val="99"/>
    <w:rPr>
      <w:kern w:val="2"/>
      <w:sz w:val="18"/>
      <w:szCs w:val="18"/>
    </w:rPr>
  </w:style>
  <w:style w:type="paragraph" w:customStyle="1" w:styleId="6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9881D-DF63-4541-940F-88D9622ACF02}">
  <ds:schemaRefs/>
</ds:datastoreItem>
</file>

<file path=docProps/app.xml><?xml version="1.0" encoding="utf-8"?>
<Properties xmlns="http://schemas.openxmlformats.org/officeDocument/2006/extended-properties" xmlns:vt="http://schemas.openxmlformats.org/officeDocument/2006/docPropsVTypes">
  <Template>Normal</Template>
  <Pages>95</Pages>
  <Words>9026</Words>
  <Characters>9725</Characters>
  <Lines>380</Lines>
  <Paragraphs>107</Paragraphs>
  <TotalTime>2988</TotalTime>
  <ScaleCrop>false</ScaleCrop>
  <LinksUpToDate>false</LinksUpToDate>
  <CharactersWithSpaces>10387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2019-11-27T10:12:00Z</dcterms:created>
  <dc:creator>Administrator</dc:creator>
  <cp:lastModifiedBy>张铎</cp:lastModifiedBy>
  <cp:lastPrinted>2025-09-29T07:13:00Z</cp:lastPrinted>
  <dcterms:modified xsi:type="dcterms:W3CDTF">2025-12-01T02:39:15Z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A7123A58034F4AC18F29E9D8C469B780_13</vt:lpwstr>
  </property>
  <property fmtid="{D5CDD505-2E9C-101B-9397-08002B2CF9AE}" pid="4" name="KSOTemplateDocerSaveRecord">
    <vt:lpwstr>eyJoZGlkIjoiNjhlMDllYjRlMWM3OTI0ODhjNWJjMGQxMjUyMDg3NzYiLCJ1c2VySWQiOiIzOTM5MTgyNjUifQ==</vt:lpwstr>
  </property>
</Properties>
</file>