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E4BBD">
      <w:pPr>
        <w:rPr>
          <w:rFonts w:hint="eastAsia" w:ascii="宋体" w:hAnsi="宋体" w:eastAsia="宋体" w:cs="宋体"/>
          <w:bCs/>
          <w:sz w:val="28"/>
          <w:szCs w:val="28"/>
          <w:lang w:eastAsia="zh-CN"/>
        </w:rPr>
      </w:pPr>
      <w:bookmarkStart w:id="0" w:name="_Toc25553"/>
      <w:bookmarkStart w:id="1" w:name="_Toc1234"/>
      <w:bookmarkStart w:id="2" w:name="_Toc363474023"/>
      <w:bookmarkStart w:id="3" w:name="_Ref509046929"/>
      <w:bookmarkStart w:id="4" w:name="_Toc20875"/>
      <w:bookmarkStart w:id="5" w:name="_Toc5302"/>
      <w:bookmarkStart w:id="6" w:name="_Ref4428418"/>
      <w:bookmarkStart w:id="7" w:name="_Toc29952"/>
      <w:r>
        <w:rPr>
          <w:rFonts w:hint="eastAsia" w:ascii="宋体" w:hAnsi="宋体" w:eastAsia="宋体" w:cs="宋体"/>
          <w:bCs/>
          <w:sz w:val="28"/>
          <w:szCs w:val="28"/>
          <w:lang w:eastAsia="zh-CN"/>
        </w:rPr>
        <w:t>（GF—2017—0201）</w:t>
      </w:r>
    </w:p>
    <w:p w14:paraId="137C8760">
      <w:pPr>
        <w:rPr>
          <w:rFonts w:hint="eastAsia" w:ascii="宋体" w:hAnsi="宋体" w:eastAsia="宋体" w:cs="宋体"/>
          <w:lang w:eastAsia="zh-CN"/>
        </w:rPr>
      </w:pPr>
    </w:p>
    <w:p w14:paraId="2B622F10">
      <w:pPr>
        <w:jc w:val="center"/>
        <w:rPr>
          <w:rFonts w:hint="eastAsia" w:ascii="宋体" w:hAnsi="宋体" w:eastAsia="宋体" w:cs="宋体"/>
          <w:b/>
          <w:sz w:val="52"/>
          <w:szCs w:val="44"/>
          <w:lang w:eastAsia="zh-CN"/>
        </w:rPr>
      </w:pPr>
    </w:p>
    <w:p w14:paraId="70B453B3">
      <w:pPr>
        <w:jc w:val="center"/>
        <w:rPr>
          <w:rFonts w:hint="eastAsia" w:ascii="宋体" w:hAnsi="宋体" w:eastAsia="宋体" w:cs="宋体"/>
          <w:b/>
          <w:sz w:val="52"/>
          <w:szCs w:val="44"/>
          <w:lang w:eastAsia="zh-CN"/>
        </w:rPr>
      </w:pPr>
    </w:p>
    <w:p w14:paraId="50FBE087">
      <w:pPr>
        <w:jc w:val="center"/>
        <w:rPr>
          <w:rFonts w:hint="eastAsia" w:ascii="宋体" w:hAnsi="宋体" w:eastAsia="宋体" w:cs="宋体"/>
          <w:b/>
          <w:sz w:val="44"/>
          <w:szCs w:val="44"/>
          <w:lang w:eastAsia="zh-CN"/>
        </w:rPr>
      </w:pPr>
      <w:r>
        <w:rPr>
          <w:rFonts w:hint="eastAsia" w:ascii="宋体" w:hAnsi="宋体" w:eastAsia="宋体" w:cs="宋体"/>
          <w:b/>
          <w:sz w:val="52"/>
          <w:szCs w:val="44"/>
          <w:lang w:eastAsia="zh-CN"/>
        </w:rPr>
        <w:t>建设工程施工合同</w:t>
      </w:r>
    </w:p>
    <w:p w14:paraId="69E18776">
      <w:pPr>
        <w:pStyle w:val="8"/>
        <w:ind w:firstLine="400"/>
        <w:rPr>
          <w:rFonts w:hint="eastAsia" w:ascii="宋体" w:hAnsi="宋体" w:eastAsia="宋体" w:cs="宋体"/>
          <w:sz w:val="20"/>
          <w:szCs w:val="22"/>
          <w:lang w:eastAsia="zh-CN"/>
        </w:rPr>
      </w:pPr>
    </w:p>
    <w:p w14:paraId="0C16B3B4">
      <w:pPr>
        <w:ind w:firstLine="200"/>
        <w:jc w:val="center"/>
        <w:rPr>
          <w:rFonts w:hint="eastAsia" w:ascii="宋体" w:hAnsi="宋体" w:eastAsia="宋体" w:cs="宋体"/>
          <w:b/>
          <w:bCs/>
          <w:sz w:val="28"/>
          <w:szCs w:val="28"/>
          <w:lang w:eastAsia="zh-CN"/>
        </w:rPr>
      </w:pPr>
    </w:p>
    <w:p w14:paraId="5DF8C134">
      <w:pPr>
        <w:ind w:firstLine="200"/>
        <w:jc w:val="center"/>
        <w:rPr>
          <w:rFonts w:hint="eastAsia" w:ascii="宋体" w:hAnsi="宋体" w:eastAsia="宋体" w:cs="宋体"/>
          <w:b/>
          <w:bCs/>
          <w:sz w:val="28"/>
          <w:szCs w:val="28"/>
          <w:lang w:eastAsia="zh-CN"/>
        </w:rPr>
      </w:pPr>
    </w:p>
    <w:p w14:paraId="2B18C64D">
      <w:pPr>
        <w:ind w:firstLine="200"/>
        <w:jc w:val="center"/>
        <w:rPr>
          <w:rFonts w:hint="eastAsia" w:ascii="宋体" w:hAnsi="宋体" w:eastAsia="宋体" w:cs="宋体"/>
          <w:b/>
          <w:bCs/>
          <w:sz w:val="28"/>
          <w:szCs w:val="28"/>
          <w:lang w:eastAsia="zh-CN"/>
        </w:rPr>
      </w:pPr>
    </w:p>
    <w:p w14:paraId="707C4CB7">
      <w:pPr>
        <w:rPr>
          <w:rFonts w:hint="eastAsia" w:ascii="宋体" w:hAnsi="宋体" w:eastAsia="宋体" w:cs="宋体"/>
          <w:sz w:val="28"/>
          <w:szCs w:val="28"/>
          <w:lang w:eastAsia="zh-CN"/>
        </w:rPr>
      </w:pPr>
      <w:r>
        <w:rPr>
          <w:rFonts w:hint="eastAsia" w:ascii="宋体" w:hAnsi="宋体" w:eastAsia="宋体" w:cs="宋体"/>
          <w:b/>
          <w:bCs/>
          <w:sz w:val="32"/>
          <w:szCs w:val="32"/>
          <w:lang w:eastAsia="zh-CN"/>
        </w:rPr>
        <w:t>项目名称：沣京棚户区改造项目（北区）正式用电工程</w:t>
      </w:r>
    </w:p>
    <w:p w14:paraId="6B97F307">
      <w:pPr>
        <w:rPr>
          <w:rFonts w:hint="eastAsia" w:ascii="宋体" w:hAnsi="宋体" w:eastAsia="宋体" w:cs="宋体"/>
          <w:b/>
          <w:bCs/>
          <w:sz w:val="32"/>
          <w:szCs w:val="32"/>
          <w:lang w:eastAsia="zh-CN"/>
        </w:rPr>
      </w:pPr>
    </w:p>
    <w:p w14:paraId="3F5338C5">
      <w:pPr>
        <w:rPr>
          <w:rFonts w:hint="eastAsia" w:ascii="宋体" w:hAnsi="宋体" w:eastAsia="宋体" w:cs="宋体"/>
          <w:b/>
          <w:bCs/>
          <w:sz w:val="32"/>
          <w:szCs w:val="32"/>
          <w:lang w:eastAsia="zh-CN"/>
        </w:rPr>
      </w:pPr>
    </w:p>
    <w:p w14:paraId="76B5C6B0">
      <w:pPr>
        <w:rPr>
          <w:rFonts w:hint="eastAsia" w:ascii="宋体" w:hAnsi="宋体" w:eastAsia="宋体" w:cs="宋体"/>
          <w:b/>
          <w:bCs/>
          <w:sz w:val="32"/>
          <w:szCs w:val="32"/>
          <w:lang w:eastAsia="zh-CN"/>
        </w:rPr>
      </w:pPr>
    </w:p>
    <w:p w14:paraId="36944812">
      <w:pPr>
        <w:rPr>
          <w:rFonts w:hint="eastAsia" w:ascii="宋体" w:hAnsi="宋体" w:eastAsia="宋体" w:cs="宋体"/>
          <w:b/>
          <w:bCs/>
          <w:sz w:val="32"/>
          <w:szCs w:val="32"/>
          <w:lang w:eastAsia="zh-CN"/>
        </w:rPr>
      </w:pPr>
    </w:p>
    <w:p w14:paraId="719DB75F">
      <w:pPr>
        <w:rPr>
          <w:rFonts w:hint="eastAsia" w:ascii="宋体" w:hAnsi="宋体" w:eastAsia="宋体" w:cs="宋体"/>
          <w:lang w:eastAsia="zh-CN"/>
        </w:rPr>
      </w:pPr>
    </w:p>
    <w:p w14:paraId="4A90B9BD">
      <w:pPr>
        <w:rPr>
          <w:rFonts w:hint="eastAsia" w:ascii="宋体" w:hAnsi="宋体" w:eastAsia="宋体" w:cs="宋体"/>
          <w:sz w:val="32"/>
          <w:szCs w:val="32"/>
          <w:lang w:eastAsia="zh-CN"/>
        </w:rPr>
      </w:pPr>
    </w:p>
    <w:p w14:paraId="2D3255D0">
      <w:pPr>
        <w:rPr>
          <w:rFonts w:hint="eastAsia" w:ascii="宋体" w:hAnsi="宋体" w:eastAsia="宋体" w:cs="宋体"/>
          <w:b/>
          <w:bCs/>
          <w:sz w:val="32"/>
          <w:szCs w:val="32"/>
          <w:lang w:eastAsia="zh-CN"/>
        </w:rPr>
      </w:pPr>
    </w:p>
    <w:p w14:paraId="7F12D158">
      <w:pPr>
        <w:rPr>
          <w:rFonts w:hint="eastAsia" w:ascii="宋体" w:hAnsi="宋体" w:eastAsia="宋体" w:cs="宋体"/>
          <w:b/>
          <w:bCs/>
          <w:sz w:val="32"/>
          <w:szCs w:val="32"/>
          <w:lang w:eastAsia="zh-CN"/>
        </w:rPr>
      </w:pPr>
    </w:p>
    <w:p w14:paraId="0FF6136F">
      <w:pPr>
        <w:rPr>
          <w:rFonts w:hint="eastAsia" w:ascii="宋体" w:hAnsi="宋体" w:eastAsia="宋体" w:cs="宋体"/>
          <w:b/>
          <w:bCs/>
          <w:sz w:val="32"/>
          <w:szCs w:val="32"/>
          <w:lang w:eastAsia="zh-CN"/>
        </w:rPr>
      </w:pPr>
    </w:p>
    <w:p w14:paraId="6E54438A">
      <w:pPr>
        <w:rPr>
          <w:rFonts w:hint="eastAsia" w:ascii="宋体" w:hAnsi="宋体" w:eastAsia="宋体" w:cs="宋体"/>
          <w:b/>
          <w:bCs/>
          <w:sz w:val="32"/>
          <w:szCs w:val="32"/>
          <w:lang w:eastAsia="zh-CN"/>
        </w:rPr>
      </w:pPr>
    </w:p>
    <w:p w14:paraId="31B00A82">
      <w:pPr>
        <w:rPr>
          <w:rFonts w:hint="eastAsia" w:ascii="宋体" w:hAnsi="宋体" w:eastAsia="宋体" w:cs="宋体"/>
          <w:b/>
          <w:bCs/>
          <w:sz w:val="32"/>
          <w:szCs w:val="32"/>
          <w:lang w:eastAsia="zh-CN"/>
        </w:rPr>
      </w:pPr>
    </w:p>
    <w:p w14:paraId="498FDCFE">
      <w:pPr>
        <w:rPr>
          <w:rFonts w:hint="eastAsia" w:ascii="宋体" w:hAnsi="宋体" w:eastAsia="宋体" w:cs="宋体"/>
          <w:b/>
          <w:bCs/>
          <w:sz w:val="32"/>
          <w:szCs w:val="32"/>
          <w:lang w:eastAsia="zh-CN"/>
        </w:rPr>
      </w:pPr>
    </w:p>
    <w:p w14:paraId="2F1DC5DB">
      <w:pPr>
        <w:pStyle w:val="8"/>
        <w:rPr>
          <w:rFonts w:hint="eastAsia" w:ascii="宋体" w:hAnsi="宋体" w:eastAsia="宋体" w:cs="宋体"/>
          <w:lang w:eastAsia="zh-CN"/>
        </w:rPr>
      </w:pPr>
    </w:p>
    <w:p w14:paraId="243C2446">
      <w:pPr>
        <w:jc w:val="center"/>
        <w:rPr>
          <w:rFonts w:hint="eastAsia" w:ascii="宋体" w:hAnsi="宋体" w:eastAsia="宋体" w:cs="宋体"/>
          <w:b/>
          <w:bCs/>
          <w:sz w:val="32"/>
          <w:szCs w:val="32"/>
          <w:lang w:eastAsia="zh-CN"/>
        </w:rPr>
      </w:pPr>
      <w:r>
        <w:rPr>
          <w:rFonts w:hint="eastAsia" w:ascii="宋体" w:hAnsi="宋体" w:eastAsia="宋体" w:cs="宋体"/>
          <w:b/>
          <w:bCs/>
          <w:sz w:val="32"/>
          <w:szCs w:val="32"/>
        </w:rPr>
        <mc:AlternateContent>
          <mc:Choice Requires="wps">
            <w:drawing>
              <wp:anchor distT="0" distB="0" distL="114300" distR="114300" simplePos="0" relativeHeight="251659264" behindDoc="0" locked="0" layoutInCell="1" allowOverlap="1">
                <wp:simplePos x="0" y="0"/>
                <wp:positionH relativeFrom="column">
                  <wp:posOffset>4293870</wp:posOffset>
                </wp:positionH>
                <wp:positionV relativeFrom="paragraph">
                  <wp:posOffset>100330</wp:posOffset>
                </wp:positionV>
                <wp:extent cx="685800" cy="594360"/>
                <wp:effectExtent l="4445" t="4445" r="14605" b="1079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685800" cy="594360"/>
                        </a:xfrm>
                        <a:prstGeom prst="rect">
                          <a:avLst/>
                        </a:prstGeom>
                        <a:solidFill>
                          <a:srgbClr val="FFFFFF"/>
                        </a:solidFill>
                        <a:ln w="9525">
                          <a:solidFill>
                            <a:srgbClr val="FFFFFF"/>
                          </a:solidFill>
                          <a:miter lim="800000"/>
                        </a:ln>
                        <a:effectLst/>
                      </wps:spPr>
                      <wps:txbx>
                        <w:txbxContent>
                          <w:p w14:paraId="54FB55CD">
                            <w:pPr>
                              <w:rPr>
                                <w:rFonts w:ascii="宋体" w:hAnsi="宋体"/>
                                <w:b/>
                                <w:sz w:val="44"/>
                                <w:szCs w:val="44"/>
                              </w:rPr>
                            </w:pPr>
                            <w:r>
                              <w:rPr>
                                <w:rFonts w:hint="eastAsia" w:ascii="宋体" w:hAnsi="宋体"/>
                                <w:b/>
                                <w:sz w:val="44"/>
                                <w:szCs w:val="44"/>
                              </w:rPr>
                              <w:t>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8.1pt;margin-top:7.9pt;height:46.8pt;width:54pt;z-index:251659264;mso-width-relative:page;mso-height-relative:page;" fillcolor="#FFFFFF" filled="t" stroked="t" coordsize="21600,21600" o:gfxdata="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Js0QdcAAAAKAQAADwAAAAAAAAABACAAAAAiAAAAZHJzL2Rv&#10;d25yZXYueG1sUEsBAhQAFAAAAAgAh07iQMgRiWk7AgAAhwQAAA4AAAAAAAAAAQAgAAAAJgEAAGRy&#10;cy9lMm9Eb2MueG1sUEsFBgAAAAAGAAYAWQEAANMFAAAAAA==&#10;">
                <v:fill on="t" focussize="0,0"/>
                <v:stroke color="#FFFFFF" miterlimit="8" joinstyle="miter"/>
                <v:imagedata o:title=""/>
                <o:lock v:ext="edit" aspectratio="f"/>
                <v:textbox>
                  <w:txbxContent>
                    <w:p w14:paraId="54FB55CD">
                      <w:pPr>
                        <w:rPr>
                          <w:rFonts w:ascii="宋体" w:hAnsi="宋体"/>
                          <w:b/>
                          <w:sz w:val="44"/>
                          <w:szCs w:val="44"/>
                        </w:rPr>
                      </w:pPr>
                      <w:r>
                        <w:rPr>
                          <w:rFonts w:hint="eastAsia" w:ascii="宋体" w:hAnsi="宋体"/>
                          <w:b/>
                          <w:sz w:val="44"/>
                          <w:szCs w:val="44"/>
                        </w:rPr>
                        <w:t>制</w:t>
                      </w:r>
                    </w:p>
                  </w:txbxContent>
                </v:textbox>
              </v:rect>
            </w:pict>
          </mc:Fallback>
        </mc:AlternateContent>
      </w:r>
      <w:r>
        <w:rPr>
          <w:rFonts w:hint="eastAsia" w:ascii="宋体" w:hAnsi="宋体" w:eastAsia="宋体" w:cs="宋体"/>
          <w:b/>
          <w:bCs/>
          <w:spacing w:val="143"/>
          <w:sz w:val="32"/>
          <w:szCs w:val="32"/>
          <w:lang w:eastAsia="zh-CN"/>
        </w:rPr>
        <w:t>陕西省建设</w:t>
      </w:r>
      <w:r>
        <w:rPr>
          <w:rFonts w:hint="eastAsia" w:ascii="宋体" w:hAnsi="宋体" w:eastAsia="宋体" w:cs="宋体"/>
          <w:b/>
          <w:bCs/>
          <w:spacing w:val="1"/>
          <w:sz w:val="32"/>
          <w:szCs w:val="32"/>
          <w:lang w:eastAsia="zh-CN"/>
        </w:rPr>
        <w:t>厅</w:t>
      </w:r>
    </w:p>
    <w:p w14:paraId="3248505F">
      <w:pPr>
        <w:jc w:val="center"/>
        <w:rPr>
          <w:rFonts w:hint="eastAsia" w:ascii="宋体" w:hAnsi="宋体" w:eastAsia="宋体" w:cs="宋体"/>
          <w:b/>
          <w:bCs/>
          <w:sz w:val="32"/>
          <w:szCs w:val="32"/>
          <w:lang w:eastAsia="zh-CN"/>
        </w:rPr>
      </w:pPr>
      <w:r>
        <w:rPr>
          <w:rFonts w:hint="eastAsia" w:ascii="宋体" w:hAnsi="宋体" w:eastAsia="宋体" w:cs="宋体"/>
          <w:b/>
          <w:bCs/>
          <w:spacing w:val="1"/>
          <w:w w:val="99"/>
          <w:sz w:val="32"/>
          <w:szCs w:val="32"/>
          <w:lang w:eastAsia="zh-CN"/>
        </w:rPr>
        <w:t>陕西省工商行政管理</w:t>
      </w:r>
      <w:r>
        <w:rPr>
          <w:rFonts w:hint="eastAsia" w:ascii="宋体" w:hAnsi="宋体" w:eastAsia="宋体" w:cs="宋体"/>
          <w:b/>
          <w:bCs/>
          <w:spacing w:val="-1"/>
          <w:w w:val="99"/>
          <w:sz w:val="32"/>
          <w:szCs w:val="32"/>
          <w:lang w:eastAsia="zh-CN"/>
        </w:rPr>
        <w:t>局</w:t>
      </w:r>
    </w:p>
    <w:p w14:paraId="1B40162B">
      <w:pPr>
        <w:numPr>
          <w:ilvl w:val="0"/>
          <w:numId w:val="1"/>
        </w:numPr>
        <w:spacing w:line="480" w:lineRule="exact"/>
        <w:jc w:val="center"/>
        <w:rPr>
          <w:rFonts w:hint="eastAsia" w:ascii="宋体" w:hAnsi="宋体" w:eastAsia="宋体" w:cs="宋体"/>
          <w:b/>
          <w:sz w:val="32"/>
          <w:szCs w:val="32"/>
          <w:lang w:eastAsia="zh-CN"/>
        </w:rPr>
        <w:sectPr>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14:paraId="049F384E">
      <w:pPr>
        <w:spacing w:line="480" w:lineRule="exact"/>
        <w:jc w:val="center"/>
        <w:outlineLvl w:val="1"/>
        <w:rPr>
          <w:rFonts w:hint="eastAsia" w:ascii="宋体" w:hAnsi="宋体" w:eastAsia="宋体" w:cs="宋体"/>
          <w:b/>
          <w:sz w:val="24"/>
          <w:lang w:eastAsia="zh-CN"/>
        </w:rPr>
      </w:pPr>
      <w:r>
        <w:rPr>
          <w:rFonts w:hint="eastAsia" w:ascii="宋体" w:hAnsi="宋体" w:eastAsia="宋体" w:cs="宋体"/>
          <w:b/>
          <w:sz w:val="24"/>
          <w:lang w:eastAsia="zh-CN"/>
        </w:rPr>
        <w:t>第一部分  协议书</w:t>
      </w:r>
    </w:p>
    <w:p w14:paraId="6B3FC327">
      <w:pPr>
        <w:pStyle w:val="30"/>
        <w:rPr>
          <w:rFonts w:hint="eastAsia" w:ascii="宋体" w:hAnsi="宋体" w:cs="宋体"/>
          <w:sz w:val="24"/>
          <w:szCs w:val="24"/>
        </w:rPr>
      </w:pPr>
    </w:p>
    <w:p w14:paraId="082E9F90">
      <w:pPr>
        <w:widowControl w:val="0"/>
        <w:kinsoku/>
        <w:snapToGrid/>
        <w:spacing w:line="360" w:lineRule="auto"/>
        <w:textAlignment w:val="auto"/>
        <w:rPr>
          <w:rFonts w:hint="eastAsia" w:ascii="宋体" w:hAnsi="宋体" w:eastAsia="宋体" w:cs="宋体"/>
          <w:b/>
          <w:sz w:val="24"/>
          <w:u w:val="single"/>
          <w:lang w:eastAsia="zh-CN"/>
        </w:rPr>
      </w:pPr>
      <w:r>
        <w:rPr>
          <w:rFonts w:hint="eastAsia" w:ascii="宋体" w:hAnsi="宋体" w:eastAsia="宋体" w:cs="宋体"/>
          <w:b/>
          <w:sz w:val="24"/>
          <w:lang w:eastAsia="zh-CN"/>
        </w:rPr>
        <w:t>发包人（全称）：</w:t>
      </w:r>
      <w:r>
        <w:rPr>
          <w:rFonts w:hint="eastAsia" w:ascii="宋体" w:hAnsi="宋体" w:eastAsia="宋体" w:cs="宋体"/>
          <w:b/>
          <w:sz w:val="24"/>
          <w:u w:val="single"/>
          <w:lang w:eastAsia="zh-CN"/>
        </w:rPr>
        <w:t xml:space="preserve">西安鄠邑建设集团有限公司 </w:t>
      </w:r>
    </w:p>
    <w:p w14:paraId="7FAC1C78">
      <w:pPr>
        <w:widowControl w:val="0"/>
        <w:kinsoku/>
        <w:snapToGrid/>
        <w:spacing w:line="360" w:lineRule="auto"/>
        <w:textAlignment w:val="auto"/>
        <w:rPr>
          <w:rFonts w:hint="eastAsia" w:ascii="宋体" w:hAnsi="宋体" w:eastAsia="宋体" w:cs="宋体"/>
          <w:b/>
          <w:sz w:val="24"/>
          <w:u w:val="single"/>
          <w:lang w:eastAsia="zh-CN"/>
        </w:rPr>
      </w:pPr>
      <w:r>
        <w:rPr>
          <w:rFonts w:hint="eastAsia" w:ascii="宋体" w:hAnsi="宋体" w:eastAsia="宋体" w:cs="宋体"/>
          <w:b/>
          <w:sz w:val="24"/>
          <w:lang w:eastAsia="zh-CN"/>
        </w:rPr>
        <w:t>承包人（全称）：</w:t>
      </w:r>
      <w:r>
        <w:rPr>
          <w:rFonts w:hint="eastAsia" w:ascii="宋体" w:hAnsi="宋体" w:eastAsia="宋体" w:cs="宋体"/>
          <w:b/>
          <w:sz w:val="24"/>
          <w:u w:val="single"/>
          <w:lang w:eastAsia="zh-CN"/>
        </w:rPr>
        <w:t xml:space="preserve">西安亮通电力工程有限公司 </w:t>
      </w:r>
    </w:p>
    <w:p w14:paraId="08CD1A8A">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根据《中华人民共和国民法典》、《中华人民共和国建筑法》及有关法律规定，遵循平等、自愿、公平和诚实信用的原则，双方就</w:t>
      </w:r>
      <w:r>
        <w:rPr>
          <w:rFonts w:hint="eastAsia" w:ascii="宋体" w:hAnsi="宋体" w:eastAsia="宋体" w:cs="宋体"/>
          <w:sz w:val="24"/>
          <w:u w:val="single"/>
          <w:lang w:eastAsia="zh-CN"/>
        </w:rPr>
        <w:t xml:space="preserve"> 沣京棚户区改造项目（北区）正式用电工程</w:t>
      </w:r>
      <w:r>
        <w:rPr>
          <w:rFonts w:hint="eastAsia" w:ascii="宋体" w:hAnsi="宋体" w:eastAsia="宋体" w:cs="宋体"/>
          <w:sz w:val="24"/>
          <w:lang w:eastAsia="zh-CN"/>
        </w:rPr>
        <w:t>及有关事项协商一致，共同达成如下协议：</w:t>
      </w:r>
    </w:p>
    <w:p w14:paraId="3F7FC5D2">
      <w:pPr>
        <w:pStyle w:val="5"/>
        <w:widowControl w:val="0"/>
        <w:tabs>
          <w:tab w:val="left" w:pos="864"/>
        </w:tabs>
        <w:kinsoku/>
        <w:snapToGrid/>
        <w:spacing w:line="360" w:lineRule="auto"/>
        <w:textAlignment w:val="auto"/>
        <w:rPr>
          <w:rFonts w:hint="eastAsia" w:ascii="宋体" w:hAnsi="宋体" w:eastAsia="宋体" w:cs="宋体"/>
          <w:bCs w:val="0"/>
          <w:sz w:val="24"/>
          <w:szCs w:val="24"/>
          <w:lang w:eastAsia="zh-CN"/>
        </w:rPr>
      </w:pPr>
      <w:bookmarkStart w:id="8" w:name="_Toc351203481"/>
      <w:r>
        <w:rPr>
          <w:rFonts w:hint="eastAsia" w:ascii="宋体" w:hAnsi="宋体" w:eastAsia="宋体" w:cs="宋体"/>
          <w:b w:val="0"/>
          <w:sz w:val="24"/>
          <w:szCs w:val="24"/>
          <w:lang w:eastAsia="zh-CN"/>
        </w:rPr>
        <w:t>一、工程概况</w:t>
      </w:r>
      <w:bookmarkEnd w:id="8"/>
    </w:p>
    <w:p w14:paraId="23D4F124">
      <w:pPr>
        <w:widowControl w:val="0"/>
        <w:kinsoku/>
        <w:snapToGrid/>
        <w:spacing w:line="360" w:lineRule="auto"/>
        <w:ind w:firstLine="470" w:firstLineChars="196"/>
        <w:textAlignment w:val="auto"/>
        <w:rPr>
          <w:rFonts w:hint="eastAsia" w:ascii="宋体" w:hAnsi="宋体" w:eastAsia="宋体" w:cs="宋体"/>
          <w:sz w:val="24"/>
          <w:u w:val="single"/>
          <w:lang w:eastAsia="zh-CN"/>
        </w:rPr>
      </w:pPr>
      <w:r>
        <w:rPr>
          <w:rFonts w:hint="eastAsia" w:ascii="宋体" w:hAnsi="宋体" w:eastAsia="宋体" w:cs="宋体"/>
          <w:bCs/>
          <w:sz w:val="24"/>
          <w:lang w:eastAsia="zh-CN"/>
        </w:rPr>
        <w:t>1.工程名称</w:t>
      </w:r>
      <w:r>
        <w:rPr>
          <w:rFonts w:hint="eastAsia" w:ascii="宋体" w:hAnsi="宋体" w:eastAsia="宋体" w:cs="宋体"/>
          <w:sz w:val="24"/>
          <w:lang w:eastAsia="zh-CN"/>
        </w:rPr>
        <w:t>：</w:t>
      </w:r>
      <w:r>
        <w:rPr>
          <w:rFonts w:hint="eastAsia" w:ascii="宋体" w:hAnsi="宋体" w:eastAsia="宋体" w:cs="宋体"/>
          <w:sz w:val="24"/>
          <w:u w:val="single"/>
          <w:lang w:eastAsia="zh-CN"/>
        </w:rPr>
        <w:t>沣京棚户区改造项目（北区）正式用电工程</w:t>
      </w:r>
      <w:r>
        <w:rPr>
          <w:rFonts w:hint="eastAsia" w:ascii="宋体" w:hAnsi="宋体" w:eastAsia="宋体" w:cs="宋体"/>
          <w:sz w:val="24"/>
          <w:lang w:eastAsia="zh-CN"/>
        </w:rPr>
        <w:t>。</w:t>
      </w:r>
    </w:p>
    <w:p w14:paraId="3B33C27A">
      <w:pPr>
        <w:widowControl w:val="0"/>
        <w:kinsoku/>
        <w:snapToGrid/>
        <w:spacing w:line="360" w:lineRule="auto"/>
        <w:ind w:firstLine="470" w:firstLineChars="196"/>
        <w:textAlignment w:val="auto"/>
        <w:rPr>
          <w:rFonts w:hint="eastAsia" w:ascii="宋体" w:hAnsi="宋体" w:eastAsia="宋体" w:cs="宋体"/>
          <w:bCs/>
          <w:sz w:val="24"/>
          <w:u w:val="single"/>
          <w:lang w:eastAsia="zh-CN"/>
        </w:rPr>
      </w:pPr>
      <w:r>
        <w:rPr>
          <w:rFonts w:hint="eastAsia" w:ascii="宋体" w:hAnsi="宋体" w:eastAsia="宋体" w:cs="宋体"/>
          <w:bCs/>
          <w:sz w:val="24"/>
          <w:lang w:eastAsia="zh-CN"/>
        </w:rPr>
        <w:t>2.工程地点：</w:t>
      </w:r>
      <w:r>
        <w:rPr>
          <w:rFonts w:hint="eastAsia" w:ascii="宋体" w:hAnsi="宋体" w:eastAsia="宋体" w:cs="宋体"/>
          <w:sz w:val="24"/>
          <w:u w:val="single"/>
          <w:lang w:eastAsia="zh-CN"/>
        </w:rPr>
        <w:t>西安市鄠邑区。</w:t>
      </w:r>
    </w:p>
    <w:p w14:paraId="4BB89856">
      <w:pPr>
        <w:widowControl w:val="0"/>
        <w:kinsoku/>
        <w:snapToGrid/>
        <w:spacing w:line="360" w:lineRule="auto"/>
        <w:ind w:firstLine="470" w:firstLineChars="196"/>
        <w:textAlignment w:val="auto"/>
        <w:rPr>
          <w:rFonts w:hint="eastAsia" w:ascii="宋体" w:hAnsi="宋体" w:eastAsia="宋体" w:cs="宋体"/>
          <w:bCs/>
          <w:sz w:val="24"/>
          <w:lang w:eastAsia="zh-CN"/>
        </w:rPr>
      </w:pPr>
      <w:r>
        <w:rPr>
          <w:rFonts w:hint="eastAsia" w:ascii="宋体" w:hAnsi="宋体" w:eastAsia="宋体" w:cs="宋体"/>
          <w:bCs/>
          <w:sz w:val="24"/>
          <w:lang w:eastAsia="zh-CN"/>
        </w:rPr>
        <w:t>3.工程立项批准文号：</w:t>
      </w:r>
      <w:r>
        <w:rPr>
          <w:rFonts w:hint="eastAsia" w:ascii="宋体" w:hAnsi="宋体" w:eastAsia="宋体" w:cs="宋体"/>
          <w:bCs/>
          <w:sz w:val="24"/>
          <w:u w:val="single"/>
          <w:lang w:eastAsia="zh-CN"/>
        </w:rPr>
        <w:t xml:space="preserve">                          </w:t>
      </w:r>
      <w:r>
        <w:rPr>
          <w:rFonts w:hint="eastAsia" w:ascii="宋体" w:hAnsi="宋体" w:eastAsia="宋体" w:cs="宋体"/>
          <w:sz w:val="24"/>
          <w:lang w:eastAsia="zh-CN"/>
        </w:rPr>
        <w:t>。</w:t>
      </w:r>
    </w:p>
    <w:p w14:paraId="03B9092A">
      <w:pPr>
        <w:widowControl w:val="0"/>
        <w:kinsoku/>
        <w:snapToGrid/>
        <w:spacing w:line="360" w:lineRule="auto"/>
        <w:ind w:firstLine="470" w:firstLineChars="196"/>
        <w:textAlignment w:val="auto"/>
        <w:rPr>
          <w:rFonts w:hint="eastAsia" w:ascii="宋体" w:hAnsi="宋体" w:eastAsia="宋体" w:cs="宋体"/>
          <w:bCs/>
          <w:sz w:val="24"/>
          <w:lang w:eastAsia="zh-CN"/>
        </w:rPr>
      </w:pPr>
      <w:r>
        <w:rPr>
          <w:rFonts w:hint="eastAsia" w:ascii="宋体" w:hAnsi="宋体" w:eastAsia="宋体" w:cs="宋体"/>
          <w:bCs/>
          <w:sz w:val="24"/>
          <w:lang w:eastAsia="zh-CN"/>
        </w:rPr>
        <w:t>4.资金来源：</w:t>
      </w:r>
      <w:r>
        <w:rPr>
          <w:rFonts w:hint="eastAsia" w:ascii="宋体" w:hAnsi="宋体" w:eastAsia="宋体" w:cs="宋体"/>
          <w:bCs/>
          <w:sz w:val="24"/>
          <w:u w:val="single"/>
          <w:lang w:eastAsia="zh-CN"/>
        </w:rPr>
        <w:t xml:space="preserve">                          </w:t>
      </w:r>
      <w:r>
        <w:rPr>
          <w:rFonts w:hint="eastAsia" w:ascii="宋体" w:hAnsi="宋体" w:eastAsia="宋体" w:cs="宋体"/>
          <w:bCs/>
          <w:sz w:val="24"/>
          <w:lang w:eastAsia="zh-CN"/>
        </w:rPr>
        <w:t>。</w:t>
      </w:r>
    </w:p>
    <w:p w14:paraId="6CA155A4">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5.工程内容：</w:t>
      </w:r>
      <w:r>
        <w:rPr>
          <w:rFonts w:hint="eastAsia" w:ascii="宋体" w:hAnsi="宋体" w:eastAsia="宋体" w:cs="宋体"/>
          <w:bCs/>
          <w:sz w:val="24"/>
          <w:u w:val="single"/>
          <w:lang w:eastAsia="zh-CN"/>
        </w:rPr>
        <w:t>本项目主要包含配电系统、充电桩配电系统、智能监控系统、防雷接地系统以及配套的建筑工程等。具体工作内容为:五竹变待建的"城改1#环网室"Z2间隔至沣京安置北区1#公变配电室及Z3间隔至沣京安置北区2#公变配电室电缆及保护管敷设、检查井浇筑及环网柜配套工程等。</w:t>
      </w:r>
    </w:p>
    <w:p w14:paraId="045F5610">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6.工程承包范围及方式</w:t>
      </w:r>
    </w:p>
    <w:p w14:paraId="5875636D">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承包范围：</w:t>
      </w:r>
      <w:r>
        <w:rPr>
          <w:rFonts w:hint="eastAsia" w:ascii="宋体" w:hAnsi="宋体" w:eastAsia="宋体" w:cs="宋体"/>
          <w:sz w:val="24"/>
          <w:u w:val="single"/>
          <w:lang w:eastAsia="zh-CN"/>
        </w:rPr>
        <w:t>招标文件、施工图纸及工程量清单所包含的本工程全部施工内容</w:t>
      </w:r>
      <w:r>
        <w:rPr>
          <w:rFonts w:hint="eastAsia" w:ascii="宋体" w:hAnsi="宋体" w:eastAsia="宋体" w:cs="宋体"/>
          <w:sz w:val="24"/>
          <w:lang w:eastAsia="zh-CN"/>
        </w:rPr>
        <w:t>。</w:t>
      </w:r>
    </w:p>
    <w:p w14:paraId="2A742E9B">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承包方式：</w:t>
      </w:r>
      <w:r>
        <w:rPr>
          <w:rFonts w:hint="eastAsia" w:ascii="宋体" w:hAnsi="宋体" w:eastAsia="宋体" w:cs="宋体"/>
          <w:sz w:val="24"/>
          <w:u w:val="single"/>
          <w:lang w:eastAsia="zh-CN"/>
        </w:rPr>
        <w:t>包工包料</w:t>
      </w:r>
      <w:r>
        <w:rPr>
          <w:rFonts w:hint="eastAsia" w:ascii="宋体" w:hAnsi="宋体" w:eastAsia="宋体" w:cs="宋体"/>
          <w:sz w:val="24"/>
          <w:u w:val="single"/>
          <w:lang w:val="zh-CN" w:eastAsia="zh-CN"/>
        </w:rPr>
        <w:t>、</w:t>
      </w:r>
      <w:r>
        <w:rPr>
          <w:rFonts w:hint="eastAsia" w:ascii="宋体" w:hAnsi="宋体" w:eastAsia="宋体" w:cs="宋体"/>
          <w:sz w:val="24"/>
          <w:u w:val="single"/>
          <w:lang w:eastAsia="zh-CN"/>
        </w:rPr>
        <w:t>包质量</w:t>
      </w:r>
      <w:r>
        <w:rPr>
          <w:rFonts w:hint="eastAsia" w:ascii="宋体" w:hAnsi="宋体" w:eastAsia="宋体" w:cs="宋体"/>
          <w:sz w:val="24"/>
          <w:u w:val="single"/>
          <w:lang w:val="zh-CN" w:eastAsia="zh-CN"/>
        </w:rPr>
        <w:t>、</w:t>
      </w:r>
      <w:r>
        <w:rPr>
          <w:rFonts w:hint="eastAsia" w:ascii="宋体" w:hAnsi="宋体" w:eastAsia="宋体" w:cs="宋体"/>
          <w:sz w:val="24"/>
          <w:u w:val="single"/>
          <w:lang w:eastAsia="zh-CN"/>
        </w:rPr>
        <w:t>包安全文明施工</w:t>
      </w:r>
      <w:r>
        <w:rPr>
          <w:rFonts w:hint="eastAsia" w:ascii="宋体" w:hAnsi="宋体" w:eastAsia="宋体" w:cs="宋体"/>
          <w:sz w:val="24"/>
          <w:lang w:eastAsia="zh-CN"/>
        </w:rPr>
        <w:t>。</w:t>
      </w:r>
    </w:p>
    <w:p w14:paraId="462CBA43">
      <w:pPr>
        <w:pStyle w:val="5"/>
        <w:widowControl w:val="0"/>
        <w:tabs>
          <w:tab w:val="left" w:pos="864"/>
        </w:tabs>
        <w:kinsoku/>
        <w:snapToGrid/>
        <w:spacing w:line="360" w:lineRule="auto"/>
        <w:textAlignment w:val="auto"/>
        <w:rPr>
          <w:rFonts w:hint="eastAsia" w:ascii="宋体" w:hAnsi="宋体" w:eastAsia="宋体" w:cs="宋体"/>
          <w:b w:val="0"/>
          <w:sz w:val="24"/>
          <w:szCs w:val="24"/>
          <w:lang w:eastAsia="zh-CN"/>
        </w:rPr>
      </w:pPr>
      <w:bookmarkStart w:id="9" w:name="_Toc351203482"/>
      <w:r>
        <w:rPr>
          <w:rFonts w:hint="eastAsia" w:ascii="宋体" w:hAnsi="宋体" w:eastAsia="宋体" w:cs="宋体"/>
          <w:b w:val="0"/>
          <w:sz w:val="24"/>
          <w:szCs w:val="24"/>
          <w:lang w:eastAsia="zh-CN"/>
        </w:rPr>
        <w:t>二、合同工期</w:t>
      </w:r>
      <w:bookmarkEnd w:id="9"/>
    </w:p>
    <w:p w14:paraId="3CF280E5">
      <w:pPr>
        <w:widowControl w:val="0"/>
        <w:kinsoku/>
        <w:snapToGrid/>
        <w:spacing w:line="360" w:lineRule="auto"/>
        <w:ind w:firstLine="459"/>
        <w:textAlignment w:val="auto"/>
        <w:rPr>
          <w:rFonts w:hint="eastAsia" w:ascii="宋体" w:hAnsi="宋体" w:eastAsia="宋体" w:cs="宋体"/>
          <w:sz w:val="24"/>
          <w:lang w:eastAsia="zh-CN"/>
        </w:rPr>
      </w:pPr>
      <w:r>
        <w:rPr>
          <w:rFonts w:hint="eastAsia" w:ascii="宋体" w:hAnsi="宋体" w:eastAsia="宋体" w:cs="宋体"/>
          <w:sz w:val="24"/>
          <w:lang w:eastAsia="zh-CN"/>
        </w:rPr>
        <w:t>计划开工日期：</w:t>
      </w:r>
      <w:r>
        <w:rPr>
          <w:rFonts w:hint="eastAsia" w:ascii="宋体" w:hAnsi="宋体" w:eastAsia="宋体" w:cs="宋体"/>
          <w:sz w:val="24"/>
          <w:u w:val="single"/>
          <w:lang w:eastAsia="zh-CN"/>
        </w:rPr>
        <w:t xml:space="preserve"> 2026 </w:t>
      </w:r>
      <w:r>
        <w:rPr>
          <w:rFonts w:hint="eastAsia" w:ascii="宋体" w:hAnsi="宋体" w:eastAsia="宋体" w:cs="宋体"/>
          <w:sz w:val="24"/>
          <w:lang w:eastAsia="zh-CN"/>
        </w:rPr>
        <w:t>年</w:t>
      </w:r>
      <w:r>
        <w:rPr>
          <w:rFonts w:hint="eastAsia" w:ascii="宋体" w:hAnsi="宋体" w:eastAsia="宋体" w:cs="宋体"/>
          <w:sz w:val="24"/>
          <w:u w:val="single"/>
          <w:lang w:eastAsia="zh-CN"/>
        </w:rPr>
        <w:t xml:space="preserve"> 2 </w:t>
      </w:r>
      <w:r>
        <w:rPr>
          <w:rFonts w:hint="eastAsia" w:ascii="宋体" w:hAnsi="宋体" w:eastAsia="宋体" w:cs="宋体"/>
          <w:sz w:val="24"/>
          <w:lang w:eastAsia="zh-CN"/>
        </w:rPr>
        <w:t>月</w:t>
      </w:r>
      <w:r>
        <w:rPr>
          <w:rFonts w:hint="eastAsia" w:ascii="宋体" w:hAnsi="宋体" w:eastAsia="宋体" w:cs="宋体"/>
          <w:sz w:val="24"/>
          <w:u w:val="single"/>
          <w:lang w:eastAsia="zh-CN"/>
        </w:rPr>
        <w:t xml:space="preserve"> 28 </w:t>
      </w:r>
      <w:r>
        <w:rPr>
          <w:rFonts w:hint="eastAsia" w:ascii="宋体" w:hAnsi="宋体" w:eastAsia="宋体" w:cs="宋体"/>
          <w:sz w:val="24"/>
          <w:lang w:eastAsia="zh-CN"/>
        </w:rPr>
        <w:t>日。</w:t>
      </w:r>
    </w:p>
    <w:p w14:paraId="3E47A1E4">
      <w:pPr>
        <w:widowControl w:val="0"/>
        <w:kinsoku/>
        <w:snapToGrid/>
        <w:spacing w:line="360" w:lineRule="auto"/>
        <w:ind w:firstLine="459"/>
        <w:textAlignment w:val="auto"/>
        <w:rPr>
          <w:rFonts w:hint="eastAsia" w:ascii="宋体" w:hAnsi="宋体" w:eastAsia="宋体" w:cs="宋体"/>
          <w:sz w:val="24"/>
          <w:lang w:eastAsia="zh-CN"/>
        </w:rPr>
      </w:pPr>
      <w:r>
        <w:rPr>
          <w:rFonts w:hint="eastAsia" w:ascii="宋体" w:hAnsi="宋体" w:eastAsia="宋体" w:cs="宋体"/>
          <w:sz w:val="24"/>
          <w:lang w:eastAsia="zh-CN"/>
        </w:rPr>
        <w:t>计划竣工日期：</w:t>
      </w:r>
      <w:r>
        <w:rPr>
          <w:rFonts w:hint="eastAsia" w:ascii="宋体" w:hAnsi="宋体" w:eastAsia="宋体" w:cs="宋体"/>
          <w:sz w:val="24"/>
          <w:u w:val="single"/>
          <w:lang w:eastAsia="zh-CN"/>
        </w:rPr>
        <w:t xml:space="preserve"> 2026 </w:t>
      </w:r>
      <w:r>
        <w:rPr>
          <w:rFonts w:hint="eastAsia" w:ascii="宋体" w:hAnsi="宋体" w:eastAsia="宋体" w:cs="宋体"/>
          <w:sz w:val="24"/>
          <w:lang w:eastAsia="zh-CN"/>
        </w:rPr>
        <w:t>年</w:t>
      </w:r>
      <w:r>
        <w:rPr>
          <w:rFonts w:hint="eastAsia" w:ascii="宋体" w:hAnsi="宋体" w:eastAsia="宋体" w:cs="宋体"/>
          <w:sz w:val="24"/>
          <w:u w:val="single"/>
          <w:lang w:eastAsia="zh-CN"/>
        </w:rPr>
        <w:t xml:space="preserve"> 5 </w:t>
      </w:r>
      <w:r>
        <w:rPr>
          <w:rFonts w:hint="eastAsia" w:ascii="宋体" w:hAnsi="宋体" w:eastAsia="宋体" w:cs="宋体"/>
          <w:sz w:val="24"/>
          <w:lang w:eastAsia="zh-CN"/>
        </w:rPr>
        <w:t>月</w:t>
      </w:r>
      <w:r>
        <w:rPr>
          <w:rFonts w:hint="eastAsia" w:ascii="宋体" w:hAnsi="宋体" w:eastAsia="宋体" w:cs="宋体"/>
          <w:sz w:val="24"/>
          <w:u w:val="single"/>
          <w:lang w:eastAsia="zh-CN"/>
        </w:rPr>
        <w:t xml:space="preserve"> 29 </w:t>
      </w:r>
      <w:r>
        <w:rPr>
          <w:rFonts w:hint="eastAsia" w:ascii="宋体" w:hAnsi="宋体" w:eastAsia="宋体" w:cs="宋体"/>
          <w:sz w:val="24"/>
          <w:lang w:eastAsia="zh-CN"/>
        </w:rPr>
        <w:t>日。</w:t>
      </w:r>
    </w:p>
    <w:p w14:paraId="5D1A735B">
      <w:pPr>
        <w:widowControl w:val="0"/>
        <w:kinsoku/>
        <w:snapToGrid/>
        <w:spacing w:line="360" w:lineRule="auto"/>
        <w:ind w:firstLine="459"/>
        <w:textAlignment w:val="auto"/>
        <w:rPr>
          <w:rFonts w:hint="eastAsia" w:ascii="宋体" w:hAnsi="宋体" w:eastAsia="宋体" w:cs="宋体"/>
          <w:sz w:val="24"/>
          <w:lang w:eastAsia="zh-CN"/>
        </w:rPr>
      </w:pPr>
      <w:r>
        <w:rPr>
          <w:rFonts w:hint="eastAsia" w:ascii="宋体" w:hAnsi="宋体" w:eastAsia="宋体" w:cs="宋体"/>
          <w:sz w:val="24"/>
          <w:lang w:eastAsia="zh-CN"/>
        </w:rPr>
        <w:t>工期总日历天数：</w:t>
      </w:r>
      <w:r>
        <w:rPr>
          <w:rFonts w:hint="eastAsia" w:ascii="宋体" w:hAnsi="宋体" w:eastAsia="宋体" w:cs="宋体"/>
          <w:sz w:val="24"/>
          <w:u w:val="single"/>
          <w:lang w:eastAsia="zh-CN"/>
        </w:rPr>
        <w:t xml:space="preserve"> 90 </w:t>
      </w:r>
      <w:r>
        <w:rPr>
          <w:rFonts w:hint="eastAsia" w:ascii="宋体" w:hAnsi="宋体" w:eastAsia="宋体" w:cs="宋体"/>
          <w:sz w:val="24"/>
          <w:lang w:eastAsia="zh-CN"/>
        </w:rPr>
        <w:t>日历天。工期总日历天数与根据前述计划开竣工日期计算的工期天数不一致的，以工期总日历天数为准。</w:t>
      </w:r>
    </w:p>
    <w:p w14:paraId="5AC8477E">
      <w:pPr>
        <w:pStyle w:val="5"/>
        <w:widowControl w:val="0"/>
        <w:tabs>
          <w:tab w:val="left" w:pos="864"/>
        </w:tabs>
        <w:kinsoku/>
        <w:snapToGrid/>
        <w:spacing w:line="360" w:lineRule="auto"/>
        <w:textAlignment w:val="auto"/>
        <w:rPr>
          <w:rFonts w:hint="eastAsia" w:ascii="宋体" w:hAnsi="宋体" w:eastAsia="宋体" w:cs="宋体"/>
          <w:bCs w:val="0"/>
          <w:sz w:val="24"/>
          <w:szCs w:val="24"/>
          <w:lang w:eastAsia="zh-CN"/>
        </w:rPr>
      </w:pPr>
      <w:bookmarkStart w:id="10" w:name="_Toc351203483"/>
      <w:r>
        <w:rPr>
          <w:rFonts w:hint="eastAsia" w:ascii="宋体" w:hAnsi="宋体" w:eastAsia="宋体" w:cs="宋体"/>
          <w:b w:val="0"/>
          <w:sz w:val="24"/>
          <w:szCs w:val="24"/>
          <w:lang w:eastAsia="zh-CN"/>
        </w:rPr>
        <w:t>三、质量标准</w:t>
      </w:r>
      <w:bookmarkEnd w:id="10"/>
    </w:p>
    <w:p w14:paraId="506B9A05">
      <w:pPr>
        <w:widowControl w:val="0"/>
        <w:kinsoku/>
        <w:snapToGrid/>
        <w:spacing w:line="360" w:lineRule="auto"/>
        <w:ind w:firstLine="459"/>
        <w:textAlignment w:val="auto"/>
        <w:rPr>
          <w:rFonts w:hint="eastAsia" w:ascii="宋体" w:hAnsi="宋体" w:eastAsia="宋体" w:cs="宋体"/>
          <w:sz w:val="24"/>
          <w:lang w:eastAsia="zh-CN"/>
        </w:rPr>
      </w:pPr>
      <w:r>
        <w:rPr>
          <w:rFonts w:hint="eastAsia" w:ascii="宋体" w:hAnsi="宋体" w:eastAsia="宋体" w:cs="宋体"/>
          <w:sz w:val="24"/>
          <w:u w:val="single"/>
          <w:lang w:eastAsia="zh-CN"/>
        </w:rPr>
        <w:t>达到国家现行施工验收规范“合格”标准。</w:t>
      </w:r>
    </w:p>
    <w:p w14:paraId="4B008536">
      <w:pPr>
        <w:pStyle w:val="5"/>
        <w:widowControl w:val="0"/>
        <w:tabs>
          <w:tab w:val="left" w:pos="864"/>
        </w:tabs>
        <w:kinsoku/>
        <w:snapToGrid/>
        <w:spacing w:line="360" w:lineRule="auto"/>
        <w:textAlignment w:val="auto"/>
        <w:rPr>
          <w:rFonts w:hint="eastAsia" w:ascii="宋体" w:hAnsi="宋体" w:eastAsia="宋体" w:cs="宋体"/>
          <w:bCs w:val="0"/>
          <w:sz w:val="24"/>
          <w:szCs w:val="24"/>
          <w:lang w:eastAsia="zh-CN"/>
        </w:rPr>
      </w:pPr>
      <w:bookmarkStart w:id="11" w:name="_Toc351203484"/>
      <w:r>
        <w:rPr>
          <w:rFonts w:hint="eastAsia" w:ascii="宋体" w:hAnsi="宋体" w:eastAsia="宋体" w:cs="宋体"/>
          <w:b w:val="0"/>
          <w:sz w:val="24"/>
          <w:szCs w:val="24"/>
          <w:lang w:eastAsia="zh-CN"/>
        </w:rPr>
        <w:t>四、签约合同价与合同价格形式</w:t>
      </w:r>
      <w:bookmarkEnd w:id="11"/>
      <w:r>
        <w:rPr>
          <w:rFonts w:hint="eastAsia" w:ascii="宋体" w:hAnsi="宋体" w:eastAsia="宋体" w:cs="宋体"/>
          <w:b w:val="0"/>
          <w:sz w:val="24"/>
          <w:szCs w:val="24"/>
          <w:lang w:eastAsia="zh-CN"/>
        </w:rPr>
        <w:tab/>
      </w:r>
    </w:p>
    <w:p w14:paraId="6E0348D3">
      <w:pPr>
        <w:widowControl w:val="0"/>
        <w:kinsoku/>
        <w:snapToGrid/>
        <w:spacing w:line="360" w:lineRule="auto"/>
        <w:ind w:firstLine="459"/>
        <w:textAlignment w:val="auto"/>
        <w:rPr>
          <w:rFonts w:hint="eastAsia" w:ascii="宋体" w:hAnsi="宋体" w:eastAsia="宋体" w:cs="宋体"/>
          <w:sz w:val="24"/>
          <w:lang w:eastAsia="zh-CN"/>
        </w:rPr>
      </w:pPr>
      <w:r>
        <w:rPr>
          <w:rFonts w:hint="eastAsia" w:ascii="宋体" w:hAnsi="宋体" w:eastAsia="宋体" w:cs="宋体"/>
          <w:sz w:val="24"/>
          <w:lang w:eastAsia="zh-CN"/>
        </w:rPr>
        <w:t>1.签约合同价为：</w:t>
      </w:r>
    </w:p>
    <w:p w14:paraId="0F0DA930">
      <w:pPr>
        <w:widowControl w:val="0"/>
        <w:kinsoku/>
        <w:snapToGrid/>
        <w:spacing w:line="360" w:lineRule="auto"/>
        <w:ind w:firstLine="600" w:firstLineChars="250"/>
        <w:textAlignment w:val="auto"/>
        <w:rPr>
          <w:rFonts w:hint="eastAsia" w:ascii="宋体" w:hAnsi="宋体" w:eastAsia="宋体" w:cs="宋体"/>
          <w:sz w:val="24"/>
          <w:lang w:eastAsia="zh-CN"/>
        </w:rPr>
      </w:pPr>
      <w:r>
        <w:rPr>
          <w:rFonts w:hint="eastAsia" w:ascii="宋体" w:hAnsi="宋体" w:eastAsia="宋体" w:cs="宋体"/>
          <w:sz w:val="24"/>
          <w:lang w:eastAsia="zh-CN"/>
        </w:rPr>
        <w:t>人民币（大写）</w:t>
      </w:r>
      <w:r>
        <w:rPr>
          <w:rFonts w:hint="eastAsia" w:ascii="宋体" w:hAnsi="宋体" w:eastAsia="宋体" w:cs="宋体"/>
          <w:sz w:val="24"/>
          <w:u w:val="single"/>
          <w:lang w:eastAsia="zh-CN"/>
        </w:rPr>
        <w:t xml:space="preserve"> 叁仟贰佰肆拾捌万叁仟柒佰肆拾壹元叁角叁分 </w:t>
      </w:r>
      <w:r>
        <w:rPr>
          <w:rFonts w:hint="eastAsia" w:ascii="宋体" w:hAnsi="宋体" w:eastAsia="宋体" w:cs="宋体"/>
          <w:sz w:val="24"/>
          <w:lang w:eastAsia="zh-CN"/>
        </w:rPr>
        <w:t>（¥</w:t>
      </w:r>
      <w:r>
        <w:rPr>
          <w:rFonts w:hint="eastAsia" w:ascii="宋体" w:hAnsi="宋体" w:eastAsia="宋体" w:cs="宋体"/>
          <w:sz w:val="24"/>
          <w:u w:val="single"/>
          <w:lang w:eastAsia="zh-CN"/>
        </w:rPr>
        <w:t xml:space="preserve"> 32483741.33 </w:t>
      </w:r>
      <w:r>
        <w:rPr>
          <w:rFonts w:hint="eastAsia" w:ascii="宋体" w:hAnsi="宋体" w:eastAsia="宋体" w:cs="宋体"/>
          <w:sz w:val="24"/>
          <w:lang w:eastAsia="zh-CN"/>
        </w:rPr>
        <w:t>元)，该价款为含税价（增值税），税率为</w:t>
      </w:r>
      <w:r>
        <w:rPr>
          <w:rFonts w:hint="eastAsia" w:ascii="宋体" w:hAnsi="宋体" w:eastAsia="宋体" w:cs="宋体"/>
          <w:sz w:val="24"/>
          <w:u w:val="single"/>
          <w:lang w:eastAsia="zh-CN"/>
        </w:rPr>
        <w:t xml:space="preserve"> 9  </w:t>
      </w:r>
      <w:r>
        <w:rPr>
          <w:rFonts w:hint="eastAsia" w:ascii="宋体" w:hAnsi="宋体" w:eastAsia="宋体" w:cs="宋体"/>
          <w:sz w:val="24"/>
          <w:lang w:eastAsia="zh-CN"/>
        </w:rPr>
        <w:t>%；该价款为含税价（增值税），其中不含税金额为¥</w:t>
      </w:r>
      <w:r>
        <w:rPr>
          <w:rFonts w:hint="eastAsia" w:ascii="宋体" w:hAnsi="宋体" w:eastAsia="宋体" w:cs="宋体"/>
          <w:sz w:val="24"/>
          <w:u w:val="single"/>
          <w:lang w:eastAsia="zh-CN"/>
        </w:rPr>
        <w:t xml:space="preserve"> 29801597.55 </w:t>
      </w:r>
      <w:r>
        <w:rPr>
          <w:rFonts w:hint="eastAsia" w:ascii="宋体" w:hAnsi="宋体" w:eastAsia="宋体" w:cs="宋体"/>
          <w:sz w:val="24"/>
          <w:lang w:eastAsia="zh-CN"/>
        </w:rPr>
        <w:t>元，增值税税金为¥</w:t>
      </w:r>
      <w:r>
        <w:rPr>
          <w:rFonts w:hint="eastAsia" w:ascii="宋体" w:hAnsi="宋体" w:eastAsia="宋体" w:cs="宋体"/>
          <w:sz w:val="24"/>
          <w:u w:val="single"/>
          <w:lang w:eastAsia="zh-CN"/>
        </w:rPr>
        <w:t xml:space="preserve"> 2682143.78 </w:t>
      </w:r>
      <w:r>
        <w:rPr>
          <w:rFonts w:hint="eastAsia" w:ascii="宋体" w:hAnsi="宋体" w:eastAsia="宋体" w:cs="宋体"/>
          <w:sz w:val="24"/>
          <w:lang w:eastAsia="zh-CN"/>
        </w:rPr>
        <w:t>元,增值税税率为</w:t>
      </w:r>
      <w:r>
        <w:rPr>
          <w:rFonts w:hint="eastAsia" w:ascii="宋体" w:hAnsi="宋体" w:eastAsia="宋体" w:cs="宋体"/>
          <w:sz w:val="24"/>
          <w:u w:val="single"/>
          <w:lang w:eastAsia="zh-CN"/>
        </w:rPr>
        <w:t xml:space="preserve">  9 </w:t>
      </w:r>
      <w:r>
        <w:rPr>
          <w:rFonts w:hint="eastAsia" w:ascii="宋体" w:hAnsi="宋体" w:eastAsia="宋体" w:cs="宋体"/>
          <w:sz w:val="24"/>
          <w:lang w:eastAsia="zh-CN"/>
        </w:rPr>
        <w:t>%；</w:t>
      </w:r>
    </w:p>
    <w:p w14:paraId="1A204485">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其中：</w:t>
      </w:r>
    </w:p>
    <w:p w14:paraId="62F170FD">
      <w:pPr>
        <w:widowControl w:val="0"/>
        <w:kinsoku/>
        <w:snapToGrid/>
        <w:spacing w:line="360" w:lineRule="auto"/>
        <w:ind w:firstLine="459"/>
        <w:textAlignment w:val="auto"/>
        <w:rPr>
          <w:rFonts w:hint="eastAsia" w:ascii="宋体" w:hAnsi="宋体" w:eastAsia="宋体" w:cs="宋体"/>
          <w:sz w:val="24"/>
          <w:lang w:eastAsia="zh-CN"/>
        </w:rPr>
      </w:pPr>
      <w:r>
        <w:rPr>
          <w:rFonts w:hint="eastAsia" w:ascii="宋体" w:hAnsi="宋体" w:eastAsia="宋体" w:cs="宋体"/>
          <w:sz w:val="24"/>
          <w:lang w:eastAsia="zh-CN"/>
        </w:rPr>
        <w:t>（1）措施项目费：</w:t>
      </w:r>
    </w:p>
    <w:p w14:paraId="63888F79">
      <w:pPr>
        <w:widowControl w:val="0"/>
        <w:kinsoku/>
        <w:snapToGrid/>
        <w:spacing w:line="360" w:lineRule="auto"/>
        <w:ind w:firstLine="1080" w:firstLineChars="450"/>
        <w:textAlignment w:val="auto"/>
        <w:rPr>
          <w:rFonts w:hint="eastAsia" w:ascii="宋体" w:hAnsi="宋体" w:eastAsia="宋体" w:cs="宋体"/>
          <w:sz w:val="24"/>
          <w:lang w:eastAsia="zh-CN"/>
        </w:rPr>
      </w:pPr>
      <w:r>
        <w:rPr>
          <w:rFonts w:hint="eastAsia" w:ascii="宋体" w:hAnsi="宋体" w:eastAsia="宋体" w:cs="宋体"/>
          <w:sz w:val="24"/>
          <w:lang w:eastAsia="zh-CN"/>
        </w:rPr>
        <w:t>人民币（大写）</w:t>
      </w:r>
      <w:r>
        <w:rPr>
          <w:rFonts w:hint="eastAsia" w:ascii="宋体" w:hAnsi="宋体" w:eastAsia="宋体" w:cs="宋体"/>
          <w:sz w:val="24"/>
          <w:u w:val="single"/>
          <w:lang w:eastAsia="zh-CN"/>
        </w:rPr>
        <w:t xml:space="preserve"> 贰拾捌万玖仟捌佰陆拾陆元壹角玖分 </w:t>
      </w:r>
      <w:r>
        <w:rPr>
          <w:rFonts w:hint="eastAsia" w:ascii="宋体" w:hAnsi="宋体" w:eastAsia="宋体" w:cs="宋体"/>
          <w:sz w:val="24"/>
          <w:lang w:eastAsia="zh-CN"/>
        </w:rPr>
        <w:t>（¥</w:t>
      </w:r>
      <w:r>
        <w:rPr>
          <w:rFonts w:hint="eastAsia" w:ascii="宋体" w:hAnsi="宋体" w:eastAsia="宋体" w:cs="宋体"/>
          <w:sz w:val="24"/>
          <w:u w:val="single"/>
          <w:lang w:eastAsia="zh-CN"/>
        </w:rPr>
        <w:t xml:space="preserve"> 289866.19 </w:t>
      </w:r>
      <w:r>
        <w:rPr>
          <w:rFonts w:hint="eastAsia" w:ascii="宋体" w:hAnsi="宋体" w:eastAsia="宋体" w:cs="宋体"/>
          <w:sz w:val="24"/>
          <w:lang w:eastAsia="zh-CN"/>
        </w:rPr>
        <w:t>元)；</w:t>
      </w:r>
    </w:p>
    <w:p w14:paraId="08F4EE93">
      <w:pPr>
        <w:widowControl w:val="0"/>
        <w:kinsoku/>
        <w:snapToGrid/>
        <w:spacing w:line="360" w:lineRule="auto"/>
        <w:ind w:firstLine="459"/>
        <w:textAlignment w:val="auto"/>
        <w:rPr>
          <w:rFonts w:hint="eastAsia" w:ascii="宋体" w:hAnsi="宋体" w:eastAsia="宋体" w:cs="宋体"/>
          <w:sz w:val="24"/>
          <w:lang w:eastAsia="zh-CN"/>
        </w:rPr>
      </w:pPr>
      <w:r>
        <w:rPr>
          <w:rFonts w:hint="eastAsia" w:ascii="宋体" w:hAnsi="宋体" w:eastAsia="宋体" w:cs="宋体"/>
          <w:sz w:val="24"/>
          <w:lang w:eastAsia="zh-CN"/>
        </w:rPr>
        <w:t>（2）安全文明施工费：</w:t>
      </w:r>
    </w:p>
    <w:p w14:paraId="37713A2C">
      <w:pPr>
        <w:widowControl w:val="0"/>
        <w:kinsoku/>
        <w:snapToGrid/>
        <w:spacing w:line="360" w:lineRule="auto"/>
        <w:ind w:firstLine="1080" w:firstLineChars="450"/>
        <w:textAlignment w:val="auto"/>
        <w:rPr>
          <w:rFonts w:hint="eastAsia" w:ascii="宋体" w:hAnsi="宋体" w:eastAsia="宋体" w:cs="宋体"/>
          <w:sz w:val="24"/>
          <w:lang w:eastAsia="zh-CN"/>
        </w:rPr>
      </w:pPr>
      <w:r>
        <w:rPr>
          <w:rFonts w:hint="eastAsia" w:ascii="宋体" w:hAnsi="宋体" w:eastAsia="宋体" w:cs="宋体"/>
          <w:sz w:val="24"/>
          <w:lang w:eastAsia="zh-CN"/>
        </w:rPr>
        <w:t>人民币（大写）</w:t>
      </w:r>
      <w:r>
        <w:rPr>
          <w:rFonts w:hint="eastAsia" w:ascii="宋体" w:hAnsi="宋体" w:eastAsia="宋体" w:cs="宋体"/>
          <w:sz w:val="24"/>
          <w:u w:val="single"/>
          <w:lang w:eastAsia="zh-CN"/>
        </w:rPr>
        <w:t xml:space="preserve"> 贰拾壹万捌仟零柒拾叁元捌角捌分 </w:t>
      </w:r>
      <w:r>
        <w:rPr>
          <w:rFonts w:hint="eastAsia" w:ascii="宋体" w:hAnsi="宋体" w:eastAsia="宋体" w:cs="宋体"/>
          <w:sz w:val="24"/>
          <w:lang w:eastAsia="zh-CN"/>
        </w:rPr>
        <w:t>（¥</w:t>
      </w:r>
      <w:r>
        <w:rPr>
          <w:rFonts w:hint="eastAsia" w:ascii="宋体" w:hAnsi="宋体" w:eastAsia="宋体" w:cs="宋体"/>
          <w:sz w:val="24"/>
          <w:u w:val="single"/>
          <w:lang w:eastAsia="zh-CN"/>
        </w:rPr>
        <w:t xml:space="preserve"> 218073.88 </w:t>
      </w:r>
      <w:r>
        <w:rPr>
          <w:rFonts w:hint="eastAsia" w:ascii="宋体" w:hAnsi="宋体" w:eastAsia="宋体" w:cs="宋体"/>
          <w:sz w:val="24"/>
          <w:lang w:eastAsia="zh-CN"/>
        </w:rPr>
        <w:t>元)；</w:t>
      </w:r>
    </w:p>
    <w:p w14:paraId="0DD16961">
      <w:pPr>
        <w:widowControl w:val="0"/>
        <w:kinsoku/>
        <w:snapToGrid/>
        <w:spacing w:line="360" w:lineRule="auto"/>
        <w:ind w:firstLine="459"/>
        <w:textAlignment w:val="auto"/>
        <w:rPr>
          <w:rFonts w:hint="eastAsia" w:ascii="宋体" w:hAnsi="宋体" w:eastAsia="宋体" w:cs="宋体"/>
          <w:sz w:val="24"/>
          <w:lang w:eastAsia="zh-CN"/>
        </w:rPr>
      </w:pPr>
      <w:r>
        <w:rPr>
          <w:rFonts w:hint="eastAsia" w:ascii="宋体" w:hAnsi="宋体" w:eastAsia="宋体" w:cs="宋体"/>
          <w:sz w:val="24"/>
          <w:lang w:eastAsia="zh-CN"/>
        </w:rPr>
        <w:t>（3）材料和工程设备暂估价金额：</w:t>
      </w:r>
    </w:p>
    <w:p w14:paraId="35C454FA">
      <w:pPr>
        <w:widowControl w:val="0"/>
        <w:kinsoku/>
        <w:snapToGrid/>
        <w:spacing w:line="360" w:lineRule="auto"/>
        <w:ind w:firstLine="1080" w:firstLineChars="450"/>
        <w:textAlignment w:val="auto"/>
        <w:rPr>
          <w:rFonts w:hint="eastAsia" w:ascii="宋体" w:hAnsi="宋体" w:eastAsia="宋体" w:cs="宋体"/>
          <w:sz w:val="24"/>
          <w:lang w:eastAsia="zh-CN"/>
        </w:rPr>
      </w:pPr>
      <w:r>
        <w:rPr>
          <w:rFonts w:hint="eastAsia" w:ascii="宋体" w:hAnsi="宋体" w:eastAsia="宋体" w:cs="宋体"/>
          <w:sz w:val="24"/>
          <w:lang w:eastAsia="zh-CN"/>
        </w:rPr>
        <w:t>人民币（大写）</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 xml:space="preserve"> (¥</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元)；</w:t>
      </w:r>
    </w:p>
    <w:p w14:paraId="47FCD123">
      <w:pPr>
        <w:widowControl w:val="0"/>
        <w:kinsoku/>
        <w:snapToGrid/>
        <w:spacing w:line="360" w:lineRule="auto"/>
        <w:ind w:firstLine="459"/>
        <w:textAlignment w:val="auto"/>
        <w:rPr>
          <w:rFonts w:hint="eastAsia" w:ascii="宋体" w:hAnsi="宋体" w:eastAsia="宋体" w:cs="宋体"/>
          <w:sz w:val="24"/>
          <w:lang w:eastAsia="zh-CN"/>
        </w:rPr>
      </w:pPr>
      <w:r>
        <w:rPr>
          <w:rFonts w:hint="eastAsia" w:ascii="宋体" w:hAnsi="宋体" w:eastAsia="宋体" w:cs="宋体"/>
          <w:sz w:val="24"/>
          <w:lang w:eastAsia="zh-CN"/>
        </w:rPr>
        <w:t>（4）专业工程暂估价金额：</w:t>
      </w:r>
    </w:p>
    <w:p w14:paraId="48F00F25">
      <w:pPr>
        <w:widowControl w:val="0"/>
        <w:kinsoku/>
        <w:snapToGrid/>
        <w:spacing w:line="360" w:lineRule="auto"/>
        <w:ind w:firstLine="1080" w:firstLineChars="450"/>
        <w:textAlignment w:val="auto"/>
        <w:rPr>
          <w:rFonts w:hint="eastAsia" w:ascii="宋体" w:hAnsi="宋体" w:eastAsia="宋体" w:cs="宋体"/>
          <w:sz w:val="24"/>
          <w:lang w:eastAsia="zh-CN"/>
        </w:rPr>
      </w:pPr>
      <w:r>
        <w:rPr>
          <w:rFonts w:hint="eastAsia" w:ascii="宋体" w:hAnsi="宋体" w:eastAsia="宋体" w:cs="宋体"/>
          <w:sz w:val="24"/>
          <w:lang w:eastAsia="zh-CN"/>
        </w:rPr>
        <w:t>人民币（大写）</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 xml:space="preserve"> (¥</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元)；</w:t>
      </w:r>
    </w:p>
    <w:p w14:paraId="3C81D9B4">
      <w:pPr>
        <w:widowControl w:val="0"/>
        <w:kinsoku/>
        <w:snapToGrid/>
        <w:spacing w:line="360" w:lineRule="auto"/>
        <w:ind w:firstLine="459"/>
        <w:textAlignment w:val="auto"/>
        <w:rPr>
          <w:rFonts w:hint="eastAsia" w:ascii="宋体" w:hAnsi="宋体" w:eastAsia="宋体" w:cs="宋体"/>
          <w:sz w:val="24"/>
          <w:lang w:eastAsia="zh-CN"/>
        </w:rPr>
      </w:pPr>
      <w:r>
        <w:rPr>
          <w:rFonts w:hint="eastAsia" w:ascii="宋体" w:hAnsi="宋体" w:eastAsia="宋体" w:cs="宋体"/>
          <w:sz w:val="24"/>
          <w:lang w:eastAsia="zh-CN"/>
        </w:rPr>
        <w:t>（5）暂列金额：</w:t>
      </w:r>
    </w:p>
    <w:p w14:paraId="5C89B15F">
      <w:pPr>
        <w:widowControl w:val="0"/>
        <w:kinsoku/>
        <w:snapToGrid/>
        <w:spacing w:line="360" w:lineRule="auto"/>
        <w:jc w:val="both"/>
        <w:textAlignment w:val="auto"/>
        <w:rPr>
          <w:rFonts w:hint="eastAsia" w:ascii="宋体" w:hAnsi="宋体" w:eastAsia="宋体" w:cs="宋体"/>
          <w:sz w:val="24"/>
          <w:lang w:eastAsia="zh-CN"/>
        </w:rPr>
      </w:pPr>
      <w:r>
        <w:rPr>
          <w:rFonts w:hint="eastAsia" w:ascii="宋体" w:hAnsi="宋体" w:eastAsia="宋体" w:cs="宋体"/>
          <w:sz w:val="24"/>
          <w:lang w:eastAsia="zh-CN"/>
        </w:rPr>
        <w:t>人民币（大写）</w:t>
      </w:r>
      <w:r>
        <w:rPr>
          <w:rFonts w:hint="eastAsia" w:ascii="宋体" w:hAnsi="宋体" w:eastAsia="宋体" w:cs="宋体"/>
          <w:sz w:val="24"/>
          <w:u w:val="single"/>
          <w:lang w:eastAsia="zh-CN"/>
        </w:rPr>
        <w:t xml:space="preserve"> 贰佰陆拾捌万肆仟陆佰柒拾叁元肆角壹分 </w:t>
      </w:r>
      <w:r>
        <w:rPr>
          <w:rFonts w:hint="eastAsia" w:ascii="宋体" w:hAnsi="宋体" w:eastAsia="宋体" w:cs="宋体"/>
          <w:sz w:val="24"/>
          <w:lang w:eastAsia="zh-CN"/>
        </w:rPr>
        <w:t xml:space="preserve"> (¥</w:t>
      </w:r>
      <w:r>
        <w:rPr>
          <w:rFonts w:hint="eastAsia" w:ascii="宋体" w:hAnsi="宋体" w:eastAsia="宋体" w:cs="宋体"/>
          <w:sz w:val="24"/>
          <w:u w:val="single"/>
          <w:lang w:eastAsia="zh-CN"/>
        </w:rPr>
        <w:t xml:space="preserve"> 2684673.41 </w:t>
      </w:r>
      <w:r>
        <w:rPr>
          <w:rFonts w:hint="eastAsia" w:ascii="宋体" w:hAnsi="宋体" w:eastAsia="宋体" w:cs="宋体"/>
          <w:sz w:val="24"/>
          <w:lang w:eastAsia="zh-CN"/>
        </w:rPr>
        <w:t>元)。</w:t>
      </w:r>
    </w:p>
    <w:p w14:paraId="29666154">
      <w:pPr>
        <w:widowControl w:val="0"/>
        <w:kinsoku/>
        <w:snapToGrid/>
        <w:spacing w:line="360" w:lineRule="auto"/>
        <w:ind w:firstLine="459"/>
        <w:textAlignment w:val="auto"/>
        <w:rPr>
          <w:rFonts w:hint="eastAsia" w:ascii="宋体" w:hAnsi="宋体" w:eastAsia="宋体" w:cs="宋体"/>
          <w:sz w:val="24"/>
          <w:lang w:eastAsia="zh-CN"/>
        </w:rPr>
      </w:pPr>
      <w:r>
        <w:rPr>
          <w:rFonts w:hint="eastAsia" w:ascii="宋体" w:hAnsi="宋体" w:eastAsia="宋体" w:cs="宋体"/>
          <w:sz w:val="24"/>
          <w:lang w:eastAsia="zh-CN"/>
        </w:rPr>
        <w:t>2.合同价格形式：</w:t>
      </w:r>
      <w:r>
        <w:rPr>
          <w:rFonts w:hint="eastAsia" w:ascii="宋体" w:hAnsi="宋体" w:eastAsia="宋体" w:cs="宋体"/>
          <w:sz w:val="24"/>
          <w:u w:val="single"/>
          <w:lang w:eastAsia="zh-CN"/>
        </w:rPr>
        <w:t>固定综合单价</w:t>
      </w:r>
      <w:r>
        <w:rPr>
          <w:rFonts w:hint="eastAsia" w:ascii="宋体" w:hAnsi="宋体" w:eastAsia="宋体" w:cs="宋体"/>
          <w:sz w:val="24"/>
          <w:lang w:eastAsia="zh-CN"/>
        </w:rPr>
        <w:t>。</w:t>
      </w:r>
    </w:p>
    <w:p w14:paraId="57B0A8DC">
      <w:pPr>
        <w:widowControl w:val="0"/>
        <w:kinsoku/>
        <w:snapToGrid/>
        <w:spacing w:line="360" w:lineRule="auto"/>
        <w:ind w:firstLine="480" w:firstLineChars="200"/>
        <w:textAlignment w:val="auto"/>
        <w:rPr>
          <w:rFonts w:hint="eastAsia" w:ascii="宋体" w:hAnsi="宋体" w:eastAsia="宋体" w:cs="宋体"/>
          <w:sz w:val="24"/>
          <w:lang w:eastAsia="zh-CN"/>
        </w:rPr>
      </w:pPr>
      <w:bookmarkStart w:id="12" w:name="_Toc351203485"/>
      <w:r>
        <w:rPr>
          <w:rFonts w:hint="eastAsia" w:ascii="宋体" w:hAnsi="宋体" w:eastAsia="宋体" w:cs="宋体"/>
          <w:sz w:val="24"/>
          <w:lang w:eastAsia="zh-CN"/>
        </w:rPr>
        <w:t>3.前述价款包括但不限于人工费、材料费、机械费、管理费、利润、风险、措施费、规费、税金和承包人必需的其它费用以及合同明示或暗示的所有风险、责任和义务等全部费用。</w:t>
      </w:r>
    </w:p>
    <w:p w14:paraId="2F4AD57E">
      <w:pPr>
        <w:pStyle w:val="5"/>
        <w:widowControl w:val="0"/>
        <w:tabs>
          <w:tab w:val="left" w:pos="864"/>
        </w:tabs>
        <w:kinsoku/>
        <w:snapToGrid/>
        <w:spacing w:line="360" w:lineRule="auto"/>
        <w:textAlignment w:val="auto"/>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五、</w:t>
      </w:r>
      <w:bookmarkEnd w:id="12"/>
      <w:r>
        <w:rPr>
          <w:rFonts w:hint="eastAsia" w:ascii="宋体" w:hAnsi="宋体" w:eastAsia="宋体" w:cs="宋体"/>
          <w:b w:val="0"/>
          <w:sz w:val="24"/>
          <w:szCs w:val="24"/>
          <w:lang w:eastAsia="zh-CN"/>
        </w:rPr>
        <w:t>项目经理</w:t>
      </w:r>
    </w:p>
    <w:p w14:paraId="64ED06E2">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承包人项目经理：</w:t>
      </w:r>
      <w:r>
        <w:rPr>
          <w:rFonts w:hint="eastAsia" w:ascii="宋体" w:hAnsi="宋体" w:eastAsia="宋体" w:cs="宋体"/>
          <w:sz w:val="24"/>
          <w:u w:val="single"/>
          <w:lang w:eastAsia="zh-CN"/>
        </w:rPr>
        <w:t xml:space="preserve"> 何金婷 </w:t>
      </w:r>
      <w:r>
        <w:rPr>
          <w:rFonts w:hint="eastAsia" w:ascii="宋体" w:hAnsi="宋体" w:eastAsia="宋体" w:cs="宋体"/>
          <w:sz w:val="24"/>
          <w:lang w:eastAsia="zh-CN"/>
        </w:rPr>
        <w:t>。</w:t>
      </w:r>
    </w:p>
    <w:p w14:paraId="742DEA35">
      <w:pPr>
        <w:pStyle w:val="5"/>
        <w:widowControl w:val="0"/>
        <w:tabs>
          <w:tab w:val="left" w:pos="864"/>
        </w:tabs>
        <w:kinsoku/>
        <w:snapToGrid/>
        <w:spacing w:line="360" w:lineRule="auto"/>
        <w:textAlignment w:val="auto"/>
        <w:rPr>
          <w:rFonts w:hint="eastAsia" w:ascii="宋体" w:hAnsi="宋体" w:eastAsia="宋体" w:cs="宋体"/>
          <w:bCs w:val="0"/>
          <w:sz w:val="24"/>
          <w:szCs w:val="24"/>
          <w:lang w:eastAsia="zh-CN"/>
        </w:rPr>
      </w:pPr>
      <w:bookmarkStart w:id="13" w:name="_Toc351203486"/>
      <w:r>
        <w:rPr>
          <w:rFonts w:hint="eastAsia" w:ascii="宋体" w:hAnsi="宋体" w:eastAsia="宋体" w:cs="宋体"/>
          <w:b w:val="0"/>
          <w:sz w:val="24"/>
          <w:szCs w:val="24"/>
          <w:lang w:eastAsia="zh-CN"/>
        </w:rPr>
        <w:t>六、合同文件构成</w:t>
      </w:r>
      <w:bookmarkEnd w:id="13"/>
    </w:p>
    <w:p w14:paraId="207EF8DA">
      <w:pPr>
        <w:widowControl w:val="0"/>
        <w:kinsoku/>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lang w:eastAsia="zh-CN"/>
        </w:rPr>
        <w:t>本协议书与下列文件一起构成合同文件：</w:t>
      </w:r>
    </w:p>
    <w:p w14:paraId="421D97F0">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（1）中标通知书（如果有）；</w:t>
      </w:r>
    </w:p>
    <w:p w14:paraId="045ABCBD">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（2）投标函及其附录（如果有）； </w:t>
      </w:r>
    </w:p>
    <w:p w14:paraId="28075D60">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（3）专用合同条款及其附件；</w:t>
      </w:r>
    </w:p>
    <w:p w14:paraId="3D9606FD">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（4）通用合同条款；</w:t>
      </w:r>
    </w:p>
    <w:p w14:paraId="3F96ECF4">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（5）技术标准和要求；</w:t>
      </w:r>
    </w:p>
    <w:p w14:paraId="1C0D2CB4">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（6）图纸；</w:t>
      </w:r>
    </w:p>
    <w:p w14:paraId="4078A39F">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（7）已标价工程量清单或预算书；</w:t>
      </w:r>
    </w:p>
    <w:p w14:paraId="6F29E75F">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（8）其他合同文件。</w:t>
      </w:r>
    </w:p>
    <w:p w14:paraId="359E14D5">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在合同订立及履行过程中形成的与合同有关的文件均构成合同文件组成部分。</w:t>
      </w:r>
    </w:p>
    <w:p w14:paraId="0C9209D2">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上述各项合同文件包括合同当事人就该项合同文件所作出的补充和修改，属于同一类内容的文件，应以最新签署的为准。专用合同条款及其附件须经合同当事人签字或盖章。</w:t>
      </w:r>
    </w:p>
    <w:p w14:paraId="598F79FB">
      <w:pPr>
        <w:pStyle w:val="5"/>
        <w:widowControl w:val="0"/>
        <w:tabs>
          <w:tab w:val="left" w:pos="864"/>
        </w:tabs>
        <w:kinsoku/>
        <w:snapToGrid/>
        <w:spacing w:line="360" w:lineRule="auto"/>
        <w:textAlignment w:val="auto"/>
        <w:rPr>
          <w:rFonts w:hint="eastAsia" w:ascii="宋体" w:hAnsi="宋体" w:eastAsia="宋体" w:cs="宋体"/>
          <w:b w:val="0"/>
          <w:bCs w:val="0"/>
          <w:sz w:val="24"/>
          <w:szCs w:val="24"/>
          <w:lang w:eastAsia="zh-CN"/>
        </w:rPr>
      </w:pPr>
      <w:bookmarkStart w:id="14" w:name="_Toc351203487"/>
      <w:r>
        <w:rPr>
          <w:rFonts w:hint="eastAsia" w:ascii="宋体" w:hAnsi="宋体" w:eastAsia="宋体" w:cs="宋体"/>
          <w:b w:val="0"/>
          <w:sz w:val="24"/>
          <w:szCs w:val="24"/>
          <w:lang w:eastAsia="zh-CN"/>
        </w:rPr>
        <w:t>七、承诺</w:t>
      </w:r>
      <w:bookmarkEnd w:id="14"/>
    </w:p>
    <w:p w14:paraId="704770F7">
      <w:pPr>
        <w:widowControl w:val="0"/>
        <w:kinsoku/>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lang w:eastAsia="zh-CN"/>
        </w:rPr>
        <w:t>1.发包人承诺按照法律规定履行项目审批手续、筹集工程建设资金并按照合同约定的期限和方式支付合同价款。</w:t>
      </w:r>
    </w:p>
    <w:p w14:paraId="7FC5AB50">
      <w:pPr>
        <w:widowControl w:val="0"/>
        <w:kinsoku/>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lang w:eastAsia="zh-CN"/>
        </w:rPr>
        <w:t>2.承包人承诺按照法律规定及合同约定组织完成工程施工，确保工程质量和安全，不进行转包及违法分包，并在缺陷责任期及保修期内承担相应的工程维修责任。</w:t>
      </w:r>
    </w:p>
    <w:p w14:paraId="5D4A185E">
      <w:pPr>
        <w:widowControl w:val="0"/>
        <w:kinsoku/>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lang w:eastAsia="zh-CN"/>
        </w:rPr>
        <w:t>3.发包人和承包人通过招投标形式签订合同的，双方理解并承诺不再就同一工程另行签订与合同实质性内容相背离的协议。</w:t>
      </w:r>
    </w:p>
    <w:p w14:paraId="7E95B52C">
      <w:pPr>
        <w:widowControl w:val="0"/>
        <w:kinsoku/>
        <w:snapToGrid/>
        <w:spacing w:line="360" w:lineRule="auto"/>
        <w:textAlignment w:val="auto"/>
        <w:outlineLvl w:val="2"/>
        <w:rPr>
          <w:rFonts w:hint="eastAsia" w:ascii="宋体" w:hAnsi="宋体" w:eastAsia="宋体" w:cs="宋体"/>
          <w:bCs/>
          <w:sz w:val="24"/>
          <w:lang w:eastAsia="zh-CN"/>
        </w:rPr>
      </w:pPr>
      <w:bookmarkStart w:id="15" w:name="_Toc351203488"/>
      <w:r>
        <w:rPr>
          <w:rFonts w:hint="eastAsia" w:ascii="宋体" w:hAnsi="宋体" w:eastAsia="宋体" w:cs="宋体"/>
          <w:bCs/>
          <w:sz w:val="24"/>
          <w:lang w:eastAsia="zh-CN"/>
        </w:rPr>
        <w:t>八、词语含义</w:t>
      </w:r>
      <w:bookmarkEnd w:id="15"/>
    </w:p>
    <w:p w14:paraId="50544FD2">
      <w:pPr>
        <w:widowControl w:val="0"/>
        <w:kinsoku/>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lang w:eastAsia="zh-CN"/>
        </w:rPr>
        <w:t>本协议书中词语含义与第二部分通用合同条款中赋予的含义相同。</w:t>
      </w:r>
    </w:p>
    <w:p w14:paraId="4D87086D">
      <w:pPr>
        <w:pStyle w:val="5"/>
        <w:widowControl w:val="0"/>
        <w:tabs>
          <w:tab w:val="left" w:pos="864"/>
        </w:tabs>
        <w:kinsoku/>
        <w:snapToGrid/>
        <w:spacing w:line="360" w:lineRule="auto"/>
        <w:textAlignment w:val="auto"/>
        <w:rPr>
          <w:rFonts w:hint="eastAsia" w:ascii="宋体" w:hAnsi="宋体" w:eastAsia="宋体" w:cs="宋体"/>
          <w:bCs w:val="0"/>
          <w:sz w:val="24"/>
          <w:szCs w:val="24"/>
          <w:lang w:eastAsia="zh-CN"/>
        </w:rPr>
      </w:pPr>
      <w:bookmarkStart w:id="16" w:name="_Toc351203489"/>
      <w:r>
        <w:rPr>
          <w:rFonts w:hint="eastAsia" w:ascii="宋体" w:hAnsi="宋体" w:eastAsia="宋体" w:cs="宋体"/>
          <w:b w:val="0"/>
          <w:sz w:val="24"/>
          <w:szCs w:val="24"/>
          <w:lang w:eastAsia="zh-CN"/>
        </w:rPr>
        <w:t>九、签订时间</w:t>
      </w:r>
      <w:bookmarkEnd w:id="16"/>
    </w:p>
    <w:p w14:paraId="505B0EF8">
      <w:pPr>
        <w:widowControl w:val="0"/>
        <w:kinsoku/>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lang w:eastAsia="zh-CN"/>
        </w:rPr>
        <w:t>本合同于</w:t>
      </w:r>
      <w:r>
        <w:rPr>
          <w:rFonts w:hint="eastAsia" w:ascii="宋体" w:hAnsi="宋体" w:eastAsia="宋体" w:cs="宋体"/>
          <w:bCs/>
          <w:sz w:val="24"/>
          <w:u w:val="single"/>
          <w:lang w:eastAsia="zh-CN"/>
        </w:rPr>
        <w:t xml:space="preserve"> </w:t>
      </w:r>
      <w:del w:id="0" w:author="李楠" w:date="2026-03-30T16:24:19Z">
        <w:r>
          <w:rPr>
            <w:rFonts w:hint="default" w:ascii="宋体" w:hAnsi="宋体" w:eastAsia="宋体" w:cs="宋体"/>
            <w:bCs/>
            <w:sz w:val="24"/>
            <w:u w:val="single"/>
            <w:lang w:val="en-US" w:eastAsia="zh-CN"/>
          </w:rPr>
          <w:delText xml:space="preserve">  </w:delText>
        </w:r>
      </w:del>
      <w:ins w:id="1" w:author="李楠" w:date="2026-03-30T16:24:19Z">
        <w:r>
          <w:rPr>
            <w:rFonts w:hint="eastAsia" w:ascii="宋体" w:hAnsi="宋体" w:eastAsia="宋体" w:cs="宋体"/>
            <w:bCs/>
            <w:sz w:val="24"/>
            <w:u w:val="single"/>
            <w:lang w:val="en-US" w:eastAsia="zh-CN"/>
          </w:rPr>
          <w:t>202</w:t>
        </w:r>
      </w:ins>
      <w:ins w:id="2" w:author="李楠" w:date="2026-03-30T16:24:23Z">
        <w:r>
          <w:rPr>
            <w:rFonts w:hint="eastAsia" w:ascii="宋体" w:hAnsi="宋体" w:eastAsia="宋体" w:cs="宋体"/>
            <w:bCs/>
            <w:sz w:val="24"/>
            <w:u w:val="single"/>
            <w:lang w:val="en-US" w:eastAsia="zh-CN"/>
          </w:rPr>
          <w:t>6</w:t>
        </w:r>
      </w:ins>
      <w:r>
        <w:rPr>
          <w:rFonts w:hint="eastAsia" w:ascii="宋体" w:hAnsi="宋体" w:eastAsia="宋体" w:cs="宋体"/>
          <w:bCs/>
          <w:sz w:val="24"/>
          <w:u w:val="single"/>
          <w:lang w:eastAsia="zh-CN"/>
        </w:rPr>
        <w:t xml:space="preserve"> </w:t>
      </w:r>
      <w:r>
        <w:rPr>
          <w:rFonts w:hint="eastAsia" w:ascii="宋体" w:hAnsi="宋体" w:eastAsia="宋体" w:cs="宋体"/>
          <w:bCs/>
          <w:sz w:val="24"/>
          <w:lang w:eastAsia="zh-CN"/>
        </w:rPr>
        <w:t>年</w:t>
      </w:r>
      <w:r>
        <w:rPr>
          <w:rFonts w:hint="eastAsia" w:ascii="宋体" w:hAnsi="宋体" w:eastAsia="宋体" w:cs="宋体"/>
          <w:bCs/>
          <w:sz w:val="24"/>
          <w:u w:val="single"/>
          <w:lang w:eastAsia="zh-CN"/>
        </w:rPr>
        <w:t xml:space="preserve"> </w:t>
      </w:r>
      <w:del w:id="3" w:author="李楠" w:date="2026-03-30T16:24:27Z">
        <w:r>
          <w:rPr>
            <w:rFonts w:hint="default" w:ascii="宋体" w:hAnsi="宋体" w:eastAsia="宋体" w:cs="宋体"/>
            <w:bCs/>
            <w:sz w:val="24"/>
            <w:u w:val="single"/>
            <w:lang w:val="en-US" w:eastAsia="zh-CN"/>
          </w:rPr>
          <w:delText xml:space="preserve">  </w:delText>
        </w:r>
      </w:del>
      <w:ins w:id="4" w:author="李楠" w:date="2026-03-30T16:24:27Z">
        <w:r>
          <w:rPr>
            <w:rFonts w:hint="eastAsia" w:ascii="宋体" w:hAnsi="宋体" w:eastAsia="宋体" w:cs="宋体"/>
            <w:bCs/>
            <w:sz w:val="24"/>
            <w:u w:val="single"/>
            <w:lang w:val="en-US" w:eastAsia="zh-CN"/>
          </w:rPr>
          <w:t>2</w:t>
        </w:r>
      </w:ins>
      <w:r>
        <w:rPr>
          <w:rFonts w:hint="eastAsia" w:ascii="宋体" w:hAnsi="宋体" w:eastAsia="宋体" w:cs="宋体"/>
          <w:bCs/>
          <w:sz w:val="24"/>
          <w:u w:val="single"/>
          <w:lang w:eastAsia="zh-CN"/>
        </w:rPr>
        <w:t xml:space="preserve"> </w:t>
      </w:r>
      <w:r>
        <w:rPr>
          <w:rFonts w:hint="eastAsia" w:ascii="宋体" w:hAnsi="宋体" w:eastAsia="宋体" w:cs="宋体"/>
          <w:bCs/>
          <w:sz w:val="24"/>
          <w:lang w:eastAsia="zh-CN"/>
        </w:rPr>
        <w:t>月</w:t>
      </w:r>
      <w:r>
        <w:rPr>
          <w:rFonts w:hint="eastAsia" w:ascii="宋体" w:hAnsi="宋体" w:eastAsia="宋体" w:cs="宋体"/>
          <w:bCs/>
          <w:sz w:val="24"/>
          <w:u w:val="single"/>
          <w:lang w:eastAsia="zh-CN"/>
        </w:rPr>
        <w:t xml:space="preserve"> </w:t>
      </w:r>
      <w:del w:id="5" w:author="李楠" w:date="2026-03-30T16:24:31Z">
        <w:r>
          <w:rPr>
            <w:rFonts w:hint="default" w:ascii="宋体" w:hAnsi="宋体" w:eastAsia="宋体" w:cs="宋体"/>
            <w:bCs/>
            <w:sz w:val="24"/>
            <w:u w:val="single"/>
            <w:lang w:val="en-US" w:eastAsia="zh-CN"/>
          </w:rPr>
          <w:delText xml:space="preserve">  </w:delText>
        </w:r>
      </w:del>
      <w:ins w:id="6" w:author="李楠" w:date="2026-03-30T16:24:31Z">
        <w:r>
          <w:rPr>
            <w:rFonts w:hint="eastAsia" w:ascii="宋体" w:hAnsi="宋体" w:eastAsia="宋体" w:cs="宋体"/>
            <w:bCs/>
            <w:sz w:val="24"/>
            <w:u w:val="single"/>
            <w:lang w:val="en-US" w:eastAsia="zh-CN"/>
          </w:rPr>
          <w:t>28</w:t>
        </w:r>
      </w:ins>
      <w:r>
        <w:rPr>
          <w:rFonts w:hint="eastAsia" w:ascii="宋体" w:hAnsi="宋体" w:eastAsia="宋体" w:cs="宋体"/>
          <w:bCs/>
          <w:sz w:val="24"/>
          <w:u w:val="single"/>
          <w:lang w:eastAsia="zh-CN"/>
        </w:rPr>
        <w:t xml:space="preserve"> </w:t>
      </w:r>
      <w:r>
        <w:rPr>
          <w:rFonts w:hint="eastAsia" w:ascii="宋体" w:hAnsi="宋体" w:eastAsia="宋体" w:cs="宋体"/>
          <w:bCs/>
          <w:sz w:val="24"/>
          <w:lang w:eastAsia="zh-CN"/>
        </w:rPr>
        <w:t>日签订。</w:t>
      </w:r>
    </w:p>
    <w:p w14:paraId="505A23F9">
      <w:pPr>
        <w:pStyle w:val="5"/>
        <w:widowControl w:val="0"/>
        <w:tabs>
          <w:tab w:val="left" w:pos="864"/>
        </w:tabs>
        <w:kinsoku/>
        <w:snapToGrid/>
        <w:spacing w:line="360" w:lineRule="auto"/>
        <w:textAlignment w:val="auto"/>
        <w:rPr>
          <w:rFonts w:hint="eastAsia" w:ascii="宋体" w:hAnsi="宋体" w:eastAsia="宋体" w:cs="宋体"/>
          <w:bCs w:val="0"/>
          <w:sz w:val="24"/>
          <w:szCs w:val="24"/>
          <w:lang w:eastAsia="zh-CN"/>
        </w:rPr>
      </w:pPr>
      <w:bookmarkStart w:id="17" w:name="_Toc351203490"/>
      <w:r>
        <w:rPr>
          <w:rFonts w:hint="eastAsia" w:ascii="宋体" w:hAnsi="宋体" w:eastAsia="宋体" w:cs="宋体"/>
          <w:b w:val="0"/>
          <w:sz w:val="24"/>
          <w:szCs w:val="24"/>
          <w:lang w:eastAsia="zh-CN"/>
        </w:rPr>
        <w:t>十、签订地点</w:t>
      </w:r>
      <w:bookmarkEnd w:id="17"/>
    </w:p>
    <w:p w14:paraId="2D22E62B">
      <w:pPr>
        <w:widowControl w:val="0"/>
        <w:kinsoku/>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lang w:eastAsia="zh-CN"/>
        </w:rPr>
        <w:t>本合同在</w:t>
      </w:r>
      <w:r>
        <w:rPr>
          <w:rFonts w:hint="eastAsia" w:ascii="宋体" w:hAnsi="宋体" w:eastAsia="宋体" w:cs="宋体"/>
          <w:bCs/>
          <w:sz w:val="24"/>
          <w:u w:val="single"/>
          <w:lang w:eastAsia="zh-CN"/>
        </w:rPr>
        <w:t xml:space="preserve"> 西安鄠邑建设集团有限公司 </w:t>
      </w:r>
      <w:r>
        <w:rPr>
          <w:rFonts w:hint="eastAsia" w:ascii="宋体" w:hAnsi="宋体" w:eastAsia="宋体" w:cs="宋体"/>
          <w:bCs/>
          <w:sz w:val="24"/>
          <w:lang w:eastAsia="zh-CN"/>
        </w:rPr>
        <w:t>签订。</w:t>
      </w:r>
    </w:p>
    <w:p w14:paraId="2EE4C9E0">
      <w:pPr>
        <w:pStyle w:val="5"/>
        <w:widowControl w:val="0"/>
        <w:tabs>
          <w:tab w:val="left" w:pos="864"/>
        </w:tabs>
        <w:kinsoku/>
        <w:snapToGrid/>
        <w:spacing w:line="360" w:lineRule="auto"/>
        <w:textAlignment w:val="auto"/>
        <w:rPr>
          <w:rFonts w:hint="eastAsia" w:ascii="宋体" w:hAnsi="宋体" w:eastAsia="宋体" w:cs="宋体"/>
          <w:bCs w:val="0"/>
          <w:sz w:val="24"/>
          <w:szCs w:val="24"/>
          <w:lang w:eastAsia="zh-CN"/>
        </w:rPr>
      </w:pPr>
      <w:bookmarkStart w:id="18" w:name="_Toc351203491"/>
      <w:r>
        <w:rPr>
          <w:rFonts w:hint="eastAsia" w:ascii="宋体" w:hAnsi="宋体" w:eastAsia="宋体" w:cs="宋体"/>
          <w:b w:val="0"/>
          <w:sz w:val="24"/>
          <w:szCs w:val="24"/>
          <w:lang w:eastAsia="zh-CN"/>
        </w:rPr>
        <w:t>十一、补充协议</w:t>
      </w:r>
      <w:bookmarkEnd w:id="18"/>
    </w:p>
    <w:p w14:paraId="1A217071">
      <w:pPr>
        <w:widowControl w:val="0"/>
        <w:kinsoku/>
        <w:snapToGrid/>
        <w:spacing w:line="360" w:lineRule="auto"/>
        <w:ind w:firstLine="480" w:firstLineChars="200"/>
        <w:textAlignment w:val="auto"/>
        <w:rPr>
          <w:rFonts w:hint="eastAsia" w:ascii="宋体" w:hAnsi="宋体" w:eastAsia="宋体" w:cs="宋体"/>
          <w:b/>
          <w:bCs/>
          <w:sz w:val="24"/>
          <w:lang w:eastAsia="zh-CN"/>
        </w:rPr>
      </w:pPr>
      <w:r>
        <w:rPr>
          <w:rFonts w:hint="eastAsia" w:ascii="宋体" w:hAnsi="宋体" w:eastAsia="宋体" w:cs="宋体"/>
          <w:bCs/>
          <w:sz w:val="24"/>
          <w:lang w:eastAsia="zh-CN"/>
        </w:rPr>
        <w:t>合同未尽事宜，合同当事人另行签订补充协议，补充协议是合同的组成部分。</w:t>
      </w:r>
    </w:p>
    <w:p w14:paraId="0FE35F45">
      <w:pPr>
        <w:pStyle w:val="5"/>
        <w:widowControl w:val="0"/>
        <w:tabs>
          <w:tab w:val="left" w:pos="864"/>
        </w:tabs>
        <w:kinsoku/>
        <w:snapToGrid/>
        <w:spacing w:line="360" w:lineRule="auto"/>
        <w:textAlignment w:val="auto"/>
        <w:rPr>
          <w:rFonts w:hint="eastAsia" w:ascii="宋体" w:hAnsi="宋体" w:eastAsia="宋体" w:cs="宋体"/>
          <w:bCs w:val="0"/>
          <w:sz w:val="24"/>
          <w:szCs w:val="24"/>
          <w:lang w:eastAsia="zh-CN"/>
        </w:rPr>
      </w:pPr>
      <w:bookmarkStart w:id="19" w:name="_Toc351203492"/>
      <w:r>
        <w:rPr>
          <w:rFonts w:hint="eastAsia" w:ascii="宋体" w:hAnsi="宋体" w:eastAsia="宋体" w:cs="宋体"/>
          <w:b w:val="0"/>
          <w:sz w:val="24"/>
          <w:szCs w:val="24"/>
          <w:lang w:eastAsia="zh-CN"/>
        </w:rPr>
        <w:t>十二、合同生效</w:t>
      </w:r>
      <w:bookmarkEnd w:id="19"/>
    </w:p>
    <w:p w14:paraId="20CA80BB">
      <w:pPr>
        <w:widowControl w:val="0"/>
        <w:kinsoku/>
        <w:snapToGrid/>
        <w:spacing w:line="360" w:lineRule="auto"/>
        <w:ind w:firstLine="480" w:firstLineChars="200"/>
        <w:textAlignment w:val="auto"/>
        <w:rPr>
          <w:rFonts w:hint="eastAsia" w:ascii="宋体" w:hAnsi="宋体" w:eastAsia="宋体" w:cs="宋体"/>
          <w:bCs/>
          <w:sz w:val="24"/>
          <w:lang w:eastAsia="zh-CN"/>
        </w:rPr>
      </w:pPr>
      <w:r>
        <w:rPr>
          <w:rFonts w:hint="eastAsia" w:ascii="宋体" w:hAnsi="宋体" w:eastAsia="宋体" w:cs="宋体"/>
          <w:bCs/>
          <w:sz w:val="24"/>
          <w:lang w:eastAsia="zh-CN"/>
        </w:rPr>
        <w:t>本合同自</w:t>
      </w:r>
      <w:r>
        <w:rPr>
          <w:rFonts w:hint="eastAsia" w:ascii="宋体" w:hAnsi="宋体" w:eastAsia="宋体" w:cs="宋体"/>
          <w:bCs/>
          <w:sz w:val="24"/>
          <w:u w:val="single"/>
          <w:lang w:eastAsia="zh-CN"/>
        </w:rPr>
        <w:t xml:space="preserve"> 双方签字盖章之日起 </w:t>
      </w:r>
      <w:r>
        <w:rPr>
          <w:rFonts w:hint="eastAsia" w:ascii="宋体" w:hAnsi="宋体" w:eastAsia="宋体" w:cs="宋体"/>
          <w:bCs/>
          <w:sz w:val="24"/>
          <w:lang w:eastAsia="zh-CN"/>
        </w:rPr>
        <w:t>生效。</w:t>
      </w:r>
    </w:p>
    <w:p w14:paraId="13B95549">
      <w:pPr>
        <w:pStyle w:val="5"/>
        <w:widowControl w:val="0"/>
        <w:tabs>
          <w:tab w:val="left" w:pos="864"/>
        </w:tabs>
        <w:kinsoku/>
        <w:snapToGrid/>
        <w:spacing w:line="360" w:lineRule="auto"/>
        <w:textAlignment w:val="auto"/>
        <w:rPr>
          <w:rFonts w:hint="eastAsia" w:ascii="宋体" w:hAnsi="宋体" w:eastAsia="宋体" w:cs="宋体"/>
          <w:bCs w:val="0"/>
          <w:sz w:val="24"/>
          <w:szCs w:val="24"/>
          <w:lang w:eastAsia="zh-CN"/>
        </w:rPr>
      </w:pPr>
      <w:bookmarkStart w:id="20" w:name="_Toc351203493"/>
      <w:r>
        <w:rPr>
          <w:rFonts w:hint="eastAsia" w:ascii="宋体" w:hAnsi="宋体" w:eastAsia="宋体" w:cs="宋体"/>
          <w:b w:val="0"/>
          <w:sz w:val="24"/>
          <w:szCs w:val="24"/>
          <w:lang w:eastAsia="zh-CN"/>
        </w:rPr>
        <w:t>十三、合同份数</w:t>
      </w:r>
      <w:bookmarkEnd w:id="20"/>
    </w:p>
    <w:p w14:paraId="480992B5">
      <w:pPr>
        <w:widowControl w:val="0"/>
        <w:kinsoku/>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bCs/>
          <w:sz w:val="24"/>
          <w:lang w:eastAsia="zh-CN"/>
        </w:rPr>
        <w:t>本合同一式</w:t>
      </w:r>
      <w:r>
        <w:rPr>
          <w:rFonts w:hint="eastAsia" w:ascii="宋体" w:hAnsi="宋体" w:eastAsia="宋体" w:cs="宋体"/>
          <w:bCs/>
          <w:sz w:val="24"/>
          <w:u w:val="single"/>
          <w:lang w:eastAsia="zh-CN"/>
        </w:rPr>
        <w:t xml:space="preserve"> 壹拾 </w:t>
      </w:r>
      <w:r>
        <w:rPr>
          <w:rFonts w:hint="eastAsia" w:ascii="宋体" w:hAnsi="宋体" w:eastAsia="宋体" w:cs="宋体"/>
          <w:bCs/>
          <w:sz w:val="24"/>
          <w:lang w:eastAsia="zh-CN"/>
        </w:rPr>
        <w:t>份，均具有同等法律效力，其中，</w:t>
      </w:r>
      <w:r>
        <w:rPr>
          <w:rFonts w:hint="eastAsia" w:ascii="宋体" w:hAnsi="宋体" w:eastAsia="宋体" w:cs="宋体"/>
          <w:sz w:val="24"/>
          <w:lang w:eastAsia="zh-CN"/>
        </w:rPr>
        <w:t>正本</w:t>
      </w:r>
      <w:r>
        <w:rPr>
          <w:rFonts w:hint="eastAsia" w:ascii="宋体" w:hAnsi="宋体" w:eastAsia="宋体" w:cs="宋体"/>
          <w:sz w:val="24"/>
          <w:u w:val="single"/>
          <w:lang w:eastAsia="zh-CN"/>
        </w:rPr>
        <w:t xml:space="preserve"> 贰 </w:t>
      </w:r>
      <w:r>
        <w:rPr>
          <w:rFonts w:hint="eastAsia" w:ascii="宋体" w:hAnsi="宋体" w:eastAsia="宋体" w:cs="宋体"/>
          <w:sz w:val="24"/>
          <w:lang w:eastAsia="zh-CN"/>
        </w:rPr>
        <w:t>份，发包人及承包人各执</w:t>
      </w:r>
      <w:r>
        <w:rPr>
          <w:rFonts w:hint="eastAsia" w:ascii="宋体" w:hAnsi="宋体" w:eastAsia="宋体" w:cs="宋体"/>
          <w:sz w:val="24"/>
          <w:u w:val="single"/>
          <w:lang w:eastAsia="zh-CN"/>
        </w:rPr>
        <w:t xml:space="preserve"> 壹 </w:t>
      </w:r>
      <w:r>
        <w:rPr>
          <w:rFonts w:hint="eastAsia" w:ascii="宋体" w:hAnsi="宋体" w:eastAsia="宋体" w:cs="宋体"/>
          <w:sz w:val="24"/>
          <w:lang w:eastAsia="zh-CN"/>
        </w:rPr>
        <w:t>份；副本</w:t>
      </w:r>
      <w:r>
        <w:rPr>
          <w:rFonts w:hint="eastAsia" w:ascii="宋体" w:hAnsi="宋体" w:eastAsia="宋体" w:cs="宋体"/>
          <w:sz w:val="24"/>
          <w:u w:val="single"/>
          <w:lang w:eastAsia="zh-CN"/>
        </w:rPr>
        <w:t xml:space="preserve"> 捌 </w:t>
      </w:r>
      <w:r>
        <w:rPr>
          <w:rFonts w:hint="eastAsia" w:ascii="宋体" w:hAnsi="宋体" w:eastAsia="宋体" w:cs="宋体"/>
          <w:sz w:val="24"/>
          <w:lang w:eastAsia="zh-CN"/>
        </w:rPr>
        <w:t>份，发包人执</w:t>
      </w:r>
      <w:r>
        <w:rPr>
          <w:rFonts w:hint="eastAsia" w:ascii="宋体" w:hAnsi="宋体" w:eastAsia="宋体" w:cs="宋体"/>
          <w:sz w:val="24"/>
          <w:u w:val="single"/>
          <w:lang w:eastAsia="zh-CN"/>
        </w:rPr>
        <w:t xml:space="preserve"> 柒 </w:t>
      </w:r>
      <w:r>
        <w:rPr>
          <w:rFonts w:hint="eastAsia" w:ascii="宋体" w:hAnsi="宋体" w:eastAsia="宋体" w:cs="宋体"/>
          <w:sz w:val="24"/>
          <w:lang w:eastAsia="zh-CN"/>
        </w:rPr>
        <w:t>份，承包人执</w:t>
      </w:r>
      <w:r>
        <w:rPr>
          <w:rFonts w:hint="eastAsia" w:ascii="宋体" w:hAnsi="宋体" w:eastAsia="宋体" w:cs="宋体"/>
          <w:sz w:val="24"/>
          <w:u w:val="single"/>
          <w:lang w:eastAsia="zh-CN"/>
        </w:rPr>
        <w:t xml:space="preserve"> 壹 </w:t>
      </w:r>
      <w:r>
        <w:rPr>
          <w:rFonts w:hint="eastAsia" w:ascii="宋体" w:hAnsi="宋体" w:eastAsia="宋体" w:cs="宋体"/>
          <w:sz w:val="24"/>
          <w:lang w:eastAsia="zh-CN"/>
        </w:rPr>
        <w:t>份。</w:t>
      </w:r>
    </w:p>
    <w:p w14:paraId="324E04A5">
      <w:pPr>
        <w:rPr>
          <w:rFonts w:hint="eastAsia" w:ascii="宋体" w:hAnsi="宋体" w:eastAsia="宋体" w:cs="宋体"/>
          <w:sz w:val="24"/>
          <w:lang w:eastAsia="zh-CN"/>
        </w:rPr>
      </w:pPr>
    </w:p>
    <w:p w14:paraId="7614EE14">
      <w:pPr>
        <w:rPr>
          <w:rFonts w:hint="eastAsia" w:ascii="宋体" w:hAnsi="宋体" w:eastAsia="宋体" w:cs="宋体"/>
          <w:sz w:val="24"/>
          <w:lang w:eastAsia="zh-CN"/>
        </w:rPr>
      </w:pPr>
      <w:r>
        <w:rPr>
          <w:rFonts w:hint="eastAsia" w:ascii="宋体" w:hAnsi="宋体" w:eastAsia="宋体" w:cs="宋体"/>
          <w:sz w:val="24"/>
          <w:lang w:eastAsia="zh-CN"/>
        </w:rPr>
        <w:br w:type="page"/>
      </w:r>
    </w:p>
    <w:p w14:paraId="1BFE61B0">
      <w:pPr>
        <w:spacing w:line="480" w:lineRule="auto"/>
        <w:rPr>
          <w:rFonts w:hint="eastAsia" w:ascii="宋体" w:hAnsi="宋体" w:eastAsia="宋体" w:cs="宋体"/>
          <w:sz w:val="24"/>
          <w:lang w:eastAsia="zh-CN"/>
        </w:rPr>
      </w:pPr>
      <w:r>
        <w:rPr>
          <w:rFonts w:hint="eastAsia" w:ascii="宋体" w:hAnsi="宋体" w:eastAsia="宋体" w:cs="宋体"/>
          <w:sz w:val="24"/>
          <w:lang w:eastAsia="zh-CN"/>
        </w:rPr>
        <w:t>（本页为签字盖章页）</w:t>
      </w:r>
    </w:p>
    <w:p w14:paraId="08F6707C">
      <w:pPr>
        <w:spacing w:line="480" w:lineRule="auto"/>
        <w:ind w:left="5760" w:hanging="5760" w:hangingChars="2400"/>
        <w:rPr>
          <w:rFonts w:hint="eastAsia" w:ascii="宋体" w:hAnsi="宋体" w:eastAsia="宋体" w:cs="宋体"/>
          <w:sz w:val="24"/>
          <w:lang w:eastAsia="zh-CN"/>
        </w:rPr>
      </w:pPr>
      <w:r>
        <w:rPr>
          <w:rFonts w:hint="eastAsia" w:ascii="宋体" w:hAnsi="宋体" w:eastAsia="宋体" w:cs="宋体"/>
          <w:sz w:val="24"/>
          <w:lang w:eastAsia="zh-CN"/>
        </w:rPr>
        <w:t>发包人：</w:t>
      </w:r>
      <w:r>
        <w:rPr>
          <w:rFonts w:hint="eastAsia" w:ascii="宋体" w:hAnsi="宋体" w:eastAsia="宋体" w:cs="宋体"/>
          <w:bCs/>
          <w:spacing w:val="-20"/>
          <w:sz w:val="24"/>
          <w:u w:val="single"/>
          <w:lang w:eastAsia="zh-CN"/>
        </w:rPr>
        <w:t>西安鄠邑建设集团有限公司</w:t>
      </w:r>
      <w:r>
        <w:rPr>
          <w:rFonts w:hint="eastAsia" w:ascii="宋体" w:hAnsi="宋体" w:eastAsia="宋体" w:cs="宋体"/>
          <w:spacing w:val="-20"/>
          <w:sz w:val="24"/>
          <w:lang w:eastAsia="zh-CN"/>
        </w:rPr>
        <w:t>(公章)</w:t>
      </w:r>
      <w:r>
        <w:rPr>
          <w:rFonts w:hint="eastAsia" w:ascii="宋体" w:hAnsi="宋体" w:eastAsia="宋体" w:cs="宋体"/>
          <w:sz w:val="24"/>
          <w:lang w:eastAsia="zh-CN"/>
        </w:rPr>
        <w:t xml:space="preserve">    承包人：</w:t>
      </w:r>
      <w:r>
        <w:rPr>
          <w:rFonts w:hint="eastAsia" w:ascii="宋体" w:hAnsi="宋体" w:eastAsia="宋体" w:cs="宋体"/>
          <w:sz w:val="24"/>
          <w:u w:val="single"/>
          <w:lang w:eastAsia="zh-CN"/>
        </w:rPr>
        <w:t xml:space="preserve">西安亮通电力工程有限公司 </w:t>
      </w:r>
      <w:r>
        <w:rPr>
          <w:rFonts w:hint="eastAsia" w:ascii="宋体" w:hAnsi="宋体" w:eastAsia="宋体" w:cs="宋体"/>
          <w:spacing w:val="-20"/>
          <w:sz w:val="24"/>
          <w:lang w:eastAsia="zh-CN"/>
        </w:rPr>
        <w:t>(公章)</w:t>
      </w:r>
    </w:p>
    <w:p w14:paraId="71460CD3">
      <w:pPr>
        <w:spacing w:line="480" w:lineRule="auto"/>
        <w:rPr>
          <w:rFonts w:hint="eastAsia" w:ascii="宋体" w:hAnsi="宋体" w:eastAsia="宋体" w:cs="宋体"/>
          <w:sz w:val="24"/>
        </w:rPr>
      </w:pPr>
      <w:r>
        <w:rPr>
          <w:rFonts w:hint="eastAsia" w:ascii="宋体" w:hAnsi="宋体" w:eastAsia="宋体" w:cs="宋体"/>
          <w:sz w:val="24"/>
        </w:rPr>
        <w:t>法定代表人或其委托代理人：            法定代表人或其委托代理人：</w:t>
      </w:r>
    </w:p>
    <w:p w14:paraId="2766FB4E">
      <w:pPr>
        <w:spacing w:line="480" w:lineRule="auto"/>
        <w:rPr>
          <w:rFonts w:hint="eastAsia" w:ascii="宋体" w:hAnsi="宋体" w:eastAsia="宋体" w:cs="宋体"/>
          <w:sz w:val="24"/>
          <w:lang w:eastAsia="zh-CN"/>
        </w:rPr>
      </w:pPr>
      <w:r>
        <w:rPr>
          <w:rFonts w:hint="eastAsia" w:ascii="宋体" w:hAnsi="宋体" w:eastAsia="宋体" w:cs="宋体"/>
          <w:sz w:val="24"/>
          <w:lang w:eastAsia="zh-CN"/>
        </w:rPr>
        <w:t>（签字/盖章）                         （签字/盖章）</w:t>
      </w:r>
    </w:p>
    <w:p w14:paraId="34C3B488">
      <w:pPr>
        <w:tabs>
          <w:tab w:val="left" w:pos="4410"/>
        </w:tabs>
        <w:spacing w:line="480" w:lineRule="auto"/>
        <w:rPr>
          <w:rFonts w:hint="eastAsia" w:ascii="宋体" w:hAnsi="宋体" w:eastAsia="宋体" w:cs="宋体"/>
          <w:sz w:val="24"/>
          <w:lang w:eastAsia="zh-CN"/>
        </w:rPr>
      </w:pPr>
      <w:r>
        <w:rPr>
          <w:rFonts w:hint="eastAsia" w:ascii="宋体" w:hAnsi="宋体" w:eastAsia="宋体" w:cs="宋体"/>
          <w:sz w:val="24"/>
          <w:lang w:eastAsia="zh-CN"/>
        </w:rPr>
        <w:t>组织机构代码：</w:t>
      </w:r>
      <w:r>
        <w:rPr>
          <w:rFonts w:hint="eastAsia" w:ascii="宋体" w:hAnsi="宋体" w:eastAsia="宋体" w:cs="宋体"/>
          <w:sz w:val="24"/>
          <w:u w:val="single"/>
          <w:lang w:eastAsia="zh-CN"/>
        </w:rPr>
        <w:t xml:space="preserve">             </w:t>
      </w:r>
      <w:r>
        <w:rPr>
          <w:rFonts w:hint="eastAsia" w:ascii="宋体" w:hAnsi="宋体" w:eastAsia="宋体" w:cs="宋体"/>
          <w:sz w:val="24"/>
          <w:lang w:eastAsia="zh-CN"/>
        </w:rPr>
        <w:t xml:space="preserve">    组织机构代码：</w:t>
      </w:r>
      <w:r>
        <w:rPr>
          <w:rFonts w:hint="eastAsia" w:ascii="宋体" w:hAnsi="宋体" w:eastAsia="宋体" w:cs="宋体"/>
          <w:sz w:val="24"/>
          <w:u w:val="single"/>
          <w:lang w:eastAsia="zh-CN"/>
        </w:rPr>
        <w:t xml:space="preserve">                </w:t>
      </w:r>
    </w:p>
    <w:p w14:paraId="52F18D09">
      <w:pPr>
        <w:spacing w:line="480" w:lineRule="auto"/>
        <w:ind w:left="5520" w:hanging="5520" w:hangingChars="2300"/>
        <w:rPr>
          <w:rFonts w:hint="eastAsia" w:ascii="宋体" w:hAnsi="宋体" w:eastAsia="宋体" w:cs="宋体"/>
          <w:sz w:val="24"/>
          <w:u w:val="single"/>
          <w:lang w:eastAsia="zh-CN" w:bidi="ar"/>
        </w:rPr>
      </w:pPr>
      <w:r>
        <w:rPr>
          <w:rFonts w:hint="eastAsia" w:ascii="宋体" w:hAnsi="宋体" w:eastAsia="宋体" w:cs="宋体"/>
          <w:sz w:val="24"/>
          <w:lang w:eastAsia="zh-CN"/>
        </w:rPr>
        <w:t>地  址：</w:t>
      </w:r>
      <w:r>
        <w:rPr>
          <w:rFonts w:hint="eastAsia" w:ascii="宋体" w:hAnsi="宋体" w:eastAsia="宋体" w:cs="宋体"/>
          <w:sz w:val="24"/>
          <w:u w:val="single"/>
          <w:lang w:eastAsia="zh-CN"/>
        </w:rPr>
        <w:t>西安市鄠邑区惠丰路617号</w:t>
      </w:r>
      <w:r>
        <w:rPr>
          <w:rFonts w:hint="eastAsia" w:ascii="宋体" w:hAnsi="宋体" w:eastAsia="宋体" w:cs="宋体"/>
          <w:sz w:val="24"/>
          <w:lang w:eastAsia="zh-CN"/>
        </w:rPr>
        <w:t xml:space="preserve">     地  址：</w:t>
      </w:r>
      <w:r>
        <w:rPr>
          <w:rFonts w:hint="eastAsia" w:ascii="宋体" w:hAnsi="宋体" w:eastAsia="宋体" w:cs="宋体"/>
          <w:sz w:val="24"/>
          <w:u w:val="single"/>
          <w:lang w:eastAsia="zh-CN"/>
        </w:rPr>
        <w:t xml:space="preserve"> 西安市新城区长乐西路1朝阳新世界16层5号   </w:t>
      </w:r>
    </w:p>
    <w:p w14:paraId="17BC84FD">
      <w:pPr>
        <w:spacing w:line="480" w:lineRule="auto"/>
        <w:rPr>
          <w:rFonts w:hint="eastAsia" w:ascii="宋体" w:hAnsi="宋体" w:eastAsia="宋体" w:cs="宋体"/>
          <w:sz w:val="24"/>
          <w:lang w:eastAsia="zh-CN"/>
        </w:rPr>
      </w:pPr>
      <w:r>
        <w:rPr>
          <w:rFonts w:hint="eastAsia" w:ascii="宋体" w:hAnsi="宋体" w:eastAsia="宋体" w:cs="宋体"/>
          <w:sz w:val="24"/>
          <w:lang w:eastAsia="zh-CN"/>
        </w:rPr>
        <w:t>邮政编码：</w:t>
      </w:r>
      <w:r>
        <w:rPr>
          <w:rFonts w:hint="eastAsia" w:ascii="宋体" w:hAnsi="宋体" w:eastAsia="宋体" w:cs="宋体"/>
          <w:sz w:val="24"/>
          <w:u w:val="single"/>
          <w:lang w:eastAsia="zh-CN"/>
        </w:rPr>
        <w:t xml:space="preserve">      710300          </w:t>
      </w:r>
      <w:r>
        <w:rPr>
          <w:rFonts w:hint="eastAsia" w:ascii="宋体" w:hAnsi="宋体" w:eastAsia="宋体" w:cs="宋体"/>
          <w:sz w:val="24"/>
          <w:lang w:eastAsia="zh-CN"/>
        </w:rPr>
        <w:t xml:space="preserve">     邮政编码：</w:t>
      </w:r>
      <w:r>
        <w:rPr>
          <w:rFonts w:hint="eastAsia" w:ascii="宋体" w:hAnsi="宋体" w:eastAsia="宋体" w:cs="宋体"/>
          <w:sz w:val="24"/>
          <w:u w:val="single"/>
          <w:lang w:eastAsia="zh-CN"/>
        </w:rPr>
        <w:t xml:space="preserve"> 710000    </w:t>
      </w:r>
    </w:p>
    <w:p w14:paraId="364694E9">
      <w:pPr>
        <w:spacing w:line="480" w:lineRule="auto"/>
        <w:rPr>
          <w:rFonts w:hint="eastAsia" w:ascii="宋体" w:hAnsi="宋体" w:eastAsia="宋体" w:cs="宋体"/>
          <w:sz w:val="24"/>
          <w:lang w:eastAsia="zh-CN"/>
        </w:rPr>
      </w:pPr>
      <w:r>
        <w:rPr>
          <w:rFonts w:hint="eastAsia" w:ascii="宋体" w:hAnsi="宋体" w:eastAsia="宋体" w:cs="宋体"/>
          <w:sz w:val="24"/>
          <w:lang w:eastAsia="zh-CN"/>
        </w:rPr>
        <w:t>经办人：</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 xml:space="preserve">     经办人：</w:t>
      </w:r>
      <w:r>
        <w:rPr>
          <w:rFonts w:hint="eastAsia" w:ascii="宋体" w:hAnsi="宋体" w:eastAsia="宋体" w:cs="宋体"/>
          <w:sz w:val="24"/>
          <w:u w:val="single"/>
          <w:lang w:eastAsia="zh-CN"/>
        </w:rPr>
        <w:t>          </w:t>
      </w:r>
    </w:p>
    <w:p w14:paraId="4CCB6E8F">
      <w:pPr>
        <w:spacing w:line="480" w:lineRule="auto"/>
        <w:rPr>
          <w:rFonts w:hint="eastAsia" w:ascii="宋体" w:hAnsi="宋体" w:eastAsia="宋体" w:cs="宋体"/>
          <w:sz w:val="24"/>
          <w:lang w:eastAsia="zh-CN"/>
        </w:rPr>
      </w:pPr>
      <w:r>
        <w:rPr>
          <w:rFonts w:hint="eastAsia" w:ascii="宋体" w:hAnsi="宋体" w:eastAsia="宋体" w:cs="宋体"/>
          <w:sz w:val="24"/>
          <w:lang w:eastAsia="zh-CN"/>
        </w:rPr>
        <w:t>电  话：</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电  话：</w:t>
      </w:r>
      <w:r>
        <w:rPr>
          <w:rFonts w:hint="eastAsia" w:ascii="宋体" w:hAnsi="宋体" w:eastAsia="宋体" w:cs="宋体"/>
          <w:sz w:val="24"/>
          <w:u w:val="single"/>
          <w:lang w:eastAsia="zh-CN"/>
        </w:rPr>
        <w:t xml:space="preserve">  029-82514765   </w:t>
      </w:r>
    </w:p>
    <w:p w14:paraId="335D3B77">
      <w:pPr>
        <w:spacing w:line="480" w:lineRule="auto"/>
        <w:rPr>
          <w:rFonts w:hint="eastAsia" w:ascii="宋体" w:hAnsi="宋体" w:eastAsia="宋体" w:cs="宋体"/>
          <w:sz w:val="24"/>
          <w:lang w:eastAsia="zh-CN"/>
        </w:rPr>
      </w:pPr>
      <w:r>
        <w:rPr>
          <w:rFonts w:hint="eastAsia" w:ascii="宋体" w:hAnsi="宋体" w:eastAsia="宋体" w:cs="宋体"/>
          <w:sz w:val="24"/>
          <w:lang w:eastAsia="zh-CN"/>
        </w:rPr>
        <w:t>传  真：</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传  真：</w:t>
      </w:r>
      <w:r>
        <w:rPr>
          <w:rFonts w:hint="eastAsia" w:ascii="宋体" w:hAnsi="宋体" w:eastAsia="宋体" w:cs="宋体"/>
          <w:sz w:val="24"/>
          <w:u w:val="single"/>
          <w:lang w:eastAsia="zh-CN"/>
        </w:rPr>
        <w:t xml:space="preserve">  029-82514765  </w:t>
      </w:r>
      <w:r>
        <w:rPr>
          <w:rFonts w:hint="eastAsia" w:ascii="宋体" w:hAnsi="宋体" w:eastAsia="宋体" w:cs="宋体"/>
          <w:sz w:val="24"/>
          <w:u w:val="single"/>
          <w:lang w:eastAsia="zh-CN"/>
        </w:rPr>
        <w:br w:type="textWrapping"/>
      </w:r>
      <w:r>
        <w:rPr>
          <w:rFonts w:hint="eastAsia" w:ascii="宋体" w:hAnsi="宋体" w:eastAsia="宋体" w:cs="宋体"/>
          <w:sz w:val="24"/>
          <w:lang w:eastAsia="zh-CN"/>
        </w:rPr>
        <w:t>电子信箱：</w:t>
      </w:r>
      <w:r>
        <w:rPr>
          <w:rFonts w:hint="eastAsia" w:ascii="宋体" w:hAnsi="宋体" w:eastAsia="宋体" w:cs="宋体"/>
          <w:bCs/>
          <w:spacing w:val="-20"/>
          <w:sz w:val="24"/>
          <w:u w:val="single"/>
          <w:lang w:eastAsia="zh-CN"/>
        </w:rPr>
        <w:t xml:space="preserve">  /  </w:t>
      </w:r>
      <w:r>
        <w:rPr>
          <w:rFonts w:hint="eastAsia" w:ascii="宋体" w:hAnsi="宋体" w:eastAsia="宋体" w:cs="宋体"/>
          <w:sz w:val="24"/>
          <w:lang w:eastAsia="zh-CN"/>
        </w:rPr>
        <w:t xml:space="preserve">                        电子信箱：</w:t>
      </w:r>
      <w:r>
        <w:rPr>
          <w:rFonts w:hint="eastAsia" w:ascii="宋体" w:hAnsi="宋体" w:eastAsia="宋体" w:cs="宋体"/>
          <w:bCs/>
          <w:spacing w:val="-20"/>
          <w:sz w:val="24"/>
          <w:u w:val="single"/>
          <w:lang w:eastAsia="zh-CN"/>
        </w:rPr>
        <w:t xml:space="preserve">  /  </w:t>
      </w:r>
      <w:r>
        <w:rPr>
          <w:rFonts w:hint="eastAsia" w:ascii="宋体" w:hAnsi="宋体" w:eastAsia="宋体" w:cs="宋体"/>
          <w:sz w:val="24"/>
          <w:lang w:eastAsia="zh-CN"/>
        </w:rPr>
        <w:t xml:space="preserve"> </w:t>
      </w:r>
    </w:p>
    <w:p w14:paraId="1ABF2411">
      <w:pPr>
        <w:spacing w:line="480" w:lineRule="auto"/>
        <w:ind w:left="6000" w:hanging="6000" w:hangingChars="2500"/>
        <w:rPr>
          <w:rFonts w:hint="eastAsia" w:ascii="宋体" w:hAnsi="宋体" w:eastAsia="宋体" w:cs="宋体"/>
          <w:bCs/>
          <w:spacing w:val="-20"/>
          <w:sz w:val="24"/>
          <w:u w:val="single"/>
          <w:lang w:eastAsia="zh-CN"/>
        </w:rPr>
      </w:pPr>
      <w:r>
        <w:rPr>
          <w:rFonts w:hint="eastAsia" w:ascii="宋体" w:hAnsi="宋体" w:eastAsia="宋体" w:cs="宋体"/>
          <w:sz w:val="24"/>
          <w:lang w:eastAsia="zh-CN"/>
        </w:rPr>
        <w:t>开户银行：</w:t>
      </w:r>
      <w:r>
        <w:rPr>
          <w:rFonts w:hint="eastAsia" w:ascii="宋体" w:hAnsi="宋体" w:eastAsia="宋体" w:cs="宋体"/>
          <w:bCs/>
          <w:spacing w:val="-20"/>
          <w:sz w:val="24"/>
          <w:u w:val="single"/>
          <w:lang w:eastAsia="zh-CN"/>
        </w:rPr>
        <w:t xml:space="preserve">  /  </w:t>
      </w:r>
      <w:r>
        <w:rPr>
          <w:rFonts w:hint="eastAsia" w:ascii="宋体" w:hAnsi="宋体" w:eastAsia="宋体" w:cs="宋体"/>
          <w:sz w:val="24"/>
          <w:lang w:eastAsia="zh-CN"/>
        </w:rPr>
        <w:t xml:space="preserve">                         开户银行：</w:t>
      </w:r>
      <w:r>
        <w:rPr>
          <w:rFonts w:hint="eastAsia" w:ascii="宋体" w:hAnsi="宋体" w:eastAsia="宋体" w:cs="宋体"/>
          <w:sz w:val="24"/>
          <w:u w:val="single"/>
          <w:lang w:eastAsia="zh-CN"/>
        </w:rPr>
        <w:t xml:space="preserve"> 建设银行西安朝阳门支行  </w:t>
      </w:r>
    </w:p>
    <w:p w14:paraId="31D75FDE">
      <w:pPr>
        <w:spacing w:line="480" w:lineRule="auto"/>
        <w:rPr>
          <w:rFonts w:hint="eastAsia" w:ascii="宋体" w:hAnsi="宋体" w:eastAsia="宋体" w:cs="宋体"/>
          <w:sz w:val="24"/>
          <w:lang w:eastAsia="zh-CN"/>
        </w:rPr>
      </w:pPr>
      <w:r>
        <w:rPr>
          <w:rFonts w:hint="eastAsia" w:ascii="宋体" w:hAnsi="宋体" w:eastAsia="宋体" w:cs="宋体"/>
          <w:sz w:val="24"/>
          <w:lang w:eastAsia="zh-CN"/>
        </w:rPr>
        <w:t>账  号：</w:t>
      </w:r>
      <w:r>
        <w:rPr>
          <w:rFonts w:hint="eastAsia" w:ascii="宋体" w:hAnsi="宋体" w:eastAsia="宋体" w:cs="宋体"/>
          <w:bCs/>
          <w:spacing w:val="-20"/>
          <w:sz w:val="24"/>
          <w:u w:val="single"/>
          <w:lang w:eastAsia="zh-CN"/>
        </w:rPr>
        <w:t xml:space="preserve">  /  </w:t>
      </w:r>
      <w:r>
        <w:rPr>
          <w:rFonts w:hint="eastAsia" w:ascii="宋体" w:hAnsi="宋体" w:eastAsia="宋体" w:cs="宋体"/>
          <w:sz w:val="24"/>
          <w:lang w:eastAsia="zh-CN"/>
        </w:rPr>
        <w:t xml:space="preserve">                           账  号：</w:t>
      </w:r>
      <w:r>
        <w:rPr>
          <w:rFonts w:hint="eastAsia" w:ascii="宋体" w:hAnsi="宋体" w:eastAsia="宋体" w:cs="宋体"/>
          <w:sz w:val="24"/>
          <w:u w:val="single"/>
          <w:lang w:eastAsia="zh-CN"/>
        </w:rPr>
        <w:t xml:space="preserve"> 61050171650000000057  </w:t>
      </w:r>
    </w:p>
    <w:p w14:paraId="2E858A43">
      <w:pPr>
        <w:spacing w:line="360" w:lineRule="auto"/>
        <w:jc w:val="center"/>
        <w:outlineLvl w:val="1"/>
        <w:rPr>
          <w:rFonts w:hint="eastAsia" w:ascii="宋体" w:hAnsi="宋体" w:eastAsia="宋体" w:cs="宋体"/>
          <w:bCs/>
          <w:sz w:val="28"/>
          <w:szCs w:val="28"/>
          <w:lang w:eastAsia="zh-CN"/>
        </w:rPr>
      </w:pPr>
      <w:r>
        <w:rPr>
          <w:rFonts w:hint="eastAsia" w:ascii="宋体" w:hAnsi="宋体" w:eastAsia="宋体" w:cs="宋体"/>
          <w:bCs/>
          <w:sz w:val="24"/>
          <w:lang w:eastAsia="zh-CN"/>
        </w:rPr>
        <w:br w:type="page"/>
      </w:r>
      <w:r>
        <w:rPr>
          <w:rFonts w:hint="eastAsia" w:ascii="宋体" w:hAnsi="宋体" w:eastAsia="宋体" w:cs="宋体"/>
          <w:b/>
          <w:sz w:val="28"/>
          <w:szCs w:val="28"/>
          <w:lang w:eastAsia="zh-CN"/>
        </w:rPr>
        <w:t>第二部分  通用条款</w:t>
      </w:r>
    </w:p>
    <w:p w14:paraId="5415F22C">
      <w:pPr>
        <w:keepNext/>
        <w:keepLines/>
        <w:spacing w:line="360" w:lineRule="auto"/>
        <w:ind w:firstLine="480" w:firstLineChars="200"/>
        <w:outlineLvl w:val="2"/>
        <w:rPr>
          <w:rFonts w:hint="eastAsia" w:ascii="宋体" w:hAnsi="宋体" w:eastAsia="宋体" w:cs="宋体"/>
          <w:bCs/>
          <w:sz w:val="24"/>
          <w:lang w:eastAsia="zh-CN"/>
        </w:rPr>
      </w:pPr>
      <w:bookmarkStart w:id="21" w:name="_Toc351203495"/>
      <w:r>
        <w:rPr>
          <w:rFonts w:hint="eastAsia" w:ascii="宋体" w:hAnsi="宋体" w:eastAsia="宋体" w:cs="宋体"/>
          <w:bCs/>
          <w:sz w:val="24"/>
          <w:lang w:eastAsia="zh-CN"/>
        </w:rPr>
        <w:t>1.</w:t>
      </w:r>
      <w:bookmarkStart w:id="22" w:name="_Toc303538976"/>
      <w:bookmarkEnd w:id="22"/>
      <w:bookmarkStart w:id="23" w:name="_Toc303538975"/>
      <w:bookmarkEnd w:id="23"/>
      <w:bookmarkStart w:id="24" w:name="_Toc303538974"/>
      <w:bookmarkEnd w:id="24"/>
      <w:bookmarkStart w:id="25" w:name="_Toc303538973"/>
      <w:bookmarkEnd w:id="25"/>
      <w:bookmarkStart w:id="26" w:name="_Toc303538972"/>
      <w:bookmarkEnd w:id="26"/>
      <w:bookmarkStart w:id="27" w:name="_Toc296346528"/>
      <w:bookmarkStart w:id="28" w:name="_Toc296503027"/>
      <w:r>
        <w:rPr>
          <w:rFonts w:hint="eastAsia" w:ascii="宋体" w:hAnsi="宋体" w:eastAsia="宋体" w:cs="宋体"/>
          <w:bCs/>
          <w:sz w:val="24"/>
          <w:lang w:eastAsia="zh-CN"/>
        </w:rPr>
        <w:t xml:space="preserve"> 一般约定</w:t>
      </w:r>
      <w:bookmarkEnd w:id="21"/>
      <w:bookmarkEnd w:id="27"/>
      <w:bookmarkEnd w:id="28"/>
    </w:p>
    <w:p w14:paraId="68F866E9">
      <w:pPr>
        <w:keepNext/>
        <w:keepLines/>
        <w:spacing w:line="360" w:lineRule="auto"/>
        <w:ind w:firstLine="480" w:firstLineChars="200"/>
        <w:outlineLvl w:val="3"/>
        <w:rPr>
          <w:rFonts w:hint="eastAsia" w:ascii="宋体" w:hAnsi="宋体" w:eastAsia="宋体" w:cs="宋体"/>
          <w:bCs/>
          <w:sz w:val="24"/>
          <w:lang w:eastAsia="zh-CN"/>
        </w:rPr>
      </w:pPr>
      <w:bookmarkStart w:id="29" w:name="_Toc296346529"/>
      <w:bookmarkStart w:id="30" w:name="_Toc337558728"/>
      <w:bookmarkStart w:id="31" w:name="_Toc296503028"/>
      <w:bookmarkStart w:id="32" w:name="_Toc351203496"/>
      <w:r>
        <w:rPr>
          <w:rFonts w:hint="eastAsia" w:ascii="宋体" w:hAnsi="宋体" w:eastAsia="宋体" w:cs="宋体"/>
          <w:bCs/>
          <w:sz w:val="24"/>
          <w:lang w:eastAsia="zh-CN"/>
        </w:rPr>
        <w:t>1.1词语定义</w:t>
      </w:r>
      <w:bookmarkEnd w:id="29"/>
      <w:bookmarkEnd w:id="30"/>
      <w:bookmarkEnd w:id="31"/>
      <w:r>
        <w:rPr>
          <w:rFonts w:hint="eastAsia" w:ascii="宋体" w:hAnsi="宋体" w:eastAsia="宋体" w:cs="宋体"/>
          <w:bCs/>
          <w:sz w:val="24"/>
          <w:lang w:eastAsia="zh-CN"/>
        </w:rPr>
        <w:t>与解释</w:t>
      </w:r>
      <w:bookmarkEnd w:id="32"/>
    </w:p>
    <w:p w14:paraId="1C90EC3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合同协议书、通用合同条款、专用合同条款中的下列词语具有本款所赋予的含义：</w:t>
      </w:r>
    </w:p>
    <w:p w14:paraId="7EC1A45B">
      <w:pPr>
        <w:spacing w:line="360" w:lineRule="auto"/>
        <w:outlineLvl w:val="4"/>
        <w:rPr>
          <w:rFonts w:hint="eastAsia" w:ascii="宋体" w:hAnsi="宋体" w:eastAsia="宋体" w:cs="宋体"/>
          <w:sz w:val="24"/>
          <w:lang w:eastAsia="zh-CN"/>
        </w:rPr>
      </w:pPr>
      <w:r>
        <w:rPr>
          <w:rFonts w:hint="eastAsia" w:ascii="宋体" w:hAnsi="宋体" w:eastAsia="宋体" w:cs="宋体"/>
          <w:sz w:val="24"/>
          <w:lang w:eastAsia="zh-CN"/>
        </w:rPr>
        <w:t>1.1.1 合同</w:t>
      </w:r>
    </w:p>
    <w:p w14:paraId="65CB3CB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40E5AD9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1.1.1.2 合同协议书：是指构成合同的由发包人和承包人共同签署的称为“合同协议书”的书面文件。</w:t>
      </w:r>
    </w:p>
    <w:p w14:paraId="4640997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1.1.1.3 中标通知书：是指构成合同的由发包人通知承包人中标的书面文件。</w:t>
      </w:r>
    </w:p>
    <w:p w14:paraId="374D86B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1.1.1.4 投标函：是指构成合同的由承包人填写并签署的用于投标的称为“投标函”的文件。</w:t>
      </w:r>
    </w:p>
    <w:p w14:paraId="3435CB5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1.1.1.5 投标函附录：是指构成合同的附在投标函后的称为“投标函附录”的文件。</w:t>
      </w:r>
    </w:p>
    <w:p w14:paraId="0EC6663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1.1.1.6 技术标准和要求：是指构成合同的施工应当遵守的或指导施工的国家、行业或地方的技术标准和要求，以及合同约定的技术标准和要求。</w:t>
      </w:r>
    </w:p>
    <w:p w14:paraId="6C4BA91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1.1.1.7 图纸：是指构成合同的图纸，包括由发包人按照合同约定提供或经发包人批准的设计文件、施工图、鸟瞰图及模型等，以及在合同履行过程中形成的图纸文件。图纸应当按照法律规定审查合格。</w:t>
      </w:r>
    </w:p>
    <w:p w14:paraId="2DA1B24A">
      <w:pPr>
        <w:spacing w:line="360" w:lineRule="auto"/>
        <w:ind w:firstLine="468" w:firstLineChars="195"/>
        <w:rPr>
          <w:rFonts w:hint="eastAsia" w:ascii="宋体" w:hAnsi="宋体" w:eastAsia="宋体" w:cs="宋体"/>
          <w:sz w:val="24"/>
          <w:lang w:eastAsia="zh-CN"/>
        </w:rPr>
      </w:pPr>
      <w:r>
        <w:rPr>
          <w:rFonts w:hint="eastAsia" w:ascii="宋体" w:hAnsi="宋体" w:eastAsia="宋体" w:cs="宋体"/>
          <w:sz w:val="24"/>
          <w:lang w:eastAsia="zh-CN"/>
        </w:rPr>
        <w:t>1.1.1.8 已标价工程量清单：是指构成合同的由承包人按照规定的格式和要求填写并标明价格的工程量清单，包括说明和表格。</w:t>
      </w:r>
    </w:p>
    <w:p w14:paraId="2F4194E1">
      <w:pPr>
        <w:spacing w:line="360" w:lineRule="auto"/>
        <w:ind w:firstLine="468" w:firstLineChars="195"/>
        <w:rPr>
          <w:rFonts w:hint="eastAsia" w:ascii="宋体" w:hAnsi="宋体" w:eastAsia="宋体" w:cs="宋体"/>
          <w:sz w:val="24"/>
          <w:lang w:eastAsia="zh-CN"/>
        </w:rPr>
      </w:pPr>
      <w:r>
        <w:rPr>
          <w:rFonts w:hint="eastAsia" w:ascii="宋体" w:hAnsi="宋体" w:eastAsia="宋体" w:cs="宋体"/>
          <w:sz w:val="24"/>
          <w:lang w:eastAsia="zh-CN"/>
        </w:rPr>
        <w:t>1.1.1.9 预算书：是指构成合同的由承包人按照发包人规定的格式和要求编制的工程预算文件。</w:t>
      </w:r>
    </w:p>
    <w:p w14:paraId="01F946F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1.1.1.10 其他合同文件：是指经合同当事人约定的与工程施工有关的具有合同约束力的文件或书面协议。合同当事人可以在专用合同条款中进行约定。</w:t>
      </w:r>
    </w:p>
    <w:p w14:paraId="532459A8">
      <w:pPr>
        <w:spacing w:line="360" w:lineRule="auto"/>
        <w:outlineLvl w:val="4"/>
        <w:rPr>
          <w:rFonts w:hint="eastAsia" w:ascii="宋体" w:hAnsi="宋体" w:eastAsia="宋体" w:cs="宋体"/>
          <w:sz w:val="24"/>
          <w:lang w:eastAsia="zh-CN"/>
        </w:rPr>
      </w:pPr>
      <w:r>
        <w:rPr>
          <w:rFonts w:hint="eastAsia" w:ascii="宋体" w:hAnsi="宋体" w:eastAsia="宋体" w:cs="宋体"/>
          <w:sz w:val="24"/>
          <w:lang w:eastAsia="zh-CN"/>
        </w:rPr>
        <w:t>1.1.2 合同当事人及其他相关方</w:t>
      </w:r>
    </w:p>
    <w:p w14:paraId="3490596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1.1.2.1 合同当事人：是指发包人和（或）承包人。</w:t>
      </w:r>
    </w:p>
    <w:p w14:paraId="20C286F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1.1.2.2 发包人：是指与承包人签订合同协议书的当事人及取得该当事人资格的合法继承人。</w:t>
      </w:r>
    </w:p>
    <w:p w14:paraId="61C023D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1.1.2.3 承包人：是指与发包人签订合同协议书的，具有相应工程施工承包资质的当事人及取得该当事人资格的合法继承人。</w:t>
      </w:r>
    </w:p>
    <w:p w14:paraId="232CE4B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1.1.2.4 监理人：是指在专用合同条款中指明的，受发包人委托按照法律规定进行工程监督管理的法人或其他组织。</w:t>
      </w:r>
    </w:p>
    <w:p w14:paraId="0C4E73D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1.1.2.5 设计人：是指在专用合同条款中指明的，受发包人委托负责工程设计并具备相应工程设计资质的法人或其他组织。</w:t>
      </w:r>
    </w:p>
    <w:p w14:paraId="38BE6CD3">
      <w:pPr>
        <w:spacing w:line="360" w:lineRule="auto"/>
        <w:ind w:firstLine="468" w:firstLineChars="195"/>
        <w:rPr>
          <w:rFonts w:hint="eastAsia" w:ascii="宋体" w:hAnsi="宋体" w:eastAsia="宋体" w:cs="宋体"/>
          <w:sz w:val="24"/>
          <w:lang w:eastAsia="zh-CN"/>
        </w:rPr>
      </w:pPr>
      <w:r>
        <w:rPr>
          <w:rFonts w:hint="eastAsia" w:ascii="宋体" w:hAnsi="宋体" w:eastAsia="宋体" w:cs="宋体"/>
          <w:sz w:val="24"/>
          <w:lang w:eastAsia="zh-CN"/>
        </w:rPr>
        <w:t>1.1.2.6 分包人：</w:t>
      </w:r>
      <w:bookmarkStart w:id="33" w:name="#go5"/>
      <w:bookmarkEnd w:id="33"/>
      <w:r>
        <w:rPr>
          <w:rFonts w:hint="eastAsia" w:ascii="宋体" w:hAnsi="宋体" w:eastAsia="宋体" w:cs="宋体"/>
          <w:sz w:val="24"/>
          <w:lang w:eastAsia="zh-CN"/>
        </w:rPr>
        <w:t>是指按照法律规定和合同约定，分包部分工程或工作，并与承包人签订分包合同的具有相应资质的法人。</w:t>
      </w:r>
    </w:p>
    <w:p w14:paraId="7C61A83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1.1.2.7 发包人代表：是指由发包人任命并派驻施工现场在发包人授权范围内行使发包人权利的人。</w:t>
      </w:r>
    </w:p>
    <w:p w14:paraId="497EACA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1.1.2.8 项目经理：是指由承包人任命并派驻施工现场，在承包人授权范围内负责合同履行，且按照法律规定具有相应资格的项目负责人。</w:t>
      </w:r>
    </w:p>
    <w:p w14:paraId="1BB273E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1.1.2.9 总监理工程师：是指由监理人任命并派驻施工现场进行工程监理的总负责人。</w:t>
      </w:r>
    </w:p>
    <w:p w14:paraId="2814908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1.1.3 工程和设备</w:t>
      </w:r>
    </w:p>
    <w:p w14:paraId="37FA36D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1.1.3.1 工程：是指与合同协议书中工程承包范围对应的永久工程和（或）临时工程。</w:t>
      </w:r>
    </w:p>
    <w:p w14:paraId="1516596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1.1.3.2 永久工程：是指按合同约定建造并移交给发包人的工程，包括工程设备。</w:t>
      </w:r>
    </w:p>
    <w:p w14:paraId="15709DF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1.1.3.3 临时工程：是指为完成合同约定的永久工程所修建的各类临时性工程，不包括施工设备。</w:t>
      </w:r>
    </w:p>
    <w:p w14:paraId="1C689C2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1.1.3.4 单位工程：是指在合同协议书中指明的，具备独立施工条件并能形成独立使用功能的永久工程。</w:t>
      </w:r>
    </w:p>
    <w:p w14:paraId="743BE12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1.1.3.5 工程设备：是指构成永久工程的机电设备、金属结构设备、仪器及其他类似的设备和装置。</w:t>
      </w:r>
    </w:p>
    <w:p w14:paraId="3838A21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1.1.3.6 施工设备：是指为完成合同约定的各项工作所需的设备、器具和其他物品，但不包括工程设备、临时工程和材料。</w:t>
      </w:r>
    </w:p>
    <w:p w14:paraId="6FAEB31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1.1.3.7 施工现场：是指用于工程施工的场所，以及在专用合同条款中指明作为施工场所组成部分的其他场所，包括永久占地和临时占地。</w:t>
      </w:r>
    </w:p>
    <w:p w14:paraId="1C19E47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1.1.3.8临时设施：是指为完成合同约定的各项工作所服务的临时性生产和生活设施。</w:t>
      </w:r>
    </w:p>
    <w:p w14:paraId="285F1C3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1.1.3.9 永久占地：是指专用合同条款中指明为实施工程需永久占用的土地。</w:t>
      </w:r>
    </w:p>
    <w:p w14:paraId="63CA92D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1.1.3.10 临时占地：是指专用合同条款中指明为实施工程需要临时占用的土地。</w:t>
      </w:r>
    </w:p>
    <w:p w14:paraId="6D71388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1.1.4 日期和期限</w:t>
      </w:r>
    </w:p>
    <w:p w14:paraId="2B92396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3B1249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1.1.4.2 竣工日期：包括计划竣工日期和实际竣工日期。计划竣工日期是指合同协议书约定的竣工日期；实际竣工日期按照第13.2.3项〔竣工日期〕的约定确定。 </w:t>
      </w:r>
    </w:p>
    <w:p w14:paraId="5DD6B96F">
      <w:pPr>
        <w:spacing w:line="360" w:lineRule="auto"/>
        <w:ind w:firstLine="487" w:firstLineChars="203"/>
        <w:rPr>
          <w:rFonts w:hint="eastAsia" w:ascii="宋体" w:hAnsi="宋体" w:eastAsia="宋体" w:cs="宋体"/>
          <w:sz w:val="24"/>
          <w:lang w:eastAsia="zh-CN"/>
        </w:rPr>
      </w:pPr>
      <w:r>
        <w:rPr>
          <w:rFonts w:hint="eastAsia" w:ascii="宋体" w:hAnsi="宋体" w:eastAsia="宋体" w:cs="宋体"/>
          <w:sz w:val="24"/>
          <w:lang w:eastAsia="zh-CN"/>
        </w:rPr>
        <w:t>1.1.4.3 工期：是指在合同协议书约定的承包人完成工程所需的期限，包括按照合同约定所作的期限变更。</w:t>
      </w:r>
    </w:p>
    <w:p w14:paraId="1194B0B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1.1.4.4 缺陷责任期：是指承包人按照合同约定承担缺陷修复义务，且发包人预留质量保证金（已缴纳履约保证金的除外）的期限，自工程实际竣工日期起计算。</w:t>
      </w:r>
    </w:p>
    <w:p w14:paraId="104C2AB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1.1.4.5 保修期：是指承包人按照合同约定对工程承担保修责任的期限，从工程竣工验收合格之日起计算。</w:t>
      </w:r>
    </w:p>
    <w:p w14:paraId="550F2D8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1.1.4.6 基准日期：招标发包的工程以投标截止日前28天的日期为基准日期，直接发包的工程以合同签订日前28天的日期为基准日期。</w:t>
      </w:r>
    </w:p>
    <w:p w14:paraId="4251A03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1.1.4.7 天：除特别指明外，均指日历天。合同中按天计算时间的，开始当天不计入，从次日开始计算，期限最后一天的截止时间为当天24：00时。</w:t>
      </w:r>
    </w:p>
    <w:p w14:paraId="507BCBC6">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1.1.5 合同价格和费用</w:t>
      </w:r>
    </w:p>
    <w:p w14:paraId="38453F7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1.1.5.1 签约合同价：是指发包人和承包人在合同协议书中确定的总金额，包括安全文明施工费、暂估价及暂列金额等。</w:t>
      </w:r>
    </w:p>
    <w:p w14:paraId="539FF46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1.1.5.2 合同价格：是指发包人用于支付承包人按照合同约定完成承包范围内全部工作的金额，包括合同履行过程中按合同约定发生的价格变化。</w:t>
      </w:r>
    </w:p>
    <w:p w14:paraId="3A709E5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1.1.5.3 费用：是指为履行合同所发生的或将要发生的所有必需的开支，包括管理费和应分摊的其他费用，但不包括利润。</w:t>
      </w:r>
    </w:p>
    <w:p w14:paraId="0D763D0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1.1.5.4 暂估价：是指发包人在工程量清单或预算书中提供的用于支付必然发生但暂时不能确定价格的材料、工程设备的单价、专业工程以及服务工作的金额。</w:t>
      </w:r>
    </w:p>
    <w:p w14:paraId="0C10FB5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286BD0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1.1.5.6 计日工：是指合同履行过程中，承包人完成发包人提出的零星工作或需要采用计日工计价的变更工作时，按合同中约定的单价计价的一种方式。</w:t>
      </w:r>
    </w:p>
    <w:p w14:paraId="060E848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1.1.5.7 质量保证金</w:t>
      </w:r>
      <w:bookmarkStart w:id="34" w:name="#go2"/>
      <w:bookmarkEnd w:id="34"/>
      <w:r>
        <w:rPr>
          <w:rFonts w:hint="eastAsia" w:ascii="宋体" w:hAnsi="宋体" w:eastAsia="宋体" w:cs="宋体"/>
          <w:sz w:val="24"/>
          <w:lang w:eastAsia="zh-CN"/>
        </w:rPr>
        <w:t>：是指按照第15.3款〔质量保证金〕约定承包人用于保证其在缺陷责任期内履行缺陷修补义务的担保。</w:t>
      </w:r>
    </w:p>
    <w:p w14:paraId="75FEA70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1.1.5.8 总价项目：是指在现行国家、行业以及地方的计量规则中无工程量计算规则，在已标价工程量清单或预算书中以总价或以费率形式计算的项目。</w:t>
      </w:r>
    </w:p>
    <w:p w14:paraId="455A97AB">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1.1.6 其他</w:t>
      </w:r>
    </w:p>
    <w:p w14:paraId="3F79477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1.1.6.1 书面形式：是指合同文件、信函、电报、传真等可以有形地表现所载内容的形式。</w:t>
      </w:r>
    </w:p>
    <w:p w14:paraId="2AB7CA52">
      <w:pPr>
        <w:keepNext/>
        <w:keepLines/>
        <w:spacing w:line="360" w:lineRule="auto"/>
        <w:outlineLvl w:val="3"/>
        <w:rPr>
          <w:rFonts w:hint="eastAsia" w:ascii="宋体" w:hAnsi="宋体" w:eastAsia="宋体" w:cs="宋体"/>
          <w:bCs/>
          <w:sz w:val="24"/>
          <w:lang w:eastAsia="zh-CN"/>
        </w:rPr>
      </w:pPr>
      <w:bookmarkStart w:id="35" w:name="_Toc337558729"/>
      <w:bookmarkStart w:id="36" w:name="_Toc296503029"/>
      <w:bookmarkStart w:id="37" w:name="_Toc296346530"/>
      <w:bookmarkStart w:id="38" w:name="_Toc351203497"/>
      <w:r>
        <w:rPr>
          <w:rFonts w:hint="eastAsia" w:ascii="宋体" w:hAnsi="宋体" w:eastAsia="宋体" w:cs="宋体"/>
          <w:bCs/>
          <w:sz w:val="24"/>
          <w:lang w:eastAsia="zh-CN"/>
        </w:rPr>
        <w:t>1.2语言文字</w:t>
      </w:r>
      <w:bookmarkEnd w:id="35"/>
      <w:bookmarkEnd w:id="36"/>
      <w:bookmarkEnd w:id="37"/>
      <w:bookmarkEnd w:id="38"/>
    </w:p>
    <w:p w14:paraId="67D96BB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合同以中国的汉语简体文字编写、解释和说明。合同当事人在专用合同条款中约定使用两种以上语言时，汉语为优先解释和说明合同的语言。</w:t>
      </w:r>
    </w:p>
    <w:p w14:paraId="1B05AFE9">
      <w:pPr>
        <w:keepNext/>
        <w:keepLines/>
        <w:spacing w:line="360" w:lineRule="auto"/>
        <w:ind w:firstLine="480" w:firstLineChars="200"/>
        <w:outlineLvl w:val="3"/>
        <w:rPr>
          <w:rFonts w:hint="eastAsia" w:ascii="宋体" w:hAnsi="宋体" w:eastAsia="宋体" w:cs="宋体"/>
          <w:bCs/>
          <w:sz w:val="24"/>
          <w:lang w:eastAsia="zh-CN"/>
        </w:rPr>
      </w:pPr>
      <w:bookmarkStart w:id="39" w:name="_Toc351203498"/>
      <w:bookmarkStart w:id="40" w:name="_Toc296503030"/>
      <w:bookmarkStart w:id="41" w:name="_Toc296346531"/>
      <w:bookmarkStart w:id="42" w:name="_Toc337558730"/>
      <w:r>
        <w:rPr>
          <w:rFonts w:hint="eastAsia" w:ascii="宋体" w:hAnsi="宋体" w:eastAsia="宋体" w:cs="宋体"/>
          <w:bCs/>
          <w:sz w:val="24"/>
          <w:lang w:eastAsia="zh-CN"/>
        </w:rPr>
        <w:t>1.3法律</w:t>
      </w:r>
      <w:bookmarkEnd w:id="39"/>
      <w:bookmarkEnd w:id="40"/>
      <w:bookmarkEnd w:id="41"/>
      <w:bookmarkEnd w:id="42"/>
    </w:p>
    <w:p w14:paraId="443A371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合同所称法律是指中华人民共和国法律、行政法规、部门规章，以及工程所在地的地方性法规、自治条例、单行条例和地方政府规章等。</w:t>
      </w:r>
    </w:p>
    <w:p w14:paraId="0861399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合同当事人可以在专用合同条款中约定合同适用的其他规范性文件。</w:t>
      </w:r>
    </w:p>
    <w:p w14:paraId="14EB1878">
      <w:pPr>
        <w:keepNext/>
        <w:keepLines/>
        <w:spacing w:line="360" w:lineRule="auto"/>
        <w:ind w:firstLine="480" w:firstLineChars="200"/>
        <w:outlineLvl w:val="3"/>
        <w:rPr>
          <w:rFonts w:hint="eastAsia" w:ascii="宋体" w:hAnsi="宋体" w:eastAsia="宋体" w:cs="宋体"/>
          <w:bCs/>
          <w:sz w:val="24"/>
          <w:lang w:eastAsia="zh-CN"/>
        </w:rPr>
      </w:pPr>
      <w:bookmarkStart w:id="43" w:name="_Toc351203499"/>
      <w:r>
        <w:rPr>
          <w:rFonts w:hint="eastAsia" w:ascii="宋体" w:hAnsi="宋体" w:eastAsia="宋体" w:cs="宋体"/>
          <w:bCs/>
          <w:sz w:val="24"/>
          <w:lang w:eastAsia="zh-CN"/>
        </w:rPr>
        <w:t>1.4 标准和规范</w:t>
      </w:r>
      <w:bookmarkEnd w:id="43"/>
    </w:p>
    <w:p w14:paraId="1A16796E">
      <w:pPr>
        <w:spacing w:line="360" w:lineRule="auto"/>
        <w:ind w:firstLine="640"/>
        <w:rPr>
          <w:rFonts w:hint="eastAsia" w:ascii="宋体" w:hAnsi="宋体" w:eastAsia="宋体" w:cs="宋体"/>
          <w:sz w:val="24"/>
          <w:lang w:eastAsia="zh-CN"/>
        </w:rPr>
      </w:pPr>
      <w:r>
        <w:rPr>
          <w:rFonts w:hint="eastAsia" w:ascii="宋体" w:hAnsi="宋体" w:eastAsia="宋体" w:cs="宋体"/>
          <w:sz w:val="24"/>
          <w:lang w:eastAsia="zh-CN"/>
        </w:rPr>
        <w:t>1.4.1 适用于工程的国家标准、行业标准、工程所在地的地方性标准，以及相应的规范、规程等，合同当事人有特别要求的，应在专用合同条款中约定。</w:t>
      </w:r>
    </w:p>
    <w:p w14:paraId="6B3D2F86">
      <w:pPr>
        <w:spacing w:line="360" w:lineRule="auto"/>
        <w:ind w:firstLine="640"/>
        <w:rPr>
          <w:rFonts w:hint="eastAsia" w:ascii="宋体" w:hAnsi="宋体" w:eastAsia="宋体" w:cs="宋体"/>
          <w:sz w:val="24"/>
          <w:lang w:eastAsia="zh-CN"/>
        </w:rPr>
      </w:pPr>
      <w:r>
        <w:rPr>
          <w:rFonts w:hint="eastAsia" w:ascii="宋体" w:hAnsi="宋体" w:eastAsia="宋体" w:cs="宋体"/>
          <w:sz w:val="24"/>
          <w:lang w:eastAsia="zh-CN"/>
        </w:rPr>
        <w:t>1.4.2 发包人要求使用国外标准、规范的，发包人负责提供原文版本和中文译本，并在专用合同条款中约定提供标准规范的名称、份数和时间。</w:t>
      </w:r>
    </w:p>
    <w:p w14:paraId="25551B39">
      <w:pPr>
        <w:spacing w:line="360" w:lineRule="auto"/>
        <w:ind w:firstLine="640"/>
        <w:rPr>
          <w:rFonts w:hint="eastAsia" w:ascii="宋体" w:hAnsi="宋体" w:eastAsia="宋体" w:cs="宋体"/>
          <w:sz w:val="24"/>
          <w:lang w:eastAsia="zh-CN"/>
        </w:rPr>
      </w:pPr>
      <w:r>
        <w:rPr>
          <w:rFonts w:hint="eastAsia" w:ascii="宋体" w:hAnsi="宋体" w:eastAsia="宋体" w:cs="宋体"/>
          <w:sz w:val="24"/>
          <w:lang w:eastAsia="zh-CN"/>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4D0210C7">
      <w:pPr>
        <w:keepNext/>
        <w:keepLines/>
        <w:spacing w:line="360" w:lineRule="auto"/>
        <w:ind w:firstLine="480" w:firstLineChars="200"/>
        <w:outlineLvl w:val="3"/>
        <w:rPr>
          <w:rFonts w:hint="eastAsia" w:ascii="宋体" w:hAnsi="宋体" w:eastAsia="宋体" w:cs="宋体"/>
          <w:bCs/>
          <w:sz w:val="24"/>
          <w:lang w:eastAsia="zh-CN"/>
        </w:rPr>
      </w:pPr>
      <w:bookmarkStart w:id="44" w:name="_Toc351203500"/>
      <w:r>
        <w:rPr>
          <w:rFonts w:hint="eastAsia" w:ascii="宋体" w:hAnsi="宋体" w:eastAsia="宋体" w:cs="宋体"/>
          <w:bCs/>
          <w:sz w:val="24"/>
          <w:lang w:eastAsia="zh-CN"/>
        </w:rPr>
        <w:t>1</w:t>
      </w:r>
      <w:bookmarkStart w:id="45" w:name="_Toc296346532"/>
      <w:bookmarkStart w:id="46" w:name="_Toc296503031"/>
      <w:bookmarkStart w:id="47" w:name="_Toc337558731"/>
      <w:r>
        <w:rPr>
          <w:rFonts w:hint="eastAsia" w:ascii="宋体" w:hAnsi="宋体" w:eastAsia="宋体" w:cs="宋体"/>
          <w:bCs/>
          <w:sz w:val="24"/>
          <w:lang w:eastAsia="zh-CN"/>
        </w:rPr>
        <w:t>.5 合同文件的优先顺序</w:t>
      </w:r>
      <w:bookmarkEnd w:id="44"/>
    </w:p>
    <w:bookmarkEnd w:id="45"/>
    <w:bookmarkEnd w:id="46"/>
    <w:bookmarkEnd w:id="47"/>
    <w:p w14:paraId="634A8F8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组成合同的各项文件应互相解释，互为说明。除专用合同条款另有约定外，解释合同文件的优先顺序如下：</w:t>
      </w:r>
    </w:p>
    <w:p w14:paraId="3E71748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（1）合同协议书；</w:t>
      </w:r>
    </w:p>
    <w:p w14:paraId="21903F4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（2）中标通知书（如果有）；</w:t>
      </w:r>
    </w:p>
    <w:p w14:paraId="35D75CC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（3）投标函及其附录（如果有）；</w:t>
      </w:r>
    </w:p>
    <w:p w14:paraId="220F390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（4）专用合同条款及其附件；</w:t>
      </w:r>
    </w:p>
    <w:p w14:paraId="3D0B894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（5）通用合同条款；</w:t>
      </w:r>
    </w:p>
    <w:p w14:paraId="7E9D2F9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（6）技术标准和要求；</w:t>
      </w:r>
    </w:p>
    <w:p w14:paraId="6F36CD4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（7）图纸；</w:t>
      </w:r>
    </w:p>
    <w:p w14:paraId="246E038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（8）已标价工程量清单或预算书；</w:t>
      </w:r>
    </w:p>
    <w:p w14:paraId="2B89E05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（9）其他合同文件。</w:t>
      </w:r>
    </w:p>
    <w:p w14:paraId="6370D122">
      <w:pPr>
        <w:spacing w:line="360" w:lineRule="auto"/>
        <w:ind w:firstLine="511" w:firstLineChars="213"/>
        <w:rPr>
          <w:rFonts w:hint="eastAsia" w:ascii="宋体" w:hAnsi="宋体" w:eastAsia="宋体" w:cs="宋体"/>
          <w:sz w:val="24"/>
          <w:lang w:eastAsia="zh-CN"/>
        </w:rPr>
      </w:pPr>
      <w:r>
        <w:rPr>
          <w:rFonts w:hint="eastAsia" w:ascii="宋体" w:hAnsi="宋体" w:eastAsia="宋体" w:cs="宋体"/>
          <w:sz w:val="24"/>
          <w:lang w:eastAsia="zh-CN"/>
        </w:rPr>
        <w:t>上述各项合同文件包括合同当事人就该项合同文件所作出的补充和修改，属于同一类内容的文件，应以最新签署的为准。</w:t>
      </w:r>
    </w:p>
    <w:p w14:paraId="7A13E987">
      <w:pPr>
        <w:spacing w:line="360" w:lineRule="auto"/>
        <w:ind w:firstLine="511" w:firstLineChars="213"/>
        <w:rPr>
          <w:rFonts w:hint="eastAsia" w:ascii="宋体" w:hAnsi="宋体" w:eastAsia="宋体" w:cs="宋体"/>
          <w:sz w:val="24"/>
          <w:lang w:eastAsia="zh-CN"/>
        </w:rPr>
      </w:pPr>
      <w:r>
        <w:rPr>
          <w:rFonts w:hint="eastAsia" w:ascii="宋体" w:hAnsi="宋体" w:eastAsia="宋体" w:cs="宋体"/>
          <w:sz w:val="24"/>
          <w:lang w:eastAsia="zh-CN"/>
        </w:rPr>
        <w:t>在合同订立及履行过程中形成的与合同有关的文件均构成合同文件组成部分，并根据其性质确定优先解释顺序。</w:t>
      </w:r>
    </w:p>
    <w:p w14:paraId="68F2DAA0">
      <w:pPr>
        <w:keepNext/>
        <w:keepLines/>
        <w:spacing w:line="360" w:lineRule="auto"/>
        <w:ind w:firstLine="480" w:firstLineChars="200"/>
        <w:outlineLvl w:val="3"/>
        <w:rPr>
          <w:rFonts w:hint="eastAsia" w:ascii="宋体" w:hAnsi="宋体" w:eastAsia="宋体" w:cs="宋体"/>
          <w:bCs/>
          <w:sz w:val="24"/>
          <w:lang w:eastAsia="zh-CN"/>
        </w:rPr>
      </w:pPr>
      <w:bookmarkStart w:id="48" w:name="_Toc351203501"/>
      <w:r>
        <w:rPr>
          <w:rFonts w:hint="eastAsia" w:ascii="宋体" w:hAnsi="宋体" w:eastAsia="宋体" w:cs="宋体"/>
          <w:bCs/>
          <w:sz w:val="24"/>
          <w:lang w:eastAsia="zh-CN"/>
        </w:rPr>
        <w:t>1</w:t>
      </w:r>
      <w:bookmarkStart w:id="49" w:name="_Toc296503032"/>
      <w:bookmarkStart w:id="50" w:name="_Toc296346533"/>
      <w:bookmarkStart w:id="51" w:name="_Toc337558732"/>
      <w:r>
        <w:rPr>
          <w:rFonts w:hint="eastAsia" w:ascii="宋体" w:hAnsi="宋体" w:eastAsia="宋体" w:cs="宋体"/>
          <w:bCs/>
          <w:sz w:val="24"/>
          <w:lang w:eastAsia="zh-CN"/>
        </w:rPr>
        <w:t>.6图纸和承包人文件</w:t>
      </w:r>
      <w:bookmarkEnd w:id="48"/>
    </w:p>
    <w:bookmarkEnd w:id="49"/>
    <w:bookmarkEnd w:id="50"/>
    <w:bookmarkEnd w:id="51"/>
    <w:p w14:paraId="47BA0C42">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1.6.1 图纸的提供和交底</w:t>
      </w:r>
    </w:p>
    <w:p w14:paraId="47751B8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2AE559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因发包人未按合同约定提供图纸导致承包人费用增加和（或）工期延误的，按照第7.5.1项〔因发包人原因导致工期延误〕约定办理。</w:t>
      </w:r>
    </w:p>
    <w:p w14:paraId="2517A27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1.6.2 图纸的错误</w:t>
      </w:r>
    </w:p>
    <w:p w14:paraId="16C0395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6764D2D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1.6.3 图纸的修改和补充</w:t>
      </w:r>
    </w:p>
    <w:p w14:paraId="21F85A5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图纸需要修改和补充的，应经图纸原设计人及审批部门同意，并由监理人在工程或工程相应部位施工前将修改后的图纸或补充图纸提交给承包人，承包人应按修改或补充后的图纸施工。</w:t>
      </w:r>
    </w:p>
    <w:p w14:paraId="4FAEA13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1.6.4 承包人文件</w:t>
      </w:r>
    </w:p>
    <w:p w14:paraId="796B53C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承包人应按照专用合同条款的约定提供应当由其编制的与工程施工有关的文件，并按照专用合同条款约定的期限、数量和形式提交监理人，并由监理人报送发包人。</w:t>
      </w:r>
    </w:p>
    <w:p w14:paraId="2579FE3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41A66CF">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1.6.5 图纸和承包人文件的保管</w:t>
      </w:r>
    </w:p>
    <w:p w14:paraId="13E7037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除专用合同条款另有约定外，承包人应在施工现场另外保存一套完整的图纸和承包人文件，供发包人、监理人及有关人员进行工程检查时使用。</w:t>
      </w:r>
    </w:p>
    <w:p w14:paraId="207BE3A3">
      <w:pPr>
        <w:keepNext/>
        <w:keepLines/>
        <w:spacing w:line="360" w:lineRule="auto"/>
        <w:ind w:firstLine="480" w:firstLineChars="200"/>
        <w:outlineLvl w:val="3"/>
        <w:rPr>
          <w:rFonts w:hint="eastAsia" w:ascii="宋体" w:hAnsi="宋体" w:eastAsia="宋体" w:cs="宋体"/>
          <w:bCs/>
          <w:sz w:val="24"/>
          <w:lang w:eastAsia="zh-CN"/>
        </w:rPr>
      </w:pPr>
      <w:bookmarkStart w:id="52" w:name="_Toc351203502"/>
      <w:r>
        <w:rPr>
          <w:rFonts w:hint="eastAsia" w:ascii="宋体" w:hAnsi="宋体" w:eastAsia="宋体" w:cs="宋体"/>
          <w:bCs/>
          <w:sz w:val="24"/>
          <w:lang w:eastAsia="zh-CN"/>
        </w:rPr>
        <w:t>1</w:t>
      </w:r>
      <w:bookmarkStart w:id="53" w:name="_Toc296346534"/>
      <w:bookmarkStart w:id="54" w:name="_Toc337558733"/>
      <w:bookmarkStart w:id="55" w:name="_Toc296503033"/>
      <w:r>
        <w:rPr>
          <w:rFonts w:hint="eastAsia" w:ascii="宋体" w:hAnsi="宋体" w:eastAsia="宋体" w:cs="宋体"/>
          <w:bCs/>
          <w:sz w:val="24"/>
          <w:lang w:eastAsia="zh-CN"/>
        </w:rPr>
        <w:t>.7联络</w:t>
      </w:r>
      <w:bookmarkEnd w:id="52"/>
    </w:p>
    <w:bookmarkEnd w:id="53"/>
    <w:bookmarkEnd w:id="54"/>
    <w:bookmarkEnd w:id="55"/>
    <w:p w14:paraId="4BD8B90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1.7.1 与合同有关的通知、批准、证明、证书、指示、指令、要求、请求、同意、意见、确定和决定等，均应采用书面形式，并应在合同约定的期限内送达接收人和送达地点。</w:t>
      </w:r>
    </w:p>
    <w:p w14:paraId="543F596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1.7.2 发包人和承包人应在专用合同条款中约定各自的送达接收人和送达地点。任何一方合同当事人指定的接收人或送达地点发生变动的，应提前3天以书面形式通知对方。</w:t>
      </w:r>
    </w:p>
    <w:p w14:paraId="1D56653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1.7.3 发包人和承包人应当及时签收另一方送达至送达地点和指定接收人的来往信函。拒不签收的，由此增加的费用和（或）延误的工期由拒绝接收一方承担。</w:t>
      </w:r>
    </w:p>
    <w:p w14:paraId="1674E44B">
      <w:pPr>
        <w:keepNext/>
        <w:keepLines/>
        <w:spacing w:line="360" w:lineRule="auto"/>
        <w:ind w:firstLine="480" w:firstLineChars="200"/>
        <w:outlineLvl w:val="3"/>
        <w:rPr>
          <w:rFonts w:hint="eastAsia" w:ascii="宋体" w:hAnsi="宋体" w:eastAsia="宋体" w:cs="宋体"/>
          <w:bCs/>
          <w:sz w:val="24"/>
          <w:lang w:eastAsia="zh-CN"/>
        </w:rPr>
      </w:pPr>
      <w:bookmarkStart w:id="56" w:name="_Toc351203503"/>
      <w:r>
        <w:rPr>
          <w:rFonts w:hint="eastAsia" w:ascii="宋体" w:hAnsi="宋体" w:eastAsia="宋体" w:cs="宋体"/>
          <w:bCs/>
          <w:sz w:val="24"/>
          <w:lang w:eastAsia="zh-CN"/>
        </w:rPr>
        <w:t>1</w:t>
      </w:r>
      <w:bookmarkStart w:id="57" w:name="_Toc296503035"/>
      <w:bookmarkStart w:id="58" w:name="_Toc337558734"/>
      <w:bookmarkStart w:id="59" w:name="_Toc296346536"/>
      <w:r>
        <w:rPr>
          <w:rFonts w:hint="eastAsia" w:ascii="宋体" w:hAnsi="宋体" w:eastAsia="宋体" w:cs="宋体"/>
          <w:bCs/>
          <w:sz w:val="24"/>
          <w:lang w:eastAsia="zh-CN"/>
        </w:rPr>
        <w:t>.8严禁贿赂</w:t>
      </w:r>
      <w:bookmarkEnd w:id="56"/>
    </w:p>
    <w:bookmarkEnd w:id="57"/>
    <w:bookmarkEnd w:id="58"/>
    <w:bookmarkEnd w:id="59"/>
    <w:p w14:paraId="1D66BC6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合同当事人不得以贿赂或变相贿赂的方式，谋取非法利益或损害对方权益。因一方合同当事人的贿赂造成对方损失的，应赔偿损失，并承担相应的法律责任。</w:t>
      </w:r>
    </w:p>
    <w:p w14:paraId="0956AD3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承包人不得与监理人或发包人聘请的第三方串通损害发包人利益。未经发包人书面同意，承包人不得为监理人提供合同约定以外的通讯设备、交通工具及其他任何形式的利益，不得向监理人支付报酬。</w:t>
      </w:r>
    </w:p>
    <w:p w14:paraId="5D40AD43">
      <w:pPr>
        <w:keepNext/>
        <w:keepLines/>
        <w:spacing w:line="360" w:lineRule="auto"/>
        <w:ind w:firstLine="480" w:firstLineChars="200"/>
        <w:outlineLvl w:val="3"/>
        <w:rPr>
          <w:rFonts w:hint="eastAsia" w:ascii="宋体" w:hAnsi="宋体" w:eastAsia="宋体" w:cs="宋体"/>
          <w:bCs/>
          <w:sz w:val="24"/>
          <w:lang w:eastAsia="zh-CN"/>
        </w:rPr>
      </w:pPr>
      <w:bookmarkStart w:id="60" w:name="_Toc351203504"/>
      <w:r>
        <w:rPr>
          <w:rFonts w:hint="eastAsia" w:ascii="宋体" w:hAnsi="宋体" w:eastAsia="宋体" w:cs="宋体"/>
          <w:bCs/>
          <w:sz w:val="24"/>
          <w:lang w:eastAsia="zh-CN"/>
        </w:rPr>
        <w:t>1</w:t>
      </w:r>
      <w:bookmarkStart w:id="61" w:name="_Toc337558735"/>
      <w:bookmarkStart w:id="62" w:name="_Toc296503036"/>
      <w:bookmarkStart w:id="63" w:name="_Toc296346537"/>
      <w:r>
        <w:rPr>
          <w:rFonts w:hint="eastAsia" w:ascii="宋体" w:hAnsi="宋体" w:eastAsia="宋体" w:cs="宋体"/>
          <w:bCs/>
          <w:sz w:val="24"/>
          <w:lang w:eastAsia="zh-CN"/>
        </w:rPr>
        <w:t>.9化石、文物</w:t>
      </w:r>
      <w:bookmarkEnd w:id="60"/>
    </w:p>
    <w:bookmarkEnd w:id="61"/>
    <w:bookmarkEnd w:id="62"/>
    <w:bookmarkEnd w:id="63"/>
    <w:p w14:paraId="1543D4B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643F6C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发包人、监理人和承包人应按有关政府行政管理部门要求采取妥善的保护措施，由此增加的费用和（或）延误的工期由发包人承担。</w:t>
      </w:r>
    </w:p>
    <w:p w14:paraId="585EEDA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承包人发现文物后不及时报告或隐瞒不报，致使文物丢失或损坏的，应赔偿损失，并承担相应的法律责任。</w:t>
      </w:r>
    </w:p>
    <w:p w14:paraId="4CD03D2B">
      <w:pPr>
        <w:keepNext/>
        <w:keepLines/>
        <w:spacing w:line="360" w:lineRule="auto"/>
        <w:ind w:firstLine="480" w:firstLineChars="200"/>
        <w:outlineLvl w:val="3"/>
        <w:rPr>
          <w:rFonts w:hint="eastAsia" w:ascii="宋体" w:hAnsi="宋体" w:eastAsia="宋体" w:cs="宋体"/>
          <w:bCs/>
          <w:sz w:val="24"/>
          <w:lang w:eastAsia="zh-CN"/>
        </w:rPr>
      </w:pPr>
      <w:bookmarkStart w:id="64" w:name="_Toc351203505"/>
      <w:r>
        <w:rPr>
          <w:rFonts w:hint="eastAsia" w:ascii="宋体" w:hAnsi="宋体" w:eastAsia="宋体" w:cs="宋体"/>
          <w:bCs/>
          <w:sz w:val="24"/>
          <w:lang w:eastAsia="zh-CN"/>
        </w:rPr>
        <w:t>1</w:t>
      </w:r>
      <w:bookmarkStart w:id="65" w:name="_Toc337558736"/>
      <w:r>
        <w:rPr>
          <w:rFonts w:hint="eastAsia" w:ascii="宋体" w:hAnsi="宋体" w:eastAsia="宋体" w:cs="宋体"/>
          <w:bCs/>
          <w:sz w:val="24"/>
          <w:lang w:eastAsia="zh-CN"/>
        </w:rPr>
        <w:t>.10交通运输</w:t>
      </w:r>
      <w:bookmarkEnd w:id="64"/>
    </w:p>
    <w:bookmarkEnd w:id="65"/>
    <w:p w14:paraId="6BC76D1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1.10.1 出入现场的权利</w:t>
      </w:r>
    </w:p>
    <w:p w14:paraId="5CB1F13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17F923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承包人应在订立合同前查勘施工现场，并根据工程规模及技术参数合理预见工程施工所需的进出施工现场的方式、手段、路径等。因承包人未合理预见所增加的费用和（或）延误的工期由承包人承担。</w:t>
      </w:r>
    </w:p>
    <w:p w14:paraId="0619FE0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1.10.2 场外交通</w:t>
      </w:r>
    </w:p>
    <w:p w14:paraId="2E336AE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597D16B">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1.10.3场内交通</w:t>
      </w:r>
    </w:p>
    <w:p w14:paraId="2C49B8A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33CF2A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4349A7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场外交通和场内交通的边界由合同当事人在专用合同条款中约定。</w:t>
      </w:r>
    </w:p>
    <w:p w14:paraId="2115FBB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1.10.4 超大件和超重件的运输</w:t>
      </w:r>
    </w:p>
    <w:p w14:paraId="6365FEA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AE6695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1.10.5 道路和桥梁的损坏责任</w:t>
      </w:r>
    </w:p>
    <w:p w14:paraId="5463017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因承包人运输造成施工场地内外公共道路和桥梁损坏的，由承包人承担修复损坏的全部费用和可能引起的赔偿。</w:t>
      </w:r>
    </w:p>
    <w:p w14:paraId="753B550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1.10.6 水路和航空运输</w:t>
      </w:r>
    </w:p>
    <w:p w14:paraId="00397C2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本款前述各项的内容适用于水路运输和航空运输，其中“道路”一词的涵义包括河道、航线、船闸、机场、码头、堤防以及水路或航空运输中其他相似结构物；“车辆”一词的涵义包括船舶和飞机等。</w:t>
      </w:r>
    </w:p>
    <w:p w14:paraId="385CCE31">
      <w:pPr>
        <w:keepNext/>
        <w:keepLines/>
        <w:spacing w:line="360" w:lineRule="auto"/>
        <w:ind w:firstLine="480" w:firstLineChars="200"/>
        <w:outlineLvl w:val="3"/>
        <w:rPr>
          <w:rFonts w:hint="eastAsia" w:ascii="宋体" w:hAnsi="宋体" w:eastAsia="宋体" w:cs="宋体"/>
          <w:bCs/>
          <w:sz w:val="24"/>
          <w:lang w:eastAsia="zh-CN"/>
        </w:rPr>
      </w:pPr>
      <w:bookmarkStart w:id="66" w:name="_Toc351203506"/>
      <w:r>
        <w:rPr>
          <w:rFonts w:hint="eastAsia" w:ascii="宋体" w:hAnsi="宋体" w:eastAsia="宋体" w:cs="宋体"/>
          <w:bCs/>
          <w:sz w:val="24"/>
          <w:lang w:eastAsia="zh-CN"/>
        </w:rPr>
        <w:t>1</w:t>
      </w:r>
      <w:bookmarkStart w:id="67" w:name="_Toc337558737"/>
      <w:bookmarkStart w:id="68" w:name="_Toc296346538"/>
      <w:bookmarkStart w:id="69" w:name="_Toc296503037"/>
      <w:r>
        <w:rPr>
          <w:rFonts w:hint="eastAsia" w:ascii="宋体" w:hAnsi="宋体" w:eastAsia="宋体" w:cs="宋体"/>
          <w:bCs/>
          <w:sz w:val="24"/>
          <w:lang w:eastAsia="zh-CN"/>
        </w:rPr>
        <w:t>.11知识产权</w:t>
      </w:r>
      <w:bookmarkEnd w:id="66"/>
      <w:bookmarkEnd w:id="67"/>
    </w:p>
    <w:bookmarkEnd w:id="68"/>
    <w:bookmarkEnd w:id="69"/>
    <w:p w14:paraId="5B5F087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7D49D3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2A0149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2435F0B">
      <w:pPr>
        <w:spacing w:line="360" w:lineRule="auto"/>
        <w:rPr>
          <w:rFonts w:hint="eastAsia" w:ascii="宋体" w:hAnsi="宋体" w:eastAsia="宋体" w:cs="宋体"/>
          <w:sz w:val="24"/>
          <w:lang w:eastAsia="zh-CN"/>
        </w:rPr>
      </w:pPr>
      <w:r>
        <w:rPr>
          <w:rFonts w:hint="eastAsia" w:ascii="宋体" w:hAnsi="宋体" w:eastAsia="宋体" w:cs="宋体"/>
          <w:sz w:val="24"/>
          <w:lang w:eastAsia="zh-CN"/>
        </w:rPr>
        <w:t xml:space="preserve">    1.11.4 除专用合同条款另有约定外，承包人在合同签订前和签订时已确定采用的专利、专有技术、技术秘密的使用费已包含在签约合同价中。</w:t>
      </w:r>
    </w:p>
    <w:p w14:paraId="5DA1EF94">
      <w:pPr>
        <w:keepNext/>
        <w:keepLines/>
        <w:spacing w:line="360" w:lineRule="auto"/>
        <w:ind w:firstLine="480" w:firstLineChars="200"/>
        <w:outlineLvl w:val="3"/>
        <w:rPr>
          <w:rFonts w:hint="eastAsia" w:ascii="宋体" w:hAnsi="宋体" w:eastAsia="宋体" w:cs="宋体"/>
          <w:bCs/>
          <w:sz w:val="24"/>
          <w:lang w:eastAsia="zh-CN"/>
        </w:rPr>
      </w:pPr>
      <w:bookmarkStart w:id="70" w:name="_Toc351203507"/>
      <w:r>
        <w:rPr>
          <w:rFonts w:hint="eastAsia" w:ascii="宋体" w:hAnsi="宋体" w:eastAsia="宋体" w:cs="宋体"/>
          <w:bCs/>
          <w:sz w:val="24"/>
          <w:lang w:eastAsia="zh-CN"/>
        </w:rPr>
        <w:t>1</w:t>
      </w:r>
      <w:bookmarkStart w:id="71" w:name="_Toc337558738"/>
      <w:r>
        <w:rPr>
          <w:rFonts w:hint="eastAsia" w:ascii="宋体" w:hAnsi="宋体" w:eastAsia="宋体" w:cs="宋体"/>
          <w:bCs/>
          <w:sz w:val="24"/>
          <w:lang w:eastAsia="zh-CN"/>
        </w:rPr>
        <w:t>.12保密</w:t>
      </w:r>
      <w:bookmarkEnd w:id="70"/>
    </w:p>
    <w:bookmarkEnd w:id="71"/>
    <w:p w14:paraId="2870DEA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除法律规定或合同另有约定外，未经发包人同意，承包人不得将发包人提供的图纸、文件以及声明需要保密的资料信息等商业秘密泄露给第三方。</w:t>
      </w:r>
    </w:p>
    <w:p w14:paraId="0D1A770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除法律规定或合同另有约定外，未经承包人同意，发包人不得将承包人提供的技术秘密及声明需要保密的资料信息等商业秘密泄露给第三方。</w:t>
      </w:r>
    </w:p>
    <w:p w14:paraId="4B53F5AB">
      <w:pPr>
        <w:keepNext/>
        <w:keepLines/>
        <w:spacing w:line="360" w:lineRule="auto"/>
        <w:ind w:firstLine="480" w:firstLineChars="200"/>
        <w:outlineLvl w:val="3"/>
        <w:rPr>
          <w:rFonts w:hint="eastAsia" w:ascii="宋体" w:hAnsi="宋体" w:eastAsia="宋体" w:cs="宋体"/>
          <w:bCs/>
          <w:sz w:val="24"/>
          <w:lang w:eastAsia="zh-CN"/>
        </w:rPr>
      </w:pPr>
      <w:bookmarkStart w:id="72" w:name="_Toc351203508"/>
      <w:r>
        <w:rPr>
          <w:rFonts w:hint="eastAsia" w:ascii="宋体" w:hAnsi="宋体" w:eastAsia="宋体" w:cs="宋体"/>
          <w:bCs/>
          <w:sz w:val="24"/>
          <w:lang w:eastAsia="zh-CN"/>
        </w:rPr>
        <w:t>1.13工程量清单错误的修正</w:t>
      </w:r>
      <w:bookmarkEnd w:id="72"/>
    </w:p>
    <w:p w14:paraId="6F04839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除专用合同条款另有约定外，发包人提供的工程量清单，应被认为是准确的和完整的。出现下列情形之一时，发包人应予以修正，并相应调整合同价格：</w:t>
      </w:r>
    </w:p>
    <w:p w14:paraId="1B38922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（1）工程量清单存在缺项、漏项的；</w:t>
      </w:r>
    </w:p>
    <w:p w14:paraId="644C478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（2）工程量清单偏差超出专用合同条款约定的工程量偏差范围的；</w:t>
      </w:r>
    </w:p>
    <w:p w14:paraId="5D60B99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（3）未按照国家现行计量规范强制性规定计量的。</w:t>
      </w:r>
    </w:p>
    <w:p w14:paraId="62BCD4DB">
      <w:pPr>
        <w:keepNext/>
        <w:keepLines/>
        <w:spacing w:line="360" w:lineRule="auto"/>
        <w:ind w:firstLine="480" w:firstLineChars="200"/>
        <w:outlineLvl w:val="2"/>
        <w:rPr>
          <w:rFonts w:hint="eastAsia" w:ascii="宋体" w:hAnsi="宋体" w:eastAsia="宋体" w:cs="宋体"/>
          <w:bCs/>
          <w:sz w:val="24"/>
          <w:lang w:eastAsia="zh-CN"/>
        </w:rPr>
      </w:pPr>
      <w:bookmarkStart w:id="73" w:name="_Toc351203509"/>
      <w:r>
        <w:rPr>
          <w:rFonts w:hint="eastAsia" w:ascii="宋体" w:hAnsi="宋体" w:eastAsia="宋体" w:cs="宋体"/>
          <w:bCs/>
          <w:sz w:val="24"/>
          <w:lang w:eastAsia="zh-CN"/>
        </w:rPr>
        <w:t>2</w:t>
      </w:r>
      <w:bookmarkStart w:id="74" w:name="_Toc296346539"/>
      <w:bookmarkStart w:id="75" w:name="_Toc296503038"/>
      <w:bookmarkStart w:id="76" w:name="_Toc337558739"/>
      <w:bookmarkStart w:id="77" w:name="OLE_LINK1"/>
      <w:r>
        <w:rPr>
          <w:rFonts w:hint="eastAsia" w:ascii="宋体" w:hAnsi="宋体" w:eastAsia="宋体" w:cs="宋体"/>
          <w:bCs/>
          <w:sz w:val="24"/>
          <w:lang w:eastAsia="zh-CN"/>
        </w:rPr>
        <w:t>. 发包人</w:t>
      </w:r>
      <w:bookmarkEnd w:id="73"/>
    </w:p>
    <w:bookmarkEnd w:id="74"/>
    <w:bookmarkEnd w:id="75"/>
    <w:bookmarkEnd w:id="76"/>
    <w:p w14:paraId="013ED132">
      <w:pPr>
        <w:keepNext/>
        <w:keepLines/>
        <w:spacing w:line="360" w:lineRule="auto"/>
        <w:ind w:firstLine="480" w:firstLineChars="200"/>
        <w:outlineLvl w:val="3"/>
        <w:rPr>
          <w:rFonts w:hint="eastAsia" w:ascii="宋体" w:hAnsi="宋体" w:eastAsia="宋体" w:cs="宋体"/>
          <w:bCs/>
          <w:sz w:val="24"/>
          <w:lang w:eastAsia="zh-CN"/>
        </w:rPr>
      </w:pPr>
      <w:bookmarkStart w:id="78" w:name="_Toc351203510"/>
      <w:r>
        <w:rPr>
          <w:rFonts w:hint="eastAsia" w:ascii="宋体" w:hAnsi="宋体" w:eastAsia="宋体" w:cs="宋体"/>
          <w:bCs/>
          <w:sz w:val="24"/>
          <w:lang w:eastAsia="zh-CN"/>
        </w:rPr>
        <w:t>2</w:t>
      </w:r>
      <w:bookmarkStart w:id="79" w:name="_Toc296346540"/>
      <w:bookmarkStart w:id="80" w:name="_Toc296503039"/>
      <w:bookmarkStart w:id="81" w:name="_Toc337558740"/>
      <w:r>
        <w:rPr>
          <w:rFonts w:hint="eastAsia" w:ascii="宋体" w:hAnsi="宋体" w:eastAsia="宋体" w:cs="宋体"/>
          <w:bCs/>
          <w:sz w:val="24"/>
          <w:lang w:eastAsia="zh-CN"/>
        </w:rPr>
        <w:t>.1 许可或批准</w:t>
      </w:r>
      <w:bookmarkEnd w:id="78"/>
    </w:p>
    <w:p w14:paraId="61EC136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8B11EA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因发包人原因未能及时办理完毕前述许可、批准或备案，由发包人承担由此增加的费用和（或）延误的工期，并支付承包人合理的利润。</w:t>
      </w:r>
    </w:p>
    <w:p w14:paraId="7DF1AF80">
      <w:pPr>
        <w:keepNext/>
        <w:keepLines/>
        <w:spacing w:line="360" w:lineRule="auto"/>
        <w:ind w:firstLine="480" w:firstLineChars="200"/>
        <w:outlineLvl w:val="3"/>
        <w:rPr>
          <w:rFonts w:hint="eastAsia" w:ascii="宋体" w:hAnsi="宋体" w:eastAsia="宋体" w:cs="宋体"/>
          <w:bCs/>
          <w:sz w:val="24"/>
          <w:lang w:eastAsia="zh-CN"/>
        </w:rPr>
      </w:pPr>
      <w:bookmarkStart w:id="82" w:name="_Toc351203511"/>
      <w:r>
        <w:rPr>
          <w:rFonts w:hint="eastAsia" w:ascii="宋体" w:hAnsi="宋体" w:eastAsia="宋体" w:cs="宋体"/>
          <w:bCs/>
          <w:sz w:val="24"/>
          <w:lang w:eastAsia="zh-CN"/>
        </w:rPr>
        <w:t>2.2 发包人代表</w:t>
      </w:r>
      <w:bookmarkEnd w:id="82"/>
    </w:p>
    <w:p w14:paraId="3BE6C29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EC4669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发包人代表不能按照合同约定履行其职责及义务，并导致合同无法继续正常履行的，承包人可以要求发包人撤换发包人代表。</w:t>
      </w:r>
    </w:p>
    <w:p w14:paraId="6FA05DC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不属于法定必须监理的工程，监理人的职权可以由发包人代表或发包人指定的其他人员行使。</w:t>
      </w:r>
    </w:p>
    <w:p w14:paraId="7639D070">
      <w:pPr>
        <w:keepNext/>
        <w:keepLines/>
        <w:spacing w:line="360" w:lineRule="auto"/>
        <w:ind w:firstLine="480" w:firstLineChars="200"/>
        <w:outlineLvl w:val="3"/>
        <w:rPr>
          <w:rFonts w:hint="eastAsia" w:ascii="宋体" w:hAnsi="宋体" w:eastAsia="宋体" w:cs="宋体"/>
          <w:bCs/>
          <w:sz w:val="24"/>
          <w:lang w:eastAsia="zh-CN"/>
        </w:rPr>
      </w:pPr>
      <w:bookmarkStart w:id="83" w:name="_Toc351203512"/>
      <w:r>
        <w:rPr>
          <w:rFonts w:hint="eastAsia" w:ascii="宋体" w:hAnsi="宋体" w:eastAsia="宋体" w:cs="宋体"/>
          <w:bCs/>
          <w:sz w:val="24"/>
          <w:lang w:eastAsia="zh-CN"/>
        </w:rPr>
        <w:t>2.3 发包人人员</w:t>
      </w:r>
      <w:bookmarkEnd w:id="83"/>
    </w:p>
    <w:p w14:paraId="22FE475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发包人应要求在施工现场的发包人人员遵守法律及有关安全、质量、环境保护、文明施工等规定，并保障承包人免于承受因发包人人员未遵守上述要求给承包人造成的损失和责任。</w:t>
      </w:r>
    </w:p>
    <w:p w14:paraId="100452D7">
      <w:pPr>
        <w:spacing w:line="360" w:lineRule="auto"/>
        <w:ind w:firstLine="640"/>
        <w:rPr>
          <w:rFonts w:hint="eastAsia" w:ascii="宋体" w:hAnsi="宋体" w:eastAsia="宋体" w:cs="宋体"/>
          <w:sz w:val="24"/>
          <w:lang w:eastAsia="zh-CN"/>
        </w:rPr>
      </w:pPr>
      <w:r>
        <w:rPr>
          <w:rFonts w:hint="eastAsia" w:ascii="宋体" w:hAnsi="宋体" w:eastAsia="宋体" w:cs="宋体"/>
          <w:sz w:val="24"/>
          <w:lang w:eastAsia="zh-CN"/>
        </w:rPr>
        <w:t>发包人人员包括发包人代表及其他由发包人派驻施工现场的人员。</w:t>
      </w:r>
      <w:bookmarkEnd w:id="79"/>
      <w:bookmarkEnd w:id="80"/>
      <w:bookmarkEnd w:id="81"/>
    </w:p>
    <w:p w14:paraId="10EAC159">
      <w:pPr>
        <w:keepNext/>
        <w:keepLines/>
        <w:spacing w:line="360" w:lineRule="auto"/>
        <w:ind w:firstLine="480" w:firstLineChars="200"/>
        <w:outlineLvl w:val="3"/>
        <w:rPr>
          <w:rFonts w:hint="eastAsia" w:ascii="宋体" w:hAnsi="宋体" w:eastAsia="宋体" w:cs="宋体"/>
          <w:bCs/>
          <w:sz w:val="24"/>
          <w:lang w:eastAsia="zh-CN"/>
        </w:rPr>
      </w:pPr>
      <w:bookmarkStart w:id="84" w:name="_Toc351203513"/>
      <w:r>
        <w:rPr>
          <w:rFonts w:hint="eastAsia" w:ascii="宋体" w:hAnsi="宋体" w:eastAsia="宋体" w:cs="宋体"/>
          <w:bCs/>
          <w:sz w:val="24"/>
          <w:lang w:eastAsia="zh-CN"/>
        </w:rPr>
        <w:t>2</w:t>
      </w:r>
      <w:bookmarkStart w:id="85" w:name="_Toc296346541"/>
      <w:bookmarkStart w:id="86" w:name="_Toc337558741"/>
      <w:bookmarkStart w:id="87" w:name="_Toc296503040"/>
      <w:r>
        <w:rPr>
          <w:rFonts w:hint="eastAsia" w:ascii="宋体" w:hAnsi="宋体" w:eastAsia="宋体" w:cs="宋体"/>
          <w:bCs/>
          <w:sz w:val="24"/>
          <w:lang w:eastAsia="zh-CN"/>
        </w:rPr>
        <w:t>.4 施工现场、施工条件和基础资料的提供</w:t>
      </w:r>
      <w:bookmarkEnd w:id="84"/>
      <w:bookmarkEnd w:id="85"/>
      <w:bookmarkEnd w:id="86"/>
      <w:bookmarkEnd w:id="87"/>
    </w:p>
    <w:p w14:paraId="1908328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2.4.1 提供施工现场</w:t>
      </w:r>
    </w:p>
    <w:p w14:paraId="6A8610B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w:t>
      </w:r>
      <w:bookmarkEnd w:id="77"/>
      <w:r>
        <w:rPr>
          <w:rFonts w:hint="eastAsia" w:ascii="宋体" w:hAnsi="宋体" w:eastAsia="宋体" w:cs="宋体"/>
          <w:sz w:val="24"/>
          <w:lang w:eastAsia="zh-CN"/>
        </w:rPr>
        <w:t>专用合同条款另有约定外，发包人应最迟于开工日期7天前向承包人移交施工现场。</w:t>
      </w:r>
    </w:p>
    <w:p w14:paraId="343B5F58">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2.4.2 提供施工条件</w:t>
      </w:r>
    </w:p>
    <w:p w14:paraId="64C5954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除专用合同条款另有约定外，发包人应负责提供施工所需要的条件，包括：</w:t>
      </w:r>
    </w:p>
    <w:p w14:paraId="0AFC844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（1）将施工用水、电力、通讯线路等施工所必需的条件接至施工现场内；</w:t>
      </w:r>
    </w:p>
    <w:p w14:paraId="146AAC0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（2）保证向承包人提供正常施工所需要的进入施工现场的交通条件；</w:t>
      </w:r>
    </w:p>
    <w:p w14:paraId="5B571A8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（3）协调处理施工现场周围地下管线和邻近建筑物、构筑物、古树名木的保护工作，并承担相关费用；</w:t>
      </w:r>
    </w:p>
    <w:p w14:paraId="37A29D6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（4）按照专用合同条款约定应提供的其他设施和条件。</w:t>
      </w:r>
    </w:p>
    <w:p w14:paraId="747CDD1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2.4.3 提供基础资料</w:t>
      </w:r>
    </w:p>
    <w:p w14:paraId="7539C9E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4503EFD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按照法律规定确需在开工后方能提供的基础资料，发包人应尽其努力及时地在相应工程施工前的合理期限内提供，合理期限应以不影响承包人的正常施工为限。</w:t>
      </w:r>
    </w:p>
    <w:p w14:paraId="4315299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2.4.4 逾期提供的责任</w:t>
      </w:r>
    </w:p>
    <w:p w14:paraId="1DE8F32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因发包人原因未能按合同约定及时向承包人提供施工现场、施工条件、基础资料的，由发包人承担由此增加的费用和（或）延误的工期。</w:t>
      </w:r>
    </w:p>
    <w:p w14:paraId="0CC3DCBC">
      <w:pPr>
        <w:keepNext/>
        <w:keepLines/>
        <w:spacing w:line="360" w:lineRule="auto"/>
        <w:ind w:firstLine="480" w:firstLineChars="200"/>
        <w:outlineLvl w:val="3"/>
        <w:rPr>
          <w:rFonts w:hint="eastAsia" w:ascii="宋体" w:hAnsi="宋体" w:eastAsia="宋体" w:cs="宋体"/>
          <w:bCs/>
          <w:sz w:val="24"/>
          <w:lang w:eastAsia="zh-CN"/>
        </w:rPr>
      </w:pPr>
      <w:bookmarkStart w:id="88" w:name="_Toc351203514"/>
      <w:r>
        <w:rPr>
          <w:rFonts w:hint="eastAsia" w:ascii="宋体" w:hAnsi="宋体" w:eastAsia="宋体" w:cs="宋体"/>
          <w:bCs/>
          <w:sz w:val="24"/>
          <w:lang w:eastAsia="zh-CN"/>
        </w:rPr>
        <w:t>2</w:t>
      </w:r>
      <w:bookmarkStart w:id="89" w:name="_Toc296503042"/>
      <w:bookmarkStart w:id="90" w:name="_Toc337558745"/>
      <w:bookmarkStart w:id="91" w:name="_Toc296346543"/>
      <w:r>
        <w:rPr>
          <w:rFonts w:hint="eastAsia" w:ascii="宋体" w:hAnsi="宋体" w:eastAsia="宋体" w:cs="宋体"/>
          <w:bCs/>
          <w:sz w:val="24"/>
          <w:lang w:eastAsia="zh-CN"/>
        </w:rPr>
        <w:t>.5 资</w:t>
      </w:r>
      <w:bookmarkEnd w:id="89"/>
      <w:bookmarkEnd w:id="90"/>
      <w:bookmarkEnd w:id="91"/>
      <w:r>
        <w:rPr>
          <w:rFonts w:hint="eastAsia" w:ascii="宋体" w:hAnsi="宋体" w:eastAsia="宋体" w:cs="宋体"/>
          <w:bCs/>
          <w:sz w:val="24"/>
          <w:lang w:eastAsia="zh-CN"/>
        </w:rPr>
        <w:t>金来源证明及支付担保</w:t>
      </w:r>
      <w:bookmarkEnd w:id="88"/>
    </w:p>
    <w:p w14:paraId="50F7BE0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除专用合同条款另有约定外，发包人应在收到承包人要求提供资金来源证明的书面通知后28天内，向承包人提供能够按照合同约定支付合同价款的相应资金来源证明。</w:t>
      </w:r>
    </w:p>
    <w:p w14:paraId="4B43344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除专用合同条款另有约定外，发包人要求承包人提供履约担保的，发包人应当向承包人提供支付担保。支付担保可以采用银行保函或担保公司担保等形式，具体由合同当事人在专用合同条款中约定。</w:t>
      </w:r>
    </w:p>
    <w:p w14:paraId="6C390757">
      <w:pPr>
        <w:keepNext/>
        <w:keepLines/>
        <w:spacing w:line="360" w:lineRule="auto"/>
        <w:ind w:firstLine="480" w:firstLineChars="200"/>
        <w:outlineLvl w:val="3"/>
        <w:rPr>
          <w:rFonts w:hint="eastAsia" w:ascii="宋体" w:hAnsi="宋体" w:eastAsia="宋体" w:cs="宋体"/>
          <w:bCs/>
          <w:sz w:val="24"/>
          <w:lang w:eastAsia="zh-CN"/>
        </w:rPr>
      </w:pPr>
      <w:bookmarkStart w:id="92" w:name="_Toc351203515"/>
      <w:r>
        <w:rPr>
          <w:rFonts w:hint="eastAsia" w:ascii="宋体" w:hAnsi="宋体" w:eastAsia="宋体" w:cs="宋体"/>
          <w:bCs/>
          <w:sz w:val="24"/>
          <w:lang w:eastAsia="zh-CN"/>
        </w:rPr>
        <w:t>2.6 支付合同价款</w:t>
      </w:r>
      <w:bookmarkEnd w:id="92"/>
    </w:p>
    <w:p w14:paraId="62DB915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发包人应按合同约定向承包人及时支付合同价款。</w:t>
      </w:r>
    </w:p>
    <w:p w14:paraId="1C6460E6">
      <w:pPr>
        <w:keepNext/>
        <w:keepLines/>
        <w:spacing w:line="360" w:lineRule="auto"/>
        <w:ind w:firstLine="480" w:firstLineChars="200"/>
        <w:outlineLvl w:val="3"/>
        <w:rPr>
          <w:rFonts w:hint="eastAsia" w:ascii="宋体" w:hAnsi="宋体" w:eastAsia="宋体" w:cs="宋体"/>
          <w:bCs/>
          <w:sz w:val="24"/>
          <w:lang w:eastAsia="zh-CN"/>
        </w:rPr>
      </w:pPr>
      <w:bookmarkStart w:id="93" w:name="_Toc351203516"/>
      <w:r>
        <w:rPr>
          <w:rFonts w:hint="eastAsia" w:ascii="宋体" w:hAnsi="宋体" w:eastAsia="宋体" w:cs="宋体"/>
          <w:bCs/>
          <w:sz w:val="24"/>
          <w:lang w:eastAsia="zh-CN"/>
        </w:rPr>
        <w:t>2.7 组织竣工验收</w:t>
      </w:r>
      <w:bookmarkEnd w:id="93"/>
    </w:p>
    <w:p w14:paraId="51E60F4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发包人应按合同约定及时组织竣工验收。</w:t>
      </w:r>
      <w:bookmarkStart w:id="94" w:name="_Toc351203517"/>
    </w:p>
    <w:p w14:paraId="01E5DC36">
      <w:pPr>
        <w:spacing w:line="360" w:lineRule="auto"/>
        <w:ind w:firstLine="480" w:firstLineChars="200"/>
        <w:outlineLvl w:val="3"/>
        <w:rPr>
          <w:rFonts w:hint="eastAsia" w:ascii="宋体" w:hAnsi="宋体" w:eastAsia="宋体" w:cs="宋体"/>
          <w:bCs/>
          <w:sz w:val="24"/>
          <w:lang w:eastAsia="zh-CN"/>
        </w:rPr>
      </w:pPr>
      <w:r>
        <w:rPr>
          <w:rFonts w:hint="eastAsia" w:ascii="宋体" w:hAnsi="宋体" w:eastAsia="宋体" w:cs="宋体"/>
          <w:bCs/>
          <w:sz w:val="24"/>
          <w:lang w:eastAsia="zh-CN"/>
        </w:rPr>
        <w:t>2.8 现场统一管理协议</w:t>
      </w:r>
      <w:bookmarkEnd w:id="94"/>
    </w:p>
    <w:p w14:paraId="6A3DB1E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发包人应与承包人、由发包人直接发包的专业工程的承包人签订施工现场统一管理协议，明确各方的权利义务。施工现场统一管理协议作为专用合同条款的附件。</w:t>
      </w:r>
    </w:p>
    <w:p w14:paraId="5BDF8E51">
      <w:pPr>
        <w:keepNext/>
        <w:keepLines/>
        <w:spacing w:line="360" w:lineRule="auto"/>
        <w:ind w:firstLine="480" w:firstLineChars="200"/>
        <w:outlineLvl w:val="2"/>
        <w:rPr>
          <w:rFonts w:hint="eastAsia" w:ascii="宋体" w:hAnsi="宋体" w:eastAsia="宋体" w:cs="宋体"/>
          <w:bCs/>
          <w:sz w:val="24"/>
          <w:lang w:eastAsia="zh-CN"/>
        </w:rPr>
      </w:pPr>
      <w:bookmarkStart w:id="95" w:name="_Toc351203518"/>
      <w:r>
        <w:rPr>
          <w:rFonts w:hint="eastAsia" w:ascii="宋体" w:hAnsi="宋体" w:eastAsia="宋体" w:cs="宋体"/>
          <w:bCs/>
          <w:sz w:val="24"/>
          <w:lang w:eastAsia="zh-CN"/>
        </w:rPr>
        <w:t>3</w:t>
      </w:r>
      <w:bookmarkStart w:id="96" w:name="_Toc337558746"/>
      <w:bookmarkStart w:id="97" w:name="_Toc296503045"/>
      <w:bookmarkStart w:id="98" w:name="_Toc296346546"/>
      <w:r>
        <w:rPr>
          <w:rFonts w:hint="eastAsia" w:ascii="宋体" w:hAnsi="宋体" w:eastAsia="宋体" w:cs="宋体"/>
          <w:bCs/>
          <w:sz w:val="24"/>
          <w:lang w:eastAsia="zh-CN"/>
        </w:rPr>
        <w:t>. 承包人</w:t>
      </w:r>
      <w:bookmarkEnd w:id="95"/>
    </w:p>
    <w:bookmarkEnd w:id="96"/>
    <w:bookmarkEnd w:id="97"/>
    <w:bookmarkEnd w:id="98"/>
    <w:p w14:paraId="2A639344">
      <w:pPr>
        <w:keepNext/>
        <w:keepLines/>
        <w:spacing w:line="360" w:lineRule="auto"/>
        <w:ind w:firstLine="480" w:firstLineChars="200"/>
        <w:outlineLvl w:val="3"/>
        <w:rPr>
          <w:rFonts w:hint="eastAsia" w:ascii="宋体" w:hAnsi="宋体" w:eastAsia="宋体" w:cs="宋体"/>
          <w:bCs/>
          <w:sz w:val="24"/>
          <w:lang w:eastAsia="zh-CN"/>
        </w:rPr>
      </w:pPr>
      <w:bookmarkStart w:id="99" w:name="_Toc351203519"/>
      <w:r>
        <w:rPr>
          <w:rFonts w:hint="eastAsia" w:ascii="宋体" w:hAnsi="宋体" w:eastAsia="宋体" w:cs="宋体"/>
          <w:bCs/>
          <w:sz w:val="24"/>
          <w:lang w:eastAsia="zh-CN"/>
        </w:rPr>
        <w:t>3</w:t>
      </w:r>
      <w:bookmarkStart w:id="100" w:name="_Toc337558747"/>
      <w:bookmarkStart w:id="101" w:name="_Toc296503046"/>
      <w:bookmarkStart w:id="102" w:name="_Toc296346547"/>
      <w:r>
        <w:rPr>
          <w:rFonts w:hint="eastAsia" w:ascii="宋体" w:hAnsi="宋体" w:eastAsia="宋体" w:cs="宋体"/>
          <w:bCs/>
          <w:sz w:val="24"/>
          <w:lang w:eastAsia="zh-CN"/>
        </w:rPr>
        <w:t>.1 承包人的一般义务</w:t>
      </w:r>
      <w:bookmarkEnd w:id="99"/>
    </w:p>
    <w:bookmarkEnd w:id="100"/>
    <w:bookmarkEnd w:id="101"/>
    <w:bookmarkEnd w:id="102"/>
    <w:p w14:paraId="4915696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承包人在履行合同过程中应遵守法律和工程建设标准规范，并履行以下义务：</w:t>
      </w:r>
    </w:p>
    <w:p w14:paraId="55786143">
      <w:pPr>
        <w:numPr>
          <w:ilvl w:val="0"/>
          <w:numId w:val="2"/>
        </w:num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办理法律规定应由承包人办理的许可和批准，并将办理结果书面报送发包人留存；</w:t>
      </w:r>
    </w:p>
    <w:p w14:paraId="06383BE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（2）按法律规定和合同约定完成工程，并在保修期内承担保修义务；</w:t>
      </w:r>
    </w:p>
    <w:p w14:paraId="365FE53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（3）按法律规定和合同约定采取施工安全和环境保护措施，办理工伤保险，确保工程及人员、材料、设备和设施的安全；</w:t>
      </w:r>
    </w:p>
    <w:p w14:paraId="17E93AF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（4）按合同约定的工作内容和施工进度要求，编制施工组织设计和施工措施计划，并对所有施工作业和施工方法的完备性和安全可靠性负责；</w:t>
      </w:r>
    </w:p>
    <w:p w14:paraId="6987A9E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48D3DF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（6）按照第6.3款〔环境保护〕约定负责施工场地及其周边环境与生态的保护工作；</w:t>
      </w:r>
    </w:p>
    <w:p w14:paraId="098FC23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（7）按第6.1款〔安全文明施工〕约定采取施工安全措施，确保工程及其人员、材料、设备和设施的安全，防止因工程施工造成的人身伤害和财产损失；</w:t>
      </w:r>
    </w:p>
    <w:p w14:paraId="6B199CE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（8）将发包人按合同约定支付的各项价款专用于合同工程，且应及时支付其雇用人员工资，并及时向分包人支付合同价款；</w:t>
      </w:r>
    </w:p>
    <w:p w14:paraId="50A43DB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（9）按照法律规定和合同约定编制竣工资料，完成竣工资料立卷及归档，并按专用合同条款约定的竣工资料的套数、内容、时间等要求移交发包人；</w:t>
      </w:r>
    </w:p>
    <w:p w14:paraId="47E0E84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（10）应履行的其他义务。</w:t>
      </w:r>
    </w:p>
    <w:p w14:paraId="1A3ADDBB">
      <w:pPr>
        <w:keepNext/>
        <w:keepLines/>
        <w:spacing w:line="360" w:lineRule="auto"/>
        <w:ind w:firstLine="480" w:firstLineChars="200"/>
        <w:outlineLvl w:val="3"/>
        <w:rPr>
          <w:rFonts w:hint="eastAsia" w:ascii="宋体" w:hAnsi="宋体" w:eastAsia="宋体" w:cs="宋体"/>
          <w:bCs/>
          <w:sz w:val="24"/>
          <w:lang w:eastAsia="zh-CN"/>
        </w:rPr>
      </w:pPr>
      <w:bookmarkStart w:id="103" w:name="_Toc351203520"/>
      <w:r>
        <w:rPr>
          <w:rFonts w:hint="eastAsia" w:ascii="宋体" w:hAnsi="宋体" w:eastAsia="宋体" w:cs="宋体"/>
          <w:bCs/>
          <w:sz w:val="24"/>
          <w:lang w:eastAsia="zh-CN"/>
        </w:rPr>
        <w:t>3</w:t>
      </w:r>
      <w:bookmarkStart w:id="104" w:name="_Toc296503047"/>
      <w:bookmarkStart w:id="105" w:name="_Toc296346548"/>
      <w:bookmarkStart w:id="106" w:name="_Toc337558748"/>
      <w:r>
        <w:rPr>
          <w:rFonts w:hint="eastAsia" w:ascii="宋体" w:hAnsi="宋体" w:eastAsia="宋体" w:cs="宋体"/>
          <w:bCs/>
          <w:sz w:val="24"/>
          <w:lang w:eastAsia="zh-CN"/>
        </w:rPr>
        <w:t xml:space="preserve">.2 </w:t>
      </w:r>
      <w:bookmarkEnd w:id="103"/>
      <w:r>
        <w:rPr>
          <w:rFonts w:hint="eastAsia" w:ascii="宋体" w:hAnsi="宋体" w:eastAsia="宋体" w:cs="宋体"/>
          <w:bCs/>
          <w:sz w:val="24"/>
          <w:lang w:eastAsia="zh-CN"/>
        </w:rPr>
        <w:t>项目经理</w:t>
      </w:r>
    </w:p>
    <w:bookmarkEnd w:id="104"/>
    <w:bookmarkEnd w:id="105"/>
    <w:bookmarkEnd w:id="106"/>
    <w:p w14:paraId="5F5919C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83F1F7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8A7043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承包人违反上述约定的，应按照专用合同条款的约定，承担违约责任。</w:t>
      </w:r>
    </w:p>
    <w:p w14:paraId="2A590EF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5A0E06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7CE40E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E9D14E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3.2.5 项目经理因特殊情况授权其下属人员履行其某项工作职责的，该下属人员应具备履行相应职责的能力，并应提前7天将上述人员的姓名和授权范围书面通知监理人，并征得发包人书面同意。</w:t>
      </w:r>
      <w:bookmarkStart w:id="107" w:name="_Toc351203521"/>
    </w:p>
    <w:p w14:paraId="2B375E8C">
      <w:pPr>
        <w:spacing w:line="360" w:lineRule="auto"/>
        <w:ind w:firstLine="480" w:firstLineChars="200"/>
        <w:outlineLvl w:val="3"/>
        <w:rPr>
          <w:rFonts w:hint="eastAsia" w:ascii="宋体" w:hAnsi="宋体" w:eastAsia="宋体" w:cs="宋体"/>
          <w:bCs/>
          <w:sz w:val="24"/>
          <w:lang w:eastAsia="zh-CN"/>
        </w:rPr>
      </w:pPr>
      <w:r>
        <w:rPr>
          <w:rFonts w:hint="eastAsia" w:ascii="宋体" w:hAnsi="宋体" w:eastAsia="宋体" w:cs="宋体"/>
          <w:bCs/>
          <w:sz w:val="24"/>
          <w:lang w:eastAsia="zh-CN"/>
        </w:rPr>
        <w:t>3</w:t>
      </w:r>
      <w:bookmarkStart w:id="108" w:name="_Toc296503048"/>
      <w:bookmarkStart w:id="109" w:name="_Toc296346549"/>
      <w:bookmarkStart w:id="110" w:name="_Toc337558749"/>
      <w:r>
        <w:rPr>
          <w:rFonts w:hint="eastAsia" w:ascii="宋体" w:hAnsi="宋体" w:eastAsia="宋体" w:cs="宋体"/>
          <w:bCs/>
          <w:sz w:val="24"/>
          <w:lang w:eastAsia="zh-CN"/>
        </w:rPr>
        <w:t xml:space="preserve">.3 </w:t>
      </w:r>
      <w:bookmarkEnd w:id="108"/>
      <w:bookmarkEnd w:id="109"/>
      <w:r>
        <w:rPr>
          <w:rFonts w:hint="eastAsia" w:ascii="宋体" w:hAnsi="宋体" w:eastAsia="宋体" w:cs="宋体"/>
          <w:bCs/>
          <w:sz w:val="24"/>
          <w:lang w:eastAsia="zh-CN"/>
        </w:rPr>
        <w:t>承包人人员</w:t>
      </w:r>
      <w:bookmarkEnd w:id="107"/>
    </w:p>
    <w:bookmarkEnd w:id="110"/>
    <w:p w14:paraId="0632F40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BC8A23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0B03BA2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特殊工种作业人员均应持有相应的资格证明，监理人可以随时检查。</w:t>
      </w:r>
    </w:p>
    <w:p w14:paraId="2909170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CC61FF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7C63E0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3.3.5 承包人擅自更换主要施工管理人员，或前述人员未经监理人或发包人同意擅自离开施工现场的，应按照专用合同条款约定承担违约责任。</w:t>
      </w:r>
    </w:p>
    <w:p w14:paraId="4B4725FB">
      <w:pPr>
        <w:keepNext/>
        <w:keepLines/>
        <w:spacing w:line="360" w:lineRule="auto"/>
        <w:ind w:firstLine="480" w:firstLineChars="200"/>
        <w:outlineLvl w:val="3"/>
        <w:rPr>
          <w:rFonts w:hint="eastAsia" w:ascii="宋体" w:hAnsi="宋体" w:eastAsia="宋体" w:cs="宋体"/>
          <w:bCs/>
          <w:sz w:val="24"/>
          <w:lang w:eastAsia="zh-CN"/>
        </w:rPr>
      </w:pPr>
      <w:bookmarkStart w:id="111" w:name="_Toc351203522"/>
      <w:r>
        <w:rPr>
          <w:rFonts w:hint="eastAsia" w:ascii="宋体" w:hAnsi="宋体" w:eastAsia="宋体" w:cs="宋体"/>
          <w:bCs/>
          <w:sz w:val="24"/>
          <w:lang w:eastAsia="zh-CN"/>
        </w:rPr>
        <w:t>3</w:t>
      </w:r>
      <w:bookmarkStart w:id="112" w:name="_Toc296346551"/>
      <w:bookmarkStart w:id="113" w:name="_Toc337558750"/>
      <w:bookmarkStart w:id="114" w:name="_Toc296503050"/>
      <w:r>
        <w:rPr>
          <w:rFonts w:hint="eastAsia" w:ascii="宋体" w:hAnsi="宋体" w:eastAsia="宋体" w:cs="宋体"/>
          <w:bCs/>
          <w:sz w:val="24"/>
          <w:lang w:eastAsia="zh-CN"/>
        </w:rPr>
        <w:t>.4 承包人现场查勘</w:t>
      </w:r>
      <w:bookmarkEnd w:id="111"/>
    </w:p>
    <w:bookmarkEnd w:id="112"/>
    <w:bookmarkEnd w:id="113"/>
    <w:bookmarkEnd w:id="114"/>
    <w:p w14:paraId="0388DCF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承包人应对基于发包人按照第2.4.3项〔提供基础资料〕提交的基础资料所做出的解释和推断负责，但因基础资料存在错误、遗漏导致承包人解释或推断失实的，由发包人承担责任。</w:t>
      </w:r>
    </w:p>
    <w:p w14:paraId="349092F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2963EFC5">
      <w:pPr>
        <w:keepNext/>
        <w:keepLines/>
        <w:spacing w:line="360" w:lineRule="auto"/>
        <w:ind w:firstLine="480" w:firstLineChars="200"/>
        <w:outlineLvl w:val="3"/>
        <w:rPr>
          <w:rFonts w:hint="eastAsia" w:ascii="宋体" w:hAnsi="宋体" w:eastAsia="宋体" w:cs="宋体"/>
          <w:bCs/>
          <w:sz w:val="24"/>
          <w:lang w:eastAsia="zh-CN"/>
        </w:rPr>
      </w:pPr>
      <w:bookmarkStart w:id="115" w:name="_Toc351203523"/>
      <w:r>
        <w:rPr>
          <w:rFonts w:hint="eastAsia" w:ascii="宋体" w:hAnsi="宋体" w:eastAsia="宋体" w:cs="宋体"/>
          <w:bCs/>
          <w:sz w:val="24"/>
          <w:lang w:eastAsia="zh-CN"/>
        </w:rPr>
        <w:t>3</w:t>
      </w:r>
      <w:bookmarkStart w:id="116" w:name="_Toc337558751"/>
      <w:bookmarkStart w:id="117" w:name="_Toc296503051"/>
      <w:bookmarkStart w:id="118" w:name="_Toc296346552"/>
      <w:r>
        <w:rPr>
          <w:rFonts w:hint="eastAsia" w:ascii="宋体" w:hAnsi="宋体" w:eastAsia="宋体" w:cs="宋体"/>
          <w:bCs/>
          <w:sz w:val="24"/>
          <w:lang w:eastAsia="zh-CN"/>
        </w:rPr>
        <w:t>.5 分包</w:t>
      </w:r>
      <w:bookmarkEnd w:id="115"/>
    </w:p>
    <w:bookmarkEnd w:id="116"/>
    <w:bookmarkEnd w:id="117"/>
    <w:bookmarkEnd w:id="118"/>
    <w:p w14:paraId="79F215B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3.5.1 分包的一般约定</w:t>
      </w:r>
    </w:p>
    <w:p w14:paraId="5737A2F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C747C7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承包人不得以劳务分包的名义转包或违法分包工程。</w:t>
      </w:r>
    </w:p>
    <w:p w14:paraId="6BD859D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3.5.2 分包的确定</w:t>
      </w:r>
    </w:p>
    <w:p w14:paraId="65FB812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C97366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3.5.3 分包管理</w:t>
      </w:r>
    </w:p>
    <w:p w14:paraId="500EB07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承包人应向监理人提交分包人的主要施工管理人员表，并对分包人的施工人员进行实名制管理，包括但不限于进出场管理、登记造册以及各种证照的办理。</w:t>
      </w:r>
    </w:p>
    <w:p w14:paraId="5E955F2F">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3.5.4 分包合同价款</w:t>
      </w:r>
    </w:p>
    <w:p w14:paraId="23717B9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（1）除本项第（2）目约定的情况或专用合同条款另有约定外，分包合同价款由承包人与分包人结算，未经承包人同意，发包人不得向分包人支付分包工程价款；</w:t>
      </w:r>
    </w:p>
    <w:p w14:paraId="53A04BA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（2）生效法律文书要求发包人向分包人支付分包合同价款的，发包人有权从应付承包人工程款中扣除该部分款项。</w:t>
      </w:r>
    </w:p>
    <w:p w14:paraId="4783AED8">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3.5.5 分包合同权益的转让</w:t>
      </w:r>
    </w:p>
    <w:p w14:paraId="21D7788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19" w:name="_Toc351203524"/>
    </w:p>
    <w:p w14:paraId="62368CC8">
      <w:pPr>
        <w:keepNext/>
        <w:keepLines/>
        <w:spacing w:line="360" w:lineRule="auto"/>
        <w:ind w:firstLine="480" w:firstLineChars="200"/>
        <w:outlineLvl w:val="3"/>
        <w:rPr>
          <w:rFonts w:hint="eastAsia" w:ascii="宋体" w:hAnsi="宋体" w:eastAsia="宋体" w:cs="宋体"/>
          <w:bCs/>
          <w:sz w:val="24"/>
          <w:lang w:eastAsia="zh-CN"/>
        </w:rPr>
      </w:pPr>
      <w:r>
        <w:rPr>
          <w:rFonts w:hint="eastAsia" w:ascii="宋体" w:hAnsi="宋体" w:eastAsia="宋体" w:cs="宋体"/>
          <w:bCs/>
          <w:sz w:val="24"/>
          <w:lang w:eastAsia="zh-CN"/>
        </w:rPr>
        <w:t>3.6 工程照管与成品、半成品保护</w:t>
      </w:r>
      <w:bookmarkEnd w:id="119"/>
    </w:p>
    <w:p w14:paraId="61C3BD0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（1）除专用合同条款另有约定外，自发包人向承包人移交施工现场之日起，承包人应负责照管工程及工程相关的材料、工程设备，直到颁发工程接收证书之日止。</w:t>
      </w:r>
    </w:p>
    <w:p w14:paraId="2D37B6B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（2）在承包人负责照管期间，因承包人原因造成工程、材料、工程设备损坏的，由承包人负责修复或更换，并承担由此增加的费用和（或）延误的工期。</w:t>
      </w:r>
    </w:p>
    <w:p w14:paraId="4D69906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（3）对合同内分期完成的成品和半成品，在工程接收证书颁发前，由承包人承担保护责任。因承包人原因造成成品或半成品损坏的，由承包人负责修复或更换，并承担由此增加的费用和（或）延误的工期。</w:t>
      </w:r>
    </w:p>
    <w:p w14:paraId="65D4A36A">
      <w:pPr>
        <w:keepNext/>
        <w:keepLines/>
        <w:spacing w:line="360" w:lineRule="auto"/>
        <w:ind w:firstLine="480" w:firstLineChars="200"/>
        <w:outlineLvl w:val="3"/>
        <w:rPr>
          <w:rFonts w:hint="eastAsia" w:ascii="宋体" w:hAnsi="宋体" w:eastAsia="宋体" w:cs="宋体"/>
          <w:bCs/>
          <w:sz w:val="24"/>
          <w:lang w:eastAsia="zh-CN"/>
        </w:rPr>
      </w:pPr>
      <w:bookmarkStart w:id="120" w:name="_Toc351203525"/>
      <w:r>
        <w:rPr>
          <w:rFonts w:hint="eastAsia" w:ascii="宋体" w:hAnsi="宋体" w:eastAsia="宋体" w:cs="宋体"/>
          <w:bCs/>
          <w:sz w:val="24"/>
          <w:lang w:eastAsia="zh-CN"/>
        </w:rPr>
        <w:t>3</w:t>
      </w:r>
      <w:bookmarkStart w:id="121" w:name="_Toc296346553"/>
      <w:bookmarkStart w:id="122" w:name="_Toc296503052"/>
      <w:bookmarkStart w:id="123" w:name="_Toc337558752"/>
      <w:r>
        <w:rPr>
          <w:rFonts w:hint="eastAsia" w:ascii="宋体" w:hAnsi="宋体" w:eastAsia="宋体" w:cs="宋体"/>
          <w:bCs/>
          <w:sz w:val="24"/>
          <w:lang w:eastAsia="zh-CN"/>
        </w:rPr>
        <w:t>.7 履约担保</w:t>
      </w:r>
      <w:bookmarkEnd w:id="120"/>
    </w:p>
    <w:bookmarkEnd w:id="121"/>
    <w:bookmarkEnd w:id="122"/>
    <w:bookmarkEnd w:id="123"/>
    <w:p w14:paraId="298E12F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4A7A786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因承包人原因导致工期延长的，继续提供履约担保所增加的费用由承包人承担；非因承包人原因导致工期延长的，继续提供履约担保所增加的费用由发包人承担。</w:t>
      </w:r>
    </w:p>
    <w:p w14:paraId="576AE09D">
      <w:pPr>
        <w:keepNext/>
        <w:keepLines/>
        <w:spacing w:line="360" w:lineRule="auto"/>
        <w:ind w:firstLine="480" w:firstLineChars="200"/>
        <w:outlineLvl w:val="3"/>
        <w:rPr>
          <w:rFonts w:hint="eastAsia" w:ascii="宋体" w:hAnsi="宋体" w:eastAsia="宋体" w:cs="宋体"/>
          <w:bCs/>
          <w:sz w:val="24"/>
          <w:lang w:eastAsia="zh-CN"/>
        </w:rPr>
      </w:pPr>
      <w:bookmarkStart w:id="124" w:name="_Toc351203526"/>
      <w:r>
        <w:rPr>
          <w:rFonts w:hint="eastAsia" w:ascii="宋体" w:hAnsi="宋体" w:eastAsia="宋体" w:cs="宋体"/>
          <w:bCs/>
          <w:sz w:val="24"/>
          <w:lang w:eastAsia="zh-CN"/>
        </w:rPr>
        <w:t>3.8 联合体</w:t>
      </w:r>
      <w:bookmarkEnd w:id="124"/>
    </w:p>
    <w:p w14:paraId="3A37B9E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3.8.1 联合体各方应共同与发包人签订合同协议书。联合体各方应为履行合同向发包人承担连带责任。</w:t>
      </w:r>
    </w:p>
    <w:p w14:paraId="06E3CF1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3.8.2 联合体协议经发包人确认后作为合同附件。在履行合同过程中，未经发包人同意，不得修改联合体协议。</w:t>
      </w:r>
    </w:p>
    <w:p w14:paraId="6C8BE4E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3.8.3 联合体牵头人负责与发包人和监理人联系，并接受指示，负责组织联合体各成员全面履行合同。</w:t>
      </w:r>
    </w:p>
    <w:p w14:paraId="4DD9DD1E">
      <w:pPr>
        <w:keepNext/>
        <w:keepLines/>
        <w:spacing w:line="360" w:lineRule="auto"/>
        <w:ind w:firstLine="480" w:firstLineChars="200"/>
        <w:outlineLvl w:val="2"/>
        <w:rPr>
          <w:rFonts w:hint="eastAsia" w:ascii="宋体" w:hAnsi="宋体" w:eastAsia="宋体" w:cs="宋体"/>
          <w:bCs/>
          <w:sz w:val="24"/>
          <w:lang w:eastAsia="zh-CN"/>
        </w:rPr>
      </w:pPr>
      <w:bookmarkStart w:id="125" w:name="_Toc351203527"/>
      <w:r>
        <w:rPr>
          <w:rFonts w:hint="eastAsia" w:ascii="宋体" w:hAnsi="宋体" w:eastAsia="宋体" w:cs="宋体"/>
          <w:bCs/>
          <w:sz w:val="24"/>
          <w:lang w:eastAsia="zh-CN"/>
        </w:rPr>
        <w:t>4</w:t>
      </w:r>
      <w:bookmarkStart w:id="126" w:name="_Toc296346554"/>
      <w:bookmarkStart w:id="127" w:name="_Toc296503053"/>
      <w:bookmarkStart w:id="128" w:name="_Toc337558753"/>
      <w:r>
        <w:rPr>
          <w:rFonts w:hint="eastAsia" w:ascii="宋体" w:hAnsi="宋体" w:eastAsia="宋体" w:cs="宋体"/>
          <w:bCs/>
          <w:sz w:val="24"/>
          <w:lang w:eastAsia="zh-CN"/>
        </w:rPr>
        <w:t>. 监</w:t>
      </w:r>
      <w:bookmarkEnd w:id="126"/>
      <w:bookmarkEnd w:id="127"/>
      <w:r>
        <w:rPr>
          <w:rFonts w:hint="eastAsia" w:ascii="宋体" w:hAnsi="宋体" w:eastAsia="宋体" w:cs="宋体"/>
          <w:bCs/>
          <w:sz w:val="24"/>
          <w:lang w:eastAsia="zh-CN"/>
        </w:rPr>
        <w:t>理人</w:t>
      </w:r>
      <w:bookmarkEnd w:id="125"/>
    </w:p>
    <w:bookmarkEnd w:id="128"/>
    <w:p w14:paraId="3A04A855">
      <w:pPr>
        <w:keepNext/>
        <w:keepLines/>
        <w:spacing w:line="360" w:lineRule="auto"/>
        <w:ind w:firstLine="480" w:firstLineChars="200"/>
        <w:outlineLvl w:val="3"/>
        <w:rPr>
          <w:rFonts w:hint="eastAsia" w:ascii="宋体" w:hAnsi="宋体" w:eastAsia="宋体" w:cs="宋体"/>
          <w:bCs/>
          <w:sz w:val="24"/>
          <w:lang w:eastAsia="zh-CN"/>
        </w:rPr>
      </w:pPr>
      <w:bookmarkStart w:id="129" w:name="_Toc351203528"/>
      <w:r>
        <w:rPr>
          <w:rFonts w:hint="eastAsia" w:ascii="宋体" w:hAnsi="宋体" w:eastAsia="宋体" w:cs="宋体"/>
          <w:bCs/>
          <w:sz w:val="24"/>
          <w:lang w:eastAsia="zh-CN"/>
        </w:rPr>
        <w:t>4</w:t>
      </w:r>
      <w:bookmarkStart w:id="130" w:name="_Toc337558754"/>
      <w:bookmarkStart w:id="131" w:name="_Toc296346555"/>
      <w:bookmarkStart w:id="132" w:name="_Toc296503054"/>
      <w:r>
        <w:rPr>
          <w:rFonts w:hint="eastAsia" w:ascii="宋体" w:hAnsi="宋体" w:eastAsia="宋体" w:cs="宋体"/>
          <w:bCs/>
          <w:sz w:val="24"/>
          <w:lang w:eastAsia="zh-CN"/>
        </w:rPr>
        <w:t>.1监理人的一般规定</w:t>
      </w:r>
      <w:bookmarkEnd w:id="129"/>
    </w:p>
    <w:bookmarkEnd w:id="130"/>
    <w:bookmarkEnd w:id="131"/>
    <w:bookmarkEnd w:id="132"/>
    <w:p w14:paraId="5FBA95F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41779A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除专用合同条款另有约定外，监理人在施工现场的办公场所、生活场所由承包人提供，所发生的费用由发包人承担。</w:t>
      </w:r>
    </w:p>
    <w:p w14:paraId="63A29E22">
      <w:pPr>
        <w:keepNext/>
        <w:keepLines/>
        <w:spacing w:line="360" w:lineRule="auto"/>
        <w:ind w:firstLine="480" w:firstLineChars="200"/>
        <w:outlineLvl w:val="3"/>
        <w:rPr>
          <w:rFonts w:hint="eastAsia" w:ascii="宋体" w:hAnsi="宋体" w:eastAsia="宋体" w:cs="宋体"/>
          <w:bCs/>
          <w:sz w:val="24"/>
          <w:lang w:eastAsia="zh-CN"/>
        </w:rPr>
      </w:pPr>
      <w:bookmarkStart w:id="133" w:name="_Toc351203529"/>
      <w:r>
        <w:rPr>
          <w:rFonts w:hint="eastAsia" w:ascii="宋体" w:hAnsi="宋体" w:eastAsia="宋体" w:cs="宋体"/>
          <w:bCs/>
          <w:sz w:val="24"/>
          <w:lang w:eastAsia="zh-CN"/>
        </w:rPr>
        <w:t>4</w:t>
      </w:r>
      <w:bookmarkStart w:id="134" w:name="_Toc337558755"/>
      <w:r>
        <w:rPr>
          <w:rFonts w:hint="eastAsia" w:ascii="宋体" w:hAnsi="宋体" w:eastAsia="宋体" w:cs="宋体"/>
          <w:bCs/>
          <w:sz w:val="24"/>
          <w:lang w:eastAsia="zh-CN"/>
        </w:rPr>
        <w:t>.2监理人员</w:t>
      </w:r>
      <w:bookmarkEnd w:id="133"/>
    </w:p>
    <w:bookmarkEnd w:id="134"/>
    <w:p w14:paraId="70996D7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9097CBE">
      <w:pPr>
        <w:keepNext/>
        <w:keepLines/>
        <w:spacing w:line="360" w:lineRule="auto"/>
        <w:ind w:firstLine="480" w:firstLineChars="200"/>
        <w:outlineLvl w:val="3"/>
        <w:rPr>
          <w:rFonts w:hint="eastAsia" w:ascii="宋体" w:hAnsi="宋体" w:eastAsia="宋体" w:cs="宋体"/>
          <w:bCs/>
          <w:sz w:val="24"/>
          <w:lang w:eastAsia="zh-CN"/>
        </w:rPr>
      </w:pPr>
      <w:bookmarkStart w:id="135" w:name="_Toc351203530"/>
      <w:r>
        <w:rPr>
          <w:rFonts w:hint="eastAsia" w:ascii="宋体" w:hAnsi="宋体" w:eastAsia="宋体" w:cs="宋体"/>
          <w:bCs/>
          <w:sz w:val="24"/>
          <w:lang w:eastAsia="zh-CN"/>
        </w:rPr>
        <w:t>4</w:t>
      </w:r>
      <w:bookmarkStart w:id="136" w:name="_Toc296503055"/>
      <w:bookmarkStart w:id="137" w:name="_Toc296346556"/>
      <w:bookmarkStart w:id="138" w:name="_Toc337558756"/>
      <w:r>
        <w:rPr>
          <w:rFonts w:hint="eastAsia" w:ascii="宋体" w:hAnsi="宋体" w:eastAsia="宋体" w:cs="宋体"/>
          <w:bCs/>
          <w:sz w:val="24"/>
          <w:lang w:eastAsia="zh-CN"/>
        </w:rPr>
        <w:t>.3</w:t>
      </w:r>
      <w:bookmarkEnd w:id="136"/>
      <w:bookmarkEnd w:id="137"/>
      <w:r>
        <w:rPr>
          <w:rFonts w:hint="eastAsia" w:ascii="宋体" w:hAnsi="宋体" w:eastAsia="宋体" w:cs="宋体"/>
          <w:bCs/>
          <w:sz w:val="24"/>
          <w:lang w:eastAsia="zh-CN"/>
        </w:rPr>
        <w:t>监理人的指</w:t>
      </w:r>
      <w:bookmarkEnd w:id="138"/>
      <w:r>
        <w:rPr>
          <w:rFonts w:hint="eastAsia" w:ascii="宋体" w:hAnsi="宋体" w:eastAsia="宋体" w:cs="宋体"/>
          <w:bCs/>
          <w:sz w:val="24"/>
          <w:lang w:eastAsia="zh-CN"/>
        </w:rPr>
        <w:t>示</w:t>
      </w:r>
      <w:bookmarkEnd w:id="135"/>
    </w:p>
    <w:p w14:paraId="0C03717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7B23F5E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D9CC64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承包人对监理人发出的指示有疑问的，应向监理人提出书面异议，监理人应在48小时内对该指示予以确认、更改或撤销，监理人逾期未回复的，承包人有权拒绝执行上述指示。</w:t>
      </w:r>
    </w:p>
    <w:p w14:paraId="726F704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监理人对承包人的任何工作、工程或其采用的材料和工程设备未在约定的或合理期限内提出意见的，视为批准，但不免除或减轻承包人对该工作、工程、材料、工程设备等应承担的责任和义务。</w:t>
      </w:r>
    </w:p>
    <w:p w14:paraId="38332F82">
      <w:pPr>
        <w:keepNext/>
        <w:keepLines/>
        <w:spacing w:line="360" w:lineRule="auto"/>
        <w:ind w:firstLine="480" w:firstLineChars="200"/>
        <w:outlineLvl w:val="3"/>
        <w:rPr>
          <w:rFonts w:hint="eastAsia" w:ascii="宋体" w:hAnsi="宋体" w:eastAsia="宋体" w:cs="宋体"/>
          <w:bCs/>
          <w:sz w:val="24"/>
          <w:lang w:eastAsia="zh-CN"/>
        </w:rPr>
      </w:pPr>
      <w:bookmarkStart w:id="139" w:name="_Toc351203531"/>
      <w:r>
        <w:rPr>
          <w:rFonts w:hint="eastAsia" w:ascii="宋体" w:hAnsi="宋体" w:eastAsia="宋体" w:cs="宋体"/>
          <w:bCs/>
          <w:sz w:val="24"/>
          <w:lang w:eastAsia="zh-CN"/>
        </w:rPr>
        <w:t>4</w:t>
      </w:r>
      <w:bookmarkStart w:id="140" w:name="_Toc337558757"/>
      <w:bookmarkStart w:id="141" w:name="_Toc296503057"/>
      <w:bookmarkStart w:id="142" w:name="_Toc296346558"/>
      <w:r>
        <w:rPr>
          <w:rFonts w:hint="eastAsia" w:ascii="宋体" w:hAnsi="宋体" w:eastAsia="宋体" w:cs="宋体"/>
          <w:bCs/>
          <w:sz w:val="24"/>
          <w:lang w:eastAsia="zh-CN"/>
        </w:rPr>
        <w:t>.4 商定或确定</w:t>
      </w:r>
      <w:bookmarkEnd w:id="139"/>
    </w:p>
    <w:bookmarkEnd w:id="140"/>
    <w:bookmarkEnd w:id="141"/>
    <w:bookmarkEnd w:id="142"/>
    <w:p w14:paraId="1EB24E4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合同当事人进行商定或确定时，总监理工程师应当会同合同当事人尽量通过协商达成一致，不能达成一致的，由总监理工程师按照合同约定审慎做出公正的确定。</w:t>
      </w:r>
    </w:p>
    <w:p w14:paraId="3972525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71CD84D5">
      <w:pPr>
        <w:keepNext/>
        <w:keepLines/>
        <w:spacing w:line="360" w:lineRule="auto"/>
        <w:ind w:firstLine="480" w:firstLineChars="200"/>
        <w:outlineLvl w:val="2"/>
        <w:rPr>
          <w:rFonts w:hint="eastAsia" w:ascii="宋体" w:hAnsi="宋体" w:eastAsia="宋体" w:cs="宋体"/>
          <w:bCs/>
          <w:sz w:val="24"/>
          <w:lang w:eastAsia="zh-CN"/>
        </w:rPr>
      </w:pPr>
      <w:bookmarkStart w:id="143" w:name="_Toc351203532"/>
      <w:r>
        <w:rPr>
          <w:rFonts w:hint="eastAsia" w:ascii="宋体" w:hAnsi="宋体" w:eastAsia="宋体" w:cs="宋体"/>
          <w:bCs/>
          <w:sz w:val="24"/>
          <w:lang w:eastAsia="zh-CN"/>
        </w:rPr>
        <w:t>5</w:t>
      </w:r>
      <w:bookmarkStart w:id="144" w:name="_Toc337558758"/>
      <w:r>
        <w:rPr>
          <w:rFonts w:hint="eastAsia" w:ascii="宋体" w:hAnsi="宋体" w:eastAsia="宋体" w:cs="宋体"/>
          <w:bCs/>
          <w:sz w:val="24"/>
          <w:lang w:eastAsia="zh-CN"/>
        </w:rPr>
        <w:t>. 工程质量</w:t>
      </w:r>
      <w:bookmarkEnd w:id="143"/>
    </w:p>
    <w:bookmarkEnd w:id="144"/>
    <w:p w14:paraId="746DC62D">
      <w:pPr>
        <w:keepNext/>
        <w:keepLines/>
        <w:spacing w:line="360" w:lineRule="auto"/>
        <w:ind w:firstLine="480" w:firstLineChars="200"/>
        <w:outlineLvl w:val="3"/>
        <w:rPr>
          <w:rFonts w:hint="eastAsia" w:ascii="宋体" w:hAnsi="宋体" w:eastAsia="宋体" w:cs="宋体"/>
          <w:bCs/>
          <w:sz w:val="24"/>
          <w:lang w:eastAsia="zh-CN"/>
        </w:rPr>
      </w:pPr>
      <w:bookmarkStart w:id="145" w:name="_Toc351203533"/>
      <w:r>
        <w:rPr>
          <w:rFonts w:hint="eastAsia" w:ascii="宋体" w:hAnsi="宋体" w:eastAsia="宋体" w:cs="宋体"/>
          <w:bCs/>
          <w:sz w:val="24"/>
          <w:lang w:eastAsia="zh-CN"/>
        </w:rPr>
        <w:t>5</w:t>
      </w:r>
      <w:bookmarkStart w:id="146" w:name="_Toc337558759"/>
      <w:r>
        <w:rPr>
          <w:rFonts w:hint="eastAsia" w:ascii="宋体" w:hAnsi="宋体" w:eastAsia="宋体" w:cs="宋体"/>
          <w:bCs/>
          <w:sz w:val="24"/>
          <w:lang w:eastAsia="zh-CN"/>
        </w:rPr>
        <w:t>.1质量要求</w:t>
      </w:r>
      <w:bookmarkEnd w:id="145"/>
    </w:p>
    <w:bookmarkEnd w:id="146"/>
    <w:p w14:paraId="3258B4A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5.1.1 工程质量标准必须符合现行国家有关工程施工质量验收规范和标准的要求。有关工程质量的特殊标准或要求由合同当事人在专用合同条款中约定。</w:t>
      </w:r>
    </w:p>
    <w:p w14:paraId="1016E10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5.1.2 因发包人原因造成工程质量未达到合同约定标准的，由发包人承担由此增加的费用和（或）延误的工期，并支付承包人合理的利润。</w:t>
      </w:r>
    </w:p>
    <w:p w14:paraId="58C2ACA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5.1.3 因承包人原因造成工程质量未达到合同约定标准的，发包人有权要求承包人返工直至工程质量达到合同约定的标准为止，并由承包人承担由此增加的费用和（或）延误的工期。</w:t>
      </w:r>
    </w:p>
    <w:p w14:paraId="3F660225">
      <w:pPr>
        <w:keepNext/>
        <w:keepLines/>
        <w:spacing w:line="360" w:lineRule="auto"/>
        <w:ind w:firstLine="480" w:firstLineChars="200"/>
        <w:outlineLvl w:val="3"/>
        <w:rPr>
          <w:rFonts w:hint="eastAsia" w:ascii="宋体" w:hAnsi="宋体" w:eastAsia="宋体" w:cs="宋体"/>
          <w:bCs/>
          <w:sz w:val="24"/>
          <w:lang w:eastAsia="zh-CN"/>
        </w:rPr>
      </w:pPr>
      <w:bookmarkStart w:id="147" w:name="_Toc351203534"/>
      <w:r>
        <w:rPr>
          <w:rFonts w:hint="eastAsia" w:ascii="宋体" w:hAnsi="宋体" w:eastAsia="宋体" w:cs="宋体"/>
          <w:bCs/>
          <w:sz w:val="24"/>
          <w:lang w:eastAsia="zh-CN"/>
        </w:rPr>
        <w:t>5</w:t>
      </w:r>
      <w:bookmarkStart w:id="148" w:name="_Toc337558760"/>
      <w:r>
        <w:rPr>
          <w:rFonts w:hint="eastAsia" w:ascii="宋体" w:hAnsi="宋体" w:eastAsia="宋体" w:cs="宋体"/>
          <w:bCs/>
          <w:sz w:val="24"/>
          <w:lang w:eastAsia="zh-CN"/>
        </w:rPr>
        <w:t>.2质量保证措施</w:t>
      </w:r>
      <w:bookmarkEnd w:id="147"/>
    </w:p>
    <w:bookmarkEnd w:id="148"/>
    <w:p w14:paraId="476D14DE">
      <w:pPr>
        <w:spacing w:line="360" w:lineRule="auto"/>
        <w:ind w:firstLine="480" w:firstLineChars="200"/>
        <w:outlineLvl w:val="4"/>
        <w:rPr>
          <w:rFonts w:hint="eastAsia" w:ascii="宋体" w:hAnsi="宋体" w:eastAsia="宋体" w:cs="宋体"/>
          <w:sz w:val="24"/>
          <w:lang w:eastAsia="zh-CN"/>
        </w:rPr>
      </w:pPr>
      <w:bookmarkStart w:id="149" w:name="_Toc13071"/>
      <w:bookmarkStart w:id="150" w:name="_Toc29361"/>
      <w:r>
        <w:rPr>
          <w:rFonts w:hint="eastAsia" w:ascii="宋体" w:hAnsi="宋体" w:eastAsia="宋体" w:cs="宋体"/>
          <w:sz w:val="24"/>
          <w:lang w:eastAsia="zh-CN"/>
        </w:rPr>
        <w:t>5.2.1 发包人的质量管理</w:t>
      </w:r>
      <w:bookmarkEnd w:id="149"/>
      <w:bookmarkEnd w:id="150"/>
    </w:p>
    <w:p w14:paraId="3EC650C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发包人应按照法律规定及合同约定完成与工程质量有关的各项工作。</w:t>
      </w:r>
    </w:p>
    <w:p w14:paraId="5916C59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5.2.2 承包人的质量管理</w:t>
      </w:r>
    </w:p>
    <w:p w14:paraId="59A78BD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BABE03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承包人应对施工人员进行质量教育和技术培训，定期考核施工人员的劳动技能，严格执行施工规范和操作规程。</w:t>
      </w:r>
    </w:p>
    <w:p w14:paraId="5BC476A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B0940CF">
      <w:pPr>
        <w:spacing w:line="360" w:lineRule="auto"/>
        <w:ind w:firstLine="480" w:firstLineChars="200"/>
        <w:outlineLvl w:val="4"/>
        <w:rPr>
          <w:rFonts w:hint="eastAsia" w:ascii="宋体" w:hAnsi="宋体" w:eastAsia="宋体" w:cs="宋体"/>
          <w:sz w:val="24"/>
          <w:lang w:eastAsia="zh-CN"/>
        </w:rPr>
      </w:pPr>
      <w:bookmarkStart w:id="151" w:name="_Toc18621"/>
      <w:bookmarkStart w:id="152" w:name="_Toc12816"/>
      <w:r>
        <w:rPr>
          <w:rFonts w:hint="eastAsia" w:ascii="宋体" w:hAnsi="宋体" w:eastAsia="宋体" w:cs="宋体"/>
          <w:sz w:val="24"/>
          <w:lang w:eastAsia="zh-CN"/>
        </w:rPr>
        <w:t>5.2.3 监理人的质量检查和检验</w:t>
      </w:r>
      <w:bookmarkEnd w:id="151"/>
      <w:bookmarkEnd w:id="152"/>
    </w:p>
    <w:p w14:paraId="4D08120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9A76AC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6B954C0">
      <w:pPr>
        <w:keepNext/>
        <w:keepLines/>
        <w:spacing w:line="360" w:lineRule="auto"/>
        <w:ind w:firstLine="480" w:firstLineChars="200"/>
        <w:outlineLvl w:val="3"/>
        <w:rPr>
          <w:rFonts w:hint="eastAsia" w:ascii="宋体" w:hAnsi="宋体" w:eastAsia="宋体" w:cs="宋体"/>
          <w:bCs/>
          <w:sz w:val="24"/>
          <w:lang w:eastAsia="zh-CN"/>
        </w:rPr>
      </w:pPr>
      <w:bookmarkStart w:id="153" w:name="_Toc351203535"/>
      <w:r>
        <w:rPr>
          <w:rFonts w:hint="eastAsia" w:ascii="宋体" w:hAnsi="宋体" w:eastAsia="宋体" w:cs="宋体"/>
          <w:bCs/>
          <w:sz w:val="24"/>
          <w:lang w:eastAsia="zh-CN"/>
        </w:rPr>
        <w:t>5</w:t>
      </w:r>
      <w:bookmarkStart w:id="154" w:name="_Toc337558761"/>
      <w:r>
        <w:rPr>
          <w:rFonts w:hint="eastAsia" w:ascii="宋体" w:hAnsi="宋体" w:eastAsia="宋体" w:cs="宋体"/>
          <w:bCs/>
          <w:sz w:val="24"/>
          <w:lang w:eastAsia="zh-CN"/>
        </w:rPr>
        <w:t>.3 隐蔽工程检查</w:t>
      </w:r>
      <w:bookmarkEnd w:id="153"/>
    </w:p>
    <w:bookmarkEnd w:id="154"/>
    <w:p w14:paraId="7EF52383">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5.3.1承包人自检</w:t>
      </w:r>
    </w:p>
    <w:p w14:paraId="1D6049A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承包人应当对工程隐蔽部位进行自检，并经自检确认是否具备覆盖条件。</w:t>
      </w:r>
    </w:p>
    <w:p w14:paraId="11F68F9F">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5.3.2检查程序</w:t>
      </w:r>
    </w:p>
    <w:p w14:paraId="3AF0753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35CDB07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EF8D91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1BAD493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5.3.3 重新检查</w:t>
      </w:r>
    </w:p>
    <w:p w14:paraId="61DE47C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277468BF">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5.3.4 承包人私自覆盖</w:t>
      </w:r>
    </w:p>
    <w:p w14:paraId="37E33DD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承包人未通知监理人到场检查，私自将工程隐蔽部位覆盖的，监理人有权指示承包人钻孔探测或揭开检查，无论工程隐蔽部位质量是否合格，由此增加的费用和（或）延误的工期均由承包人承担。</w:t>
      </w:r>
    </w:p>
    <w:p w14:paraId="23C8C590">
      <w:pPr>
        <w:keepNext/>
        <w:keepLines/>
        <w:spacing w:line="360" w:lineRule="auto"/>
        <w:ind w:firstLine="480" w:firstLineChars="200"/>
        <w:outlineLvl w:val="3"/>
        <w:rPr>
          <w:rFonts w:hint="eastAsia" w:ascii="宋体" w:hAnsi="宋体" w:eastAsia="宋体" w:cs="宋体"/>
          <w:bCs/>
          <w:sz w:val="24"/>
          <w:lang w:eastAsia="zh-CN"/>
        </w:rPr>
      </w:pPr>
      <w:bookmarkStart w:id="155" w:name="_Toc351203536"/>
      <w:r>
        <w:rPr>
          <w:rFonts w:hint="eastAsia" w:ascii="宋体" w:hAnsi="宋体" w:eastAsia="宋体" w:cs="宋体"/>
          <w:bCs/>
          <w:sz w:val="24"/>
          <w:lang w:eastAsia="zh-CN"/>
        </w:rPr>
        <w:t>5</w:t>
      </w:r>
      <w:bookmarkStart w:id="156" w:name="_Toc337558762"/>
      <w:r>
        <w:rPr>
          <w:rFonts w:hint="eastAsia" w:ascii="宋体" w:hAnsi="宋体" w:eastAsia="宋体" w:cs="宋体"/>
          <w:bCs/>
          <w:sz w:val="24"/>
          <w:lang w:eastAsia="zh-CN"/>
        </w:rPr>
        <w:t>.4不合格工程的处理</w:t>
      </w:r>
      <w:bookmarkEnd w:id="155"/>
    </w:p>
    <w:bookmarkEnd w:id="156"/>
    <w:p w14:paraId="684FF85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5EF6B89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5.4.2 因发包人原因造成工程不合格的，由此增加的费用和（或）延误的工期由发包人承担，并支付承包人合理的利润。</w:t>
      </w:r>
    </w:p>
    <w:p w14:paraId="3A150972">
      <w:pPr>
        <w:keepNext/>
        <w:keepLines/>
        <w:spacing w:line="360" w:lineRule="auto"/>
        <w:ind w:firstLine="480" w:firstLineChars="200"/>
        <w:outlineLvl w:val="3"/>
        <w:rPr>
          <w:rFonts w:hint="eastAsia" w:ascii="宋体" w:hAnsi="宋体" w:eastAsia="宋体" w:cs="宋体"/>
          <w:bCs/>
          <w:sz w:val="24"/>
          <w:lang w:eastAsia="zh-CN"/>
        </w:rPr>
      </w:pPr>
      <w:bookmarkStart w:id="157" w:name="_Toc351203537"/>
      <w:r>
        <w:rPr>
          <w:rFonts w:hint="eastAsia" w:ascii="宋体" w:hAnsi="宋体" w:eastAsia="宋体" w:cs="宋体"/>
          <w:bCs/>
          <w:sz w:val="24"/>
          <w:lang w:eastAsia="zh-CN"/>
        </w:rPr>
        <w:t>5.5 质量争议检测</w:t>
      </w:r>
      <w:bookmarkEnd w:id="157"/>
    </w:p>
    <w:p w14:paraId="54182CE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合同当事人对工程质量有争议的，由双方协商确定的工程质量检测机构鉴定，由此产生的费用及因此造成的损失，由责任方承担。</w:t>
      </w:r>
    </w:p>
    <w:p w14:paraId="3E7FBFF6">
      <w:pPr>
        <w:spacing w:line="360" w:lineRule="auto"/>
        <w:rPr>
          <w:rFonts w:hint="eastAsia" w:ascii="宋体" w:hAnsi="宋体" w:eastAsia="宋体" w:cs="宋体"/>
          <w:sz w:val="24"/>
          <w:lang w:eastAsia="zh-CN"/>
        </w:rPr>
      </w:pPr>
      <w:r>
        <w:rPr>
          <w:rFonts w:hint="eastAsia" w:ascii="宋体" w:hAnsi="宋体" w:eastAsia="宋体" w:cs="宋体"/>
          <w:sz w:val="24"/>
          <w:lang w:eastAsia="zh-CN"/>
        </w:rPr>
        <w:t>合同当事人均有责任的，由双方根据其责任分别承担。合同当事人无法达成一致的，按照第4.4款〔商定或确定〕执行。</w:t>
      </w:r>
    </w:p>
    <w:p w14:paraId="45F407A0">
      <w:pPr>
        <w:keepNext/>
        <w:keepLines/>
        <w:spacing w:line="360" w:lineRule="auto"/>
        <w:ind w:firstLine="480" w:firstLineChars="200"/>
        <w:outlineLvl w:val="2"/>
        <w:rPr>
          <w:rFonts w:hint="eastAsia" w:ascii="宋体" w:hAnsi="宋体" w:eastAsia="宋体" w:cs="宋体"/>
          <w:bCs/>
          <w:sz w:val="24"/>
          <w:lang w:eastAsia="zh-CN"/>
        </w:rPr>
      </w:pPr>
      <w:bookmarkStart w:id="158" w:name="_Toc351203538"/>
      <w:r>
        <w:rPr>
          <w:rFonts w:hint="eastAsia" w:ascii="宋体" w:hAnsi="宋体" w:eastAsia="宋体" w:cs="宋体"/>
          <w:bCs/>
          <w:sz w:val="24"/>
          <w:lang w:eastAsia="zh-CN"/>
        </w:rPr>
        <w:t>6</w:t>
      </w:r>
      <w:bookmarkStart w:id="159" w:name="_Toc337558763"/>
      <w:r>
        <w:rPr>
          <w:rFonts w:hint="eastAsia" w:ascii="宋体" w:hAnsi="宋体" w:eastAsia="宋体" w:cs="宋体"/>
          <w:bCs/>
          <w:sz w:val="24"/>
          <w:lang w:eastAsia="zh-CN"/>
        </w:rPr>
        <w:t>. 安全文明施工与环境保护</w:t>
      </w:r>
      <w:bookmarkEnd w:id="158"/>
    </w:p>
    <w:bookmarkEnd w:id="159"/>
    <w:p w14:paraId="3DD55500">
      <w:pPr>
        <w:keepNext/>
        <w:keepLines/>
        <w:spacing w:line="360" w:lineRule="auto"/>
        <w:ind w:firstLine="480" w:firstLineChars="200"/>
        <w:outlineLvl w:val="3"/>
        <w:rPr>
          <w:rFonts w:hint="eastAsia" w:ascii="宋体" w:hAnsi="宋体" w:eastAsia="宋体" w:cs="宋体"/>
          <w:bCs/>
          <w:sz w:val="24"/>
          <w:lang w:eastAsia="zh-CN"/>
        </w:rPr>
      </w:pPr>
      <w:bookmarkStart w:id="160" w:name="_Toc351203539"/>
      <w:r>
        <w:rPr>
          <w:rFonts w:hint="eastAsia" w:ascii="宋体" w:hAnsi="宋体" w:eastAsia="宋体" w:cs="宋体"/>
          <w:bCs/>
          <w:sz w:val="24"/>
          <w:lang w:eastAsia="zh-CN"/>
        </w:rPr>
        <w:t>6</w:t>
      </w:r>
      <w:bookmarkStart w:id="161" w:name="_Toc337558764"/>
      <w:r>
        <w:rPr>
          <w:rFonts w:hint="eastAsia" w:ascii="宋体" w:hAnsi="宋体" w:eastAsia="宋体" w:cs="宋体"/>
          <w:bCs/>
          <w:sz w:val="24"/>
          <w:lang w:eastAsia="zh-CN"/>
        </w:rPr>
        <w:t>.1安全文明施工</w:t>
      </w:r>
      <w:bookmarkEnd w:id="160"/>
    </w:p>
    <w:bookmarkEnd w:id="161"/>
    <w:p w14:paraId="3C2AAC9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6.1.1安全生产要求</w:t>
      </w:r>
    </w:p>
    <w:p w14:paraId="4C2C745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6078637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在施工过程中，如遇到突发的地质变动、事先未知的地下施工障碍等影响施工安全的紧急情况，承包人应及时报告监理人和发包人，发包人应当及时下令停工并报政府有关行政管理部门采取应急措施。</w:t>
      </w:r>
    </w:p>
    <w:p w14:paraId="058C534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因安全生产需要暂停施工的，按照第7.8款〔暂停施工〕的约定执行。</w:t>
      </w:r>
    </w:p>
    <w:p w14:paraId="7363811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6.1.2 安全生产保证措施</w:t>
      </w:r>
    </w:p>
    <w:p w14:paraId="4B5D29D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01A59E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6.1.3特别安全生产事项</w:t>
      </w:r>
    </w:p>
    <w:p w14:paraId="1DF782A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B5C200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承包人在动力设备、输电线路、地下管道、密封防震车间、易燃易爆地段以及临街交通要道附近施工时，施工开始前应向发包人和监理人提出安全防护措施，经发包人认可后实施。 </w:t>
      </w:r>
    </w:p>
    <w:p w14:paraId="5846755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实施爆破作业，在放射、毒害性环境中施工（含储存、运输、使用）及使用毒害性、腐蚀性物品施工时，承包人应在施工前7天以书面通知发包人和监理人，并报送相应的安全防护措施，经发包人认可后实施。</w:t>
      </w:r>
    </w:p>
    <w:p w14:paraId="220FF2D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需单独编制危险性较大分部分项专项工程施工方案的，及要求进行专家论证的超过一定规模的危险性较大的分部分项工程，承包人应及时编制和组织论证。</w:t>
      </w:r>
    </w:p>
    <w:p w14:paraId="58E47F2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6.1.4 治安保卫</w:t>
      </w:r>
    </w:p>
    <w:p w14:paraId="50EE822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除专用合同条款另有约定外，发包人应与当地公安部门协商，在现场建立治安管理机构或联防组织，统一管理施工场地的治安保卫事项，履行合同工程的治安保卫职责。</w:t>
      </w:r>
    </w:p>
    <w:p w14:paraId="69034E6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发包人和承包人除应协助现场治安管理机构或联防组织维护施工场地的社会治安外，还应做好包括生活区在内的各自管辖区的治安保卫工作。</w:t>
      </w:r>
    </w:p>
    <w:p w14:paraId="3EE4CA5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A34746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6.1.5 文明施工</w:t>
      </w:r>
    </w:p>
    <w:p w14:paraId="79618D3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E73915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29B4A9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6.1.6 安全文明施工费</w:t>
      </w:r>
    </w:p>
    <w:p w14:paraId="3A8A2F9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安全文明施工费由发包人承担，发包人不得以任何形式扣减该部分费用。因基准日期后合同所适用的法律或政府有关规定发生变化，增加的安全文明施工费由发包人承担。</w:t>
      </w:r>
    </w:p>
    <w:p w14:paraId="62519E4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03220D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E2305D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0A4D1D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6.1.7 紧急情况处理</w:t>
      </w:r>
    </w:p>
    <w:p w14:paraId="3E12134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567B125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6.1.8 事故处理</w:t>
      </w:r>
    </w:p>
    <w:p w14:paraId="4A7A80B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8A9F8A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6.1.9 安全生产责任</w:t>
      </w:r>
    </w:p>
    <w:p w14:paraId="0BB3F8C8">
      <w:pPr>
        <w:spacing w:line="360" w:lineRule="auto"/>
        <w:ind w:firstLine="480" w:firstLineChars="200"/>
        <w:outlineLvl w:val="5"/>
        <w:rPr>
          <w:rFonts w:hint="eastAsia" w:ascii="宋体" w:hAnsi="宋体" w:eastAsia="宋体" w:cs="宋体"/>
          <w:sz w:val="24"/>
          <w:lang w:eastAsia="zh-CN"/>
        </w:rPr>
      </w:pPr>
      <w:r>
        <w:rPr>
          <w:rFonts w:hint="eastAsia" w:ascii="宋体" w:hAnsi="宋体" w:eastAsia="宋体" w:cs="宋体"/>
          <w:sz w:val="24"/>
          <w:lang w:eastAsia="zh-CN"/>
        </w:rPr>
        <w:t>6.1.9.1 发包人的安全责任</w:t>
      </w:r>
    </w:p>
    <w:p w14:paraId="125BBE4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发包人应负责赔偿以下各种情况造成的损失：</w:t>
      </w:r>
    </w:p>
    <w:p w14:paraId="649FE81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（1）工程或工程的任何部分对土地的占用所造成的第三者财产损失；</w:t>
      </w:r>
    </w:p>
    <w:p w14:paraId="6598621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（2）由于发包人原因在施工场地及其毗邻地带造成的第三者人身伤亡和财产损失；</w:t>
      </w:r>
    </w:p>
    <w:p w14:paraId="21F8307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（3）由于发包人原因对承包人、监理人造成的人员人身伤亡和财产损失；</w:t>
      </w:r>
    </w:p>
    <w:p w14:paraId="49677DA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（4）由于发包人原因造成的发包人自身人员的人身伤害以及财产损失。</w:t>
      </w:r>
    </w:p>
    <w:p w14:paraId="224D1DC8">
      <w:pPr>
        <w:spacing w:line="360" w:lineRule="auto"/>
        <w:ind w:firstLine="480" w:firstLineChars="200"/>
        <w:outlineLvl w:val="5"/>
        <w:rPr>
          <w:rFonts w:hint="eastAsia" w:ascii="宋体" w:hAnsi="宋体" w:eastAsia="宋体" w:cs="宋体"/>
          <w:sz w:val="24"/>
          <w:lang w:eastAsia="zh-CN"/>
        </w:rPr>
      </w:pPr>
      <w:r>
        <w:rPr>
          <w:rFonts w:hint="eastAsia" w:ascii="宋体" w:hAnsi="宋体" w:eastAsia="宋体" w:cs="宋体"/>
          <w:sz w:val="24"/>
          <w:lang w:eastAsia="zh-CN"/>
        </w:rPr>
        <w:t>6.1.9.2 承包人的安全责任</w:t>
      </w:r>
    </w:p>
    <w:p w14:paraId="037C438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由于承包人原因在施工场地内及其毗邻地带造成的发包人、监理人以及第三者人员伤亡和财产损失，由承包人负责赔偿。</w:t>
      </w:r>
    </w:p>
    <w:p w14:paraId="51371231">
      <w:pPr>
        <w:keepNext/>
        <w:keepLines/>
        <w:spacing w:line="360" w:lineRule="auto"/>
        <w:ind w:firstLine="480" w:firstLineChars="200"/>
        <w:outlineLvl w:val="3"/>
        <w:rPr>
          <w:rFonts w:hint="eastAsia" w:ascii="宋体" w:hAnsi="宋体" w:eastAsia="宋体" w:cs="宋体"/>
          <w:bCs/>
          <w:sz w:val="24"/>
          <w:lang w:eastAsia="zh-CN"/>
        </w:rPr>
      </w:pPr>
      <w:bookmarkStart w:id="162" w:name="_Toc351203540"/>
      <w:r>
        <w:rPr>
          <w:rFonts w:hint="eastAsia" w:ascii="宋体" w:hAnsi="宋体" w:eastAsia="宋体" w:cs="宋体"/>
          <w:bCs/>
          <w:sz w:val="24"/>
          <w:lang w:eastAsia="zh-CN"/>
        </w:rPr>
        <w:t>6</w:t>
      </w:r>
      <w:bookmarkStart w:id="163" w:name="_Toc337558765"/>
      <w:r>
        <w:rPr>
          <w:rFonts w:hint="eastAsia" w:ascii="宋体" w:hAnsi="宋体" w:eastAsia="宋体" w:cs="宋体"/>
          <w:bCs/>
          <w:sz w:val="24"/>
          <w:lang w:eastAsia="zh-CN"/>
        </w:rPr>
        <w:t>.2 职业健康</w:t>
      </w:r>
      <w:bookmarkEnd w:id="162"/>
    </w:p>
    <w:bookmarkEnd w:id="163"/>
    <w:p w14:paraId="48C1C99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6.2.1 劳动保护</w:t>
      </w:r>
    </w:p>
    <w:p w14:paraId="4D5EFC3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FFDE44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A2C4B8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承包人应按法律规定安排工作时间，保证其雇佣人员享有休息和休假的权利。因工程施工的特殊需要占用休假日或延长工作时间的，应不超过法律规定的限度，并按法律规定给予补休或付酬。</w:t>
      </w:r>
    </w:p>
    <w:p w14:paraId="7059F638">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6.2.2 生活条件</w:t>
      </w:r>
    </w:p>
    <w:p w14:paraId="4647B86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487B37FD">
      <w:pPr>
        <w:keepNext/>
        <w:keepLines/>
        <w:spacing w:line="360" w:lineRule="auto"/>
        <w:ind w:firstLine="480" w:firstLineChars="200"/>
        <w:outlineLvl w:val="3"/>
        <w:rPr>
          <w:rFonts w:hint="eastAsia" w:ascii="宋体" w:hAnsi="宋体" w:eastAsia="宋体" w:cs="宋体"/>
          <w:bCs/>
          <w:sz w:val="24"/>
          <w:lang w:eastAsia="zh-CN"/>
        </w:rPr>
      </w:pPr>
      <w:bookmarkStart w:id="164" w:name="_Toc351203541"/>
      <w:r>
        <w:rPr>
          <w:rFonts w:hint="eastAsia" w:ascii="宋体" w:hAnsi="宋体" w:eastAsia="宋体" w:cs="宋体"/>
          <w:bCs/>
          <w:sz w:val="24"/>
          <w:lang w:eastAsia="zh-CN"/>
        </w:rPr>
        <w:t>6</w:t>
      </w:r>
      <w:bookmarkStart w:id="165" w:name="_Toc337558766"/>
      <w:r>
        <w:rPr>
          <w:rFonts w:hint="eastAsia" w:ascii="宋体" w:hAnsi="宋体" w:eastAsia="宋体" w:cs="宋体"/>
          <w:bCs/>
          <w:sz w:val="24"/>
          <w:lang w:eastAsia="zh-CN"/>
        </w:rPr>
        <w:t>.3 环境保护</w:t>
      </w:r>
      <w:bookmarkEnd w:id="164"/>
    </w:p>
    <w:bookmarkEnd w:id="165"/>
    <w:p w14:paraId="3A1FD18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1B71CF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承包人应当承担因其原因引起的环境污染侵权损害赔偿责任，因上述环境污染引起纠纷而导致暂停施工的，由此增加的费用和（或）延误的工期由承包人承担。</w:t>
      </w:r>
    </w:p>
    <w:p w14:paraId="18DEE42F">
      <w:pPr>
        <w:keepNext/>
        <w:keepLines/>
        <w:spacing w:line="360" w:lineRule="auto"/>
        <w:ind w:firstLine="480" w:firstLineChars="200"/>
        <w:outlineLvl w:val="2"/>
        <w:rPr>
          <w:rFonts w:hint="eastAsia" w:ascii="宋体" w:hAnsi="宋体" w:eastAsia="宋体" w:cs="宋体"/>
          <w:bCs/>
          <w:sz w:val="24"/>
          <w:lang w:eastAsia="zh-CN"/>
        </w:rPr>
      </w:pPr>
      <w:bookmarkStart w:id="166" w:name="_Toc351203542"/>
      <w:r>
        <w:rPr>
          <w:rFonts w:hint="eastAsia" w:ascii="宋体" w:hAnsi="宋体" w:eastAsia="宋体" w:cs="宋体"/>
          <w:bCs/>
          <w:sz w:val="24"/>
          <w:lang w:eastAsia="zh-CN"/>
        </w:rPr>
        <w:t>7</w:t>
      </w:r>
      <w:bookmarkStart w:id="167" w:name="_Toc337558767"/>
      <w:r>
        <w:rPr>
          <w:rFonts w:hint="eastAsia" w:ascii="宋体" w:hAnsi="宋体" w:eastAsia="宋体" w:cs="宋体"/>
          <w:bCs/>
          <w:sz w:val="24"/>
          <w:lang w:eastAsia="zh-CN"/>
        </w:rPr>
        <w:t>. 工期和进度</w:t>
      </w:r>
      <w:bookmarkEnd w:id="166"/>
    </w:p>
    <w:bookmarkEnd w:id="167"/>
    <w:p w14:paraId="39E4983F">
      <w:pPr>
        <w:keepNext/>
        <w:keepLines/>
        <w:spacing w:line="360" w:lineRule="auto"/>
        <w:ind w:firstLine="480" w:firstLineChars="200"/>
        <w:outlineLvl w:val="3"/>
        <w:rPr>
          <w:rFonts w:hint="eastAsia" w:ascii="宋体" w:hAnsi="宋体" w:eastAsia="宋体" w:cs="宋体"/>
          <w:bCs/>
          <w:sz w:val="24"/>
          <w:lang w:eastAsia="zh-CN"/>
        </w:rPr>
      </w:pPr>
      <w:bookmarkStart w:id="168" w:name="_Toc351203543"/>
      <w:r>
        <w:rPr>
          <w:rFonts w:hint="eastAsia" w:ascii="宋体" w:hAnsi="宋体" w:eastAsia="宋体" w:cs="宋体"/>
          <w:bCs/>
          <w:sz w:val="24"/>
          <w:lang w:eastAsia="zh-CN"/>
        </w:rPr>
        <w:t>7</w:t>
      </w:r>
      <w:bookmarkStart w:id="169" w:name="_Toc337558768"/>
      <w:bookmarkStart w:id="170" w:name="_Toc296503066"/>
      <w:bookmarkStart w:id="171" w:name="_Toc296346567"/>
      <w:r>
        <w:rPr>
          <w:rFonts w:hint="eastAsia" w:ascii="宋体" w:hAnsi="宋体" w:eastAsia="宋体" w:cs="宋体"/>
          <w:bCs/>
          <w:sz w:val="24"/>
          <w:lang w:eastAsia="zh-CN"/>
        </w:rPr>
        <w:t>.1施工组织设计</w:t>
      </w:r>
      <w:bookmarkEnd w:id="168"/>
    </w:p>
    <w:bookmarkEnd w:id="169"/>
    <w:p w14:paraId="11B17312">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7.1.1 施工组织设计的内容</w:t>
      </w:r>
    </w:p>
    <w:p w14:paraId="5F98264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施工组织设计应包含以下内容：</w:t>
      </w:r>
    </w:p>
    <w:p w14:paraId="6B010FC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（1）施工方案； </w:t>
      </w:r>
    </w:p>
    <w:p w14:paraId="22C69ED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（2）施工现场平面布置图；</w:t>
      </w:r>
    </w:p>
    <w:p w14:paraId="38C90A8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（3）施工进度计划和保证措施； </w:t>
      </w:r>
    </w:p>
    <w:p w14:paraId="13A4D3A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（4）劳动力及材料供应计划；</w:t>
      </w:r>
    </w:p>
    <w:p w14:paraId="3557760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（5）施工机械设备的选用；</w:t>
      </w:r>
    </w:p>
    <w:p w14:paraId="77576FE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（6）质量保证体系及措施；</w:t>
      </w:r>
    </w:p>
    <w:p w14:paraId="706E270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（7）安全生产、文明施工措施；</w:t>
      </w:r>
    </w:p>
    <w:p w14:paraId="4CDBED1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（8）环境保护、成本控制措施；</w:t>
      </w:r>
    </w:p>
    <w:p w14:paraId="2C246CF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（9）合同当事人约定的其他内容。</w:t>
      </w:r>
    </w:p>
    <w:p w14:paraId="0C74399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7.1.2 施工组织设计的提交和修改</w:t>
      </w:r>
    </w:p>
    <w:p w14:paraId="61D2EA4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73720F5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施工进度计划的编制和修改按照第7.2款〔施工进度计划〕执行。</w:t>
      </w:r>
    </w:p>
    <w:p w14:paraId="79C25D61">
      <w:pPr>
        <w:keepNext/>
        <w:keepLines/>
        <w:spacing w:line="360" w:lineRule="auto"/>
        <w:ind w:firstLine="480" w:firstLineChars="200"/>
        <w:outlineLvl w:val="3"/>
        <w:rPr>
          <w:rFonts w:hint="eastAsia" w:ascii="宋体" w:hAnsi="宋体" w:eastAsia="宋体" w:cs="宋体"/>
          <w:bCs/>
          <w:sz w:val="24"/>
          <w:lang w:eastAsia="zh-CN"/>
        </w:rPr>
      </w:pPr>
      <w:bookmarkStart w:id="172" w:name="_Toc351203544"/>
      <w:r>
        <w:rPr>
          <w:rFonts w:hint="eastAsia" w:ascii="宋体" w:hAnsi="宋体" w:eastAsia="宋体" w:cs="宋体"/>
          <w:bCs/>
          <w:sz w:val="24"/>
          <w:lang w:eastAsia="zh-CN"/>
        </w:rPr>
        <w:t>7</w:t>
      </w:r>
      <w:bookmarkStart w:id="173" w:name="_Toc337558769"/>
      <w:r>
        <w:rPr>
          <w:rFonts w:hint="eastAsia" w:ascii="宋体" w:hAnsi="宋体" w:eastAsia="宋体" w:cs="宋体"/>
          <w:bCs/>
          <w:sz w:val="24"/>
          <w:lang w:eastAsia="zh-CN"/>
        </w:rPr>
        <w:t>.2 施工进度计划</w:t>
      </w:r>
      <w:bookmarkEnd w:id="172"/>
    </w:p>
    <w:bookmarkEnd w:id="173"/>
    <w:p w14:paraId="3085530B">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7.2.1 施工进度计划的编制</w:t>
      </w:r>
    </w:p>
    <w:p w14:paraId="05CF89C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5E4E399">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7.2.2 施工进度计划的修订</w:t>
      </w:r>
    </w:p>
    <w:p w14:paraId="38FC0B5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384B1F1B">
      <w:pPr>
        <w:keepNext/>
        <w:keepLines/>
        <w:spacing w:line="360" w:lineRule="auto"/>
        <w:ind w:firstLine="480" w:firstLineChars="200"/>
        <w:outlineLvl w:val="3"/>
        <w:rPr>
          <w:rFonts w:hint="eastAsia" w:ascii="宋体" w:hAnsi="宋体" w:eastAsia="宋体" w:cs="宋体"/>
          <w:bCs/>
          <w:sz w:val="24"/>
          <w:lang w:eastAsia="zh-CN"/>
        </w:rPr>
      </w:pPr>
      <w:bookmarkStart w:id="174" w:name="_Toc351203545"/>
      <w:r>
        <w:rPr>
          <w:rFonts w:hint="eastAsia" w:ascii="宋体" w:hAnsi="宋体" w:eastAsia="宋体" w:cs="宋体"/>
          <w:bCs/>
          <w:sz w:val="24"/>
          <w:lang w:eastAsia="zh-CN"/>
        </w:rPr>
        <w:t>7</w:t>
      </w:r>
      <w:bookmarkStart w:id="175" w:name="_Toc337558770"/>
      <w:r>
        <w:rPr>
          <w:rFonts w:hint="eastAsia" w:ascii="宋体" w:hAnsi="宋体" w:eastAsia="宋体" w:cs="宋体"/>
          <w:bCs/>
          <w:sz w:val="24"/>
          <w:lang w:eastAsia="zh-CN"/>
        </w:rPr>
        <w:t>.3 开工</w:t>
      </w:r>
      <w:bookmarkEnd w:id="174"/>
    </w:p>
    <w:p w14:paraId="34F5323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7.3.1 开工准备</w:t>
      </w:r>
    </w:p>
    <w:p w14:paraId="3D95296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1E62F73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除专用合同条款另有约定外，合同当事人应按约定完成开工准备工作。</w:t>
      </w:r>
    </w:p>
    <w:p w14:paraId="55B2D0CC">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7.3.2 开工通知</w:t>
      </w:r>
    </w:p>
    <w:bookmarkEnd w:id="175"/>
    <w:p w14:paraId="4800F77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6821F2B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7968F439">
      <w:pPr>
        <w:keepNext/>
        <w:keepLines/>
        <w:spacing w:line="360" w:lineRule="auto"/>
        <w:ind w:firstLine="480" w:firstLineChars="200"/>
        <w:outlineLvl w:val="3"/>
        <w:rPr>
          <w:rFonts w:hint="eastAsia" w:ascii="宋体" w:hAnsi="宋体" w:eastAsia="宋体" w:cs="宋体"/>
          <w:bCs/>
          <w:sz w:val="24"/>
          <w:lang w:eastAsia="zh-CN"/>
        </w:rPr>
      </w:pPr>
      <w:bookmarkStart w:id="176" w:name="_Toc351203546"/>
      <w:r>
        <w:rPr>
          <w:rFonts w:hint="eastAsia" w:ascii="宋体" w:hAnsi="宋体" w:eastAsia="宋体" w:cs="宋体"/>
          <w:bCs/>
          <w:sz w:val="24"/>
          <w:lang w:eastAsia="zh-CN"/>
        </w:rPr>
        <w:t>7.4测量放线</w:t>
      </w:r>
      <w:bookmarkEnd w:id="176"/>
    </w:p>
    <w:p w14:paraId="4A6E332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0AE4AF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97DFA9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310309B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施工过程中对施工现场内水准点等测量标志物的保护工作由承包人负责。</w:t>
      </w:r>
      <w:bookmarkStart w:id="177" w:name="_Toc351203547"/>
    </w:p>
    <w:p w14:paraId="5C98596A">
      <w:pPr>
        <w:keepNext/>
        <w:keepLines/>
        <w:spacing w:line="360" w:lineRule="auto"/>
        <w:ind w:firstLine="480" w:firstLineChars="200"/>
        <w:outlineLvl w:val="3"/>
        <w:rPr>
          <w:rFonts w:hint="eastAsia" w:ascii="宋体" w:hAnsi="宋体" w:eastAsia="宋体" w:cs="宋体"/>
          <w:bCs/>
          <w:sz w:val="24"/>
          <w:lang w:eastAsia="zh-CN"/>
        </w:rPr>
      </w:pPr>
      <w:r>
        <w:rPr>
          <w:rFonts w:hint="eastAsia" w:ascii="宋体" w:hAnsi="宋体" w:eastAsia="宋体" w:cs="宋体"/>
          <w:bCs/>
          <w:sz w:val="24"/>
          <w:lang w:eastAsia="zh-CN"/>
        </w:rPr>
        <w:t>7</w:t>
      </w:r>
      <w:bookmarkEnd w:id="170"/>
      <w:bookmarkEnd w:id="171"/>
      <w:bookmarkStart w:id="178" w:name="_Toc296503073"/>
      <w:bookmarkStart w:id="179" w:name="_Toc337558772"/>
      <w:bookmarkStart w:id="180" w:name="_Toc296346574"/>
      <w:r>
        <w:rPr>
          <w:rFonts w:hint="eastAsia" w:ascii="宋体" w:hAnsi="宋体" w:eastAsia="宋体" w:cs="宋体"/>
          <w:bCs/>
          <w:sz w:val="24"/>
          <w:lang w:eastAsia="zh-CN"/>
        </w:rPr>
        <w:t>.5 工期延误</w:t>
      </w:r>
      <w:bookmarkEnd w:id="177"/>
    </w:p>
    <w:bookmarkEnd w:id="178"/>
    <w:bookmarkEnd w:id="179"/>
    <w:bookmarkEnd w:id="180"/>
    <w:p w14:paraId="5BAB309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7.5.1 因发包人原因导致工期延误</w:t>
      </w:r>
    </w:p>
    <w:p w14:paraId="5173FF1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在合同履行过程中，因下列情况导致工期延误和（或）费用增加的，由发包人承担由此延误的工期和（或）增加的费用，且发包人应支付承包人合理的利润： </w:t>
      </w:r>
    </w:p>
    <w:p w14:paraId="6A0D5D2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（1）发包人未能按合同约定提供图纸或所提供图纸不符合合同约定的；</w:t>
      </w:r>
    </w:p>
    <w:p w14:paraId="1DBBBEE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（2）发包人未能按合同约定提供施工现场、施工条件、基础资料、许可、批准等开工条件的；</w:t>
      </w:r>
    </w:p>
    <w:p w14:paraId="4697183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（3）发包人提供的测量基准点、基准线和水准点及其书面资料存在错误或疏漏的；</w:t>
      </w:r>
    </w:p>
    <w:p w14:paraId="2D895C6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（4）发包人未能在计划开工日期之日起7天内同意下达开工通知的；</w:t>
      </w:r>
    </w:p>
    <w:p w14:paraId="09AA0A5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（5）发包人未能按合同约定日期支付工程预付款、进度款或竣工结算款的；</w:t>
      </w:r>
    </w:p>
    <w:p w14:paraId="5B5BBDA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（6）监理人未按合同约定发出指示、批准等文件的；</w:t>
      </w:r>
    </w:p>
    <w:p w14:paraId="6987171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（7）专用合同条款中约定的其他情形。</w:t>
      </w:r>
    </w:p>
    <w:p w14:paraId="7E8DB76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1DC0DEE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7.5.2 因承包人原因导致工期延误</w:t>
      </w:r>
    </w:p>
    <w:p w14:paraId="0B3415AB">
      <w:pPr>
        <w:spacing w:line="360" w:lineRule="auto"/>
        <w:ind w:firstLine="480" w:firstLineChars="200"/>
        <w:rPr>
          <w:rFonts w:hint="eastAsia" w:ascii="宋体" w:hAnsi="宋体" w:eastAsia="宋体" w:cs="宋体"/>
          <w:sz w:val="24"/>
          <w:lang w:eastAsia="zh-CN"/>
        </w:rPr>
      </w:pPr>
      <w:bookmarkStart w:id="181" w:name="_Toc296503076"/>
      <w:bookmarkStart w:id="182" w:name="_Toc296346577"/>
      <w:r>
        <w:rPr>
          <w:rFonts w:hint="eastAsia" w:ascii="宋体" w:hAnsi="宋体" w:eastAsia="宋体" w:cs="宋体"/>
          <w:sz w:val="24"/>
          <w:lang w:eastAsia="zh-CN"/>
        </w:rPr>
        <w:t>因</w:t>
      </w:r>
      <w:bookmarkEnd w:id="181"/>
      <w:bookmarkEnd w:id="182"/>
      <w:r>
        <w:rPr>
          <w:rFonts w:hint="eastAsia" w:ascii="宋体" w:hAnsi="宋体" w:eastAsia="宋体" w:cs="宋体"/>
          <w:sz w:val="24"/>
          <w:lang w:eastAsia="zh-CN"/>
        </w:rPr>
        <w:t>承包人原因造成工期延误的，可以在专用合同条款中约定逾期竣工违约金的计算方法和逾期竣工违约金的上限。承包人支付逾期竣工违约金后，不免除承包人继续完成工程及修补缺陷的义务。</w:t>
      </w:r>
    </w:p>
    <w:p w14:paraId="682FFB1D">
      <w:pPr>
        <w:keepNext/>
        <w:keepLines/>
        <w:spacing w:line="360" w:lineRule="auto"/>
        <w:ind w:firstLine="480" w:firstLineChars="200"/>
        <w:outlineLvl w:val="3"/>
        <w:rPr>
          <w:rFonts w:hint="eastAsia" w:ascii="宋体" w:hAnsi="宋体" w:eastAsia="宋体" w:cs="宋体"/>
          <w:bCs/>
          <w:sz w:val="24"/>
          <w:lang w:eastAsia="zh-CN"/>
        </w:rPr>
      </w:pPr>
      <w:bookmarkStart w:id="183" w:name="_Toc351203548"/>
      <w:r>
        <w:rPr>
          <w:rFonts w:hint="eastAsia" w:ascii="宋体" w:hAnsi="宋体" w:eastAsia="宋体" w:cs="宋体"/>
          <w:bCs/>
          <w:sz w:val="24"/>
          <w:lang w:eastAsia="zh-CN"/>
        </w:rPr>
        <w:t>7</w:t>
      </w:r>
      <w:bookmarkStart w:id="184" w:name="_Toc337558773"/>
      <w:bookmarkStart w:id="185" w:name="_Toc296346575"/>
      <w:bookmarkStart w:id="186" w:name="_Toc296503074"/>
      <w:bookmarkStart w:id="187" w:name="_Toc296346578"/>
      <w:bookmarkStart w:id="188" w:name="_Toc296503077"/>
      <w:r>
        <w:rPr>
          <w:rFonts w:hint="eastAsia" w:ascii="宋体" w:hAnsi="宋体" w:eastAsia="宋体" w:cs="宋体"/>
          <w:bCs/>
          <w:sz w:val="24"/>
          <w:lang w:eastAsia="zh-CN"/>
        </w:rPr>
        <w:t>.6 不利物质条件</w:t>
      </w:r>
      <w:bookmarkEnd w:id="183"/>
    </w:p>
    <w:bookmarkEnd w:id="184"/>
    <w:bookmarkEnd w:id="185"/>
    <w:bookmarkEnd w:id="186"/>
    <w:p w14:paraId="13C1780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0258A7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B3ECC3B">
      <w:pPr>
        <w:keepNext/>
        <w:keepLines/>
        <w:spacing w:line="360" w:lineRule="auto"/>
        <w:ind w:firstLine="480" w:firstLineChars="200"/>
        <w:outlineLvl w:val="3"/>
        <w:rPr>
          <w:rFonts w:hint="eastAsia" w:ascii="宋体" w:hAnsi="宋体" w:eastAsia="宋体" w:cs="宋体"/>
          <w:bCs/>
          <w:sz w:val="24"/>
          <w:lang w:eastAsia="zh-CN"/>
        </w:rPr>
      </w:pPr>
      <w:bookmarkStart w:id="189" w:name="_Toc351203549"/>
      <w:r>
        <w:rPr>
          <w:rFonts w:hint="eastAsia" w:ascii="宋体" w:hAnsi="宋体" w:eastAsia="宋体" w:cs="宋体"/>
          <w:bCs/>
          <w:sz w:val="24"/>
          <w:lang w:eastAsia="zh-CN"/>
        </w:rPr>
        <w:t>7</w:t>
      </w:r>
      <w:bookmarkStart w:id="190" w:name="_Toc296346576"/>
      <w:bookmarkStart w:id="191" w:name="_Toc296503075"/>
      <w:bookmarkStart w:id="192" w:name="_Toc337558774"/>
      <w:r>
        <w:rPr>
          <w:rFonts w:hint="eastAsia" w:ascii="宋体" w:hAnsi="宋体" w:eastAsia="宋体" w:cs="宋体"/>
          <w:bCs/>
          <w:sz w:val="24"/>
          <w:lang w:eastAsia="zh-CN"/>
        </w:rPr>
        <w:t>.7 异常恶劣的气候条件</w:t>
      </w:r>
      <w:bookmarkEnd w:id="189"/>
    </w:p>
    <w:bookmarkEnd w:id="190"/>
    <w:bookmarkEnd w:id="191"/>
    <w:bookmarkEnd w:id="192"/>
    <w:p w14:paraId="732DBFB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D208DE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93" w:name="_Toc351203550"/>
    </w:p>
    <w:p w14:paraId="24F06FDF">
      <w:pPr>
        <w:spacing w:line="360" w:lineRule="auto"/>
        <w:ind w:firstLine="480" w:firstLineChars="200"/>
        <w:outlineLvl w:val="3"/>
        <w:rPr>
          <w:rFonts w:hint="eastAsia" w:ascii="宋体" w:hAnsi="宋体" w:eastAsia="宋体" w:cs="宋体"/>
          <w:bCs/>
          <w:sz w:val="24"/>
          <w:lang w:eastAsia="zh-CN"/>
        </w:rPr>
      </w:pPr>
      <w:bookmarkStart w:id="194" w:name="_Toc29275"/>
      <w:bookmarkStart w:id="195" w:name="_Toc13379"/>
      <w:r>
        <w:rPr>
          <w:rFonts w:hint="eastAsia" w:ascii="宋体" w:hAnsi="宋体" w:eastAsia="宋体" w:cs="宋体"/>
          <w:bCs/>
          <w:sz w:val="24"/>
          <w:lang w:eastAsia="zh-CN"/>
        </w:rPr>
        <w:t>7</w:t>
      </w:r>
      <w:bookmarkStart w:id="196" w:name="_Toc337558775"/>
      <w:r>
        <w:rPr>
          <w:rFonts w:hint="eastAsia" w:ascii="宋体" w:hAnsi="宋体" w:eastAsia="宋体" w:cs="宋体"/>
          <w:bCs/>
          <w:sz w:val="24"/>
          <w:lang w:eastAsia="zh-CN"/>
        </w:rPr>
        <w:t>.8 暂停施工</w:t>
      </w:r>
      <w:bookmarkEnd w:id="193"/>
      <w:bookmarkEnd w:id="194"/>
      <w:bookmarkEnd w:id="195"/>
    </w:p>
    <w:bookmarkEnd w:id="187"/>
    <w:bookmarkEnd w:id="188"/>
    <w:bookmarkEnd w:id="196"/>
    <w:p w14:paraId="3700842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7.8.1发包人原因引起的暂停施工</w:t>
      </w:r>
    </w:p>
    <w:p w14:paraId="29DA59E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因发包人原因引起暂停施工的，监理人经发包人同意后，应及时下达暂停施工指示。情况紧急且监理人未及时下达暂停施工指示的，按照第7.8.4项〔紧急情况下的暂停施工〕执行。</w:t>
      </w:r>
    </w:p>
    <w:p w14:paraId="38B6EFC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因发包人原因引起的暂停施工，发包人应承担由此增加的费用和（或）延误的工期，并支付承包人合理的利润。</w:t>
      </w:r>
    </w:p>
    <w:p w14:paraId="5D1A1D8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7.8.2 承包人原因引起的暂停施工</w:t>
      </w:r>
    </w:p>
    <w:p w14:paraId="4DEBBBA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6789E56E">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7.8.3 指示暂停施工</w:t>
      </w:r>
    </w:p>
    <w:p w14:paraId="303393E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监理人认为有必要时，并经发包人批准后，可向承包人作出暂停施工的指示，承包人应按监理人指示暂停施工。</w:t>
      </w:r>
    </w:p>
    <w:p w14:paraId="45BE4183">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7.8.4 紧急情况下的暂停施工</w:t>
      </w:r>
    </w:p>
    <w:p w14:paraId="2EE41FB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0A0D918">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7.8.5 暂停施工后的复工</w:t>
      </w:r>
    </w:p>
    <w:p w14:paraId="35B510A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7E4C096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承包人无故拖延和拒绝复工的，承包人承担由此增加的费用和（或）延误的工期；因发包人原因无法按时复工的，按照第7.5.1项〔因发包人原因导致工期延误〕约定办理。</w:t>
      </w:r>
    </w:p>
    <w:p w14:paraId="461228C2">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7.8.6 暂停施工持续56天以上</w:t>
      </w:r>
    </w:p>
    <w:p w14:paraId="41B2810E">
      <w:pPr>
        <w:spacing w:line="360" w:lineRule="auto"/>
        <w:ind w:firstLine="468" w:firstLineChars="195"/>
        <w:rPr>
          <w:rFonts w:hint="eastAsia" w:ascii="宋体" w:hAnsi="宋体" w:eastAsia="宋体" w:cs="宋体"/>
          <w:sz w:val="24"/>
          <w:lang w:eastAsia="zh-CN"/>
        </w:rPr>
      </w:pPr>
      <w:r>
        <w:rPr>
          <w:rFonts w:hint="eastAsia" w:ascii="宋体" w:hAnsi="宋体" w:eastAsia="宋体" w:cs="宋体"/>
          <w:sz w:val="24"/>
          <w:lang w:eastAsia="zh-CN"/>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780DC31C">
      <w:pPr>
        <w:spacing w:line="360" w:lineRule="auto"/>
        <w:ind w:firstLine="468" w:firstLineChars="195"/>
        <w:rPr>
          <w:rFonts w:hint="eastAsia" w:ascii="宋体" w:hAnsi="宋体" w:eastAsia="宋体" w:cs="宋体"/>
          <w:sz w:val="24"/>
          <w:lang w:eastAsia="zh-CN"/>
        </w:rPr>
      </w:pPr>
      <w:r>
        <w:rPr>
          <w:rFonts w:hint="eastAsia" w:ascii="宋体" w:hAnsi="宋体" w:eastAsia="宋体" w:cs="宋体"/>
          <w:sz w:val="24"/>
          <w:lang w:eastAsia="zh-CN"/>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302FEE2">
      <w:pPr>
        <w:spacing w:line="360" w:lineRule="auto"/>
        <w:ind w:firstLine="468" w:firstLineChars="195"/>
        <w:outlineLvl w:val="4"/>
        <w:rPr>
          <w:rFonts w:hint="eastAsia" w:ascii="宋体" w:hAnsi="宋体" w:eastAsia="宋体" w:cs="宋体"/>
          <w:sz w:val="24"/>
          <w:lang w:eastAsia="zh-CN"/>
        </w:rPr>
      </w:pPr>
      <w:r>
        <w:rPr>
          <w:rFonts w:hint="eastAsia" w:ascii="宋体" w:hAnsi="宋体" w:eastAsia="宋体" w:cs="宋体"/>
          <w:sz w:val="24"/>
          <w:lang w:eastAsia="zh-CN"/>
        </w:rPr>
        <w:t>7.8.7 暂停施工期间的工程照管</w:t>
      </w:r>
    </w:p>
    <w:p w14:paraId="64F90BB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暂停施工期间，承包人应负责妥善照管工程并提供安全保障，由此增加的费用由责任方承担。</w:t>
      </w:r>
    </w:p>
    <w:p w14:paraId="4143C06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7.8.8 暂停施工的措施</w:t>
      </w:r>
    </w:p>
    <w:p w14:paraId="5F39F7F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暂停施工期间，发包人和承包人均应采取必要的措施确保工程质量及安全，防止因暂停施工扩大损失。</w:t>
      </w:r>
    </w:p>
    <w:p w14:paraId="4DEB1E9E">
      <w:pPr>
        <w:keepNext/>
        <w:keepLines/>
        <w:spacing w:line="360" w:lineRule="auto"/>
        <w:ind w:firstLine="480" w:firstLineChars="200"/>
        <w:outlineLvl w:val="3"/>
        <w:rPr>
          <w:rFonts w:hint="eastAsia" w:ascii="宋体" w:hAnsi="宋体" w:eastAsia="宋体" w:cs="宋体"/>
          <w:bCs/>
          <w:sz w:val="24"/>
          <w:lang w:eastAsia="zh-CN"/>
        </w:rPr>
      </w:pPr>
      <w:bookmarkStart w:id="197" w:name="_Toc351203551"/>
      <w:r>
        <w:rPr>
          <w:rFonts w:hint="eastAsia" w:ascii="宋体" w:hAnsi="宋体" w:eastAsia="宋体" w:cs="宋体"/>
          <w:bCs/>
          <w:sz w:val="24"/>
          <w:lang w:eastAsia="zh-CN"/>
        </w:rPr>
        <w:t>7.9提前竣工</w:t>
      </w:r>
      <w:bookmarkEnd w:id="197"/>
    </w:p>
    <w:p w14:paraId="5002635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06AA1FE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7.9.2 发包人要求承包人提前竣工，或承包人提出提前竣工的建议能够给发包人带来效益的，合同当事人可以在专用合同条款中约定提前竣工的奖励。</w:t>
      </w:r>
    </w:p>
    <w:p w14:paraId="4796C133">
      <w:pPr>
        <w:keepNext/>
        <w:keepLines/>
        <w:spacing w:line="360" w:lineRule="auto"/>
        <w:ind w:firstLine="480" w:firstLineChars="200"/>
        <w:outlineLvl w:val="2"/>
        <w:rPr>
          <w:rFonts w:hint="eastAsia" w:ascii="宋体" w:hAnsi="宋体" w:eastAsia="宋体" w:cs="宋体"/>
          <w:bCs/>
          <w:sz w:val="24"/>
          <w:lang w:eastAsia="zh-CN"/>
        </w:rPr>
      </w:pPr>
      <w:bookmarkStart w:id="198" w:name="_Toc351203552"/>
      <w:r>
        <w:rPr>
          <w:rFonts w:hint="eastAsia" w:ascii="宋体" w:hAnsi="宋体" w:eastAsia="宋体" w:cs="宋体"/>
          <w:bCs/>
          <w:sz w:val="24"/>
          <w:lang w:eastAsia="zh-CN"/>
        </w:rPr>
        <w:t>8</w:t>
      </w:r>
      <w:bookmarkStart w:id="199" w:name="_Toc296503058"/>
      <w:bookmarkStart w:id="200" w:name="_Toc337558776"/>
      <w:bookmarkStart w:id="201" w:name="_Toc296346559"/>
      <w:r>
        <w:rPr>
          <w:rFonts w:hint="eastAsia" w:ascii="宋体" w:hAnsi="宋体" w:eastAsia="宋体" w:cs="宋体"/>
          <w:bCs/>
          <w:sz w:val="24"/>
          <w:lang w:eastAsia="zh-CN"/>
        </w:rPr>
        <w:t>. 材料与设备</w:t>
      </w:r>
      <w:bookmarkEnd w:id="198"/>
    </w:p>
    <w:bookmarkEnd w:id="199"/>
    <w:bookmarkEnd w:id="200"/>
    <w:bookmarkEnd w:id="201"/>
    <w:p w14:paraId="7D7EAB06">
      <w:pPr>
        <w:keepNext/>
        <w:keepLines/>
        <w:spacing w:line="360" w:lineRule="auto"/>
        <w:ind w:firstLine="480" w:firstLineChars="200"/>
        <w:outlineLvl w:val="3"/>
        <w:rPr>
          <w:rFonts w:hint="eastAsia" w:ascii="宋体" w:hAnsi="宋体" w:eastAsia="宋体" w:cs="宋体"/>
          <w:bCs/>
          <w:sz w:val="24"/>
          <w:lang w:eastAsia="zh-CN"/>
        </w:rPr>
      </w:pPr>
      <w:bookmarkStart w:id="202" w:name="_Toc351203553"/>
      <w:r>
        <w:rPr>
          <w:rFonts w:hint="eastAsia" w:ascii="宋体" w:hAnsi="宋体" w:eastAsia="宋体" w:cs="宋体"/>
          <w:bCs/>
          <w:sz w:val="24"/>
          <w:lang w:eastAsia="zh-CN"/>
        </w:rPr>
        <w:t>8</w:t>
      </w:r>
      <w:bookmarkStart w:id="203" w:name="_Toc337558777"/>
      <w:bookmarkStart w:id="204" w:name="_Toc296503059"/>
      <w:bookmarkStart w:id="205" w:name="_Toc296346560"/>
      <w:bookmarkStart w:id="206" w:name="_Toc468936960"/>
      <w:r>
        <w:rPr>
          <w:rFonts w:hint="eastAsia" w:ascii="宋体" w:hAnsi="宋体" w:eastAsia="宋体" w:cs="宋体"/>
          <w:bCs/>
          <w:sz w:val="24"/>
          <w:lang w:eastAsia="zh-CN"/>
        </w:rPr>
        <w:t>.1发包人供应材料与工程设备</w:t>
      </w:r>
      <w:bookmarkEnd w:id="202"/>
    </w:p>
    <w:bookmarkEnd w:id="203"/>
    <w:bookmarkEnd w:id="204"/>
    <w:bookmarkEnd w:id="205"/>
    <w:p w14:paraId="7F73FBC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发包人自行供应材料、工程设备的，应在签订合同时在专用合同条款的附件《发包人供应材料设备一览表》中明确材料、工程设备的品种、规格、型号、数量、单价、质量等级和送达地点。</w:t>
      </w:r>
    </w:p>
    <w:p w14:paraId="1F8F62E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AD20EC2">
      <w:pPr>
        <w:keepNext/>
        <w:keepLines/>
        <w:spacing w:line="360" w:lineRule="auto"/>
        <w:ind w:firstLine="480" w:firstLineChars="200"/>
        <w:outlineLvl w:val="3"/>
        <w:rPr>
          <w:rFonts w:hint="eastAsia" w:ascii="宋体" w:hAnsi="宋体" w:eastAsia="宋体" w:cs="宋体"/>
          <w:b/>
          <w:bCs/>
          <w:sz w:val="24"/>
          <w:lang w:eastAsia="zh-CN"/>
        </w:rPr>
      </w:pPr>
      <w:bookmarkStart w:id="207" w:name="_Toc351203554"/>
      <w:r>
        <w:rPr>
          <w:rFonts w:hint="eastAsia" w:ascii="宋体" w:hAnsi="宋体" w:eastAsia="宋体" w:cs="宋体"/>
          <w:bCs/>
          <w:sz w:val="24"/>
          <w:lang w:eastAsia="zh-CN"/>
        </w:rPr>
        <w:t>8</w:t>
      </w:r>
      <w:bookmarkStart w:id="208" w:name="_Toc296503060"/>
      <w:bookmarkStart w:id="209" w:name="_Toc337558778"/>
      <w:bookmarkStart w:id="210" w:name="_Toc296346561"/>
      <w:r>
        <w:rPr>
          <w:rFonts w:hint="eastAsia" w:ascii="宋体" w:hAnsi="宋体" w:eastAsia="宋体" w:cs="宋体"/>
          <w:bCs/>
          <w:sz w:val="24"/>
          <w:lang w:eastAsia="zh-CN"/>
        </w:rPr>
        <w:t>.2承包人采购材料与工程设备</w:t>
      </w:r>
      <w:bookmarkEnd w:id="207"/>
    </w:p>
    <w:bookmarkEnd w:id="208"/>
    <w:bookmarkEnd w:id="209"/>
    <w:bookmarkEnd w:id="210"/>
    <w:p w14:paraId="478D165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0A9E2C92">
      <w:pPr>
        <w:keepNext/>
        <w:keepLines/>
        <w:spacing w:line="360" w:lineRule="auto"/>
        <w:ind w:firstLine="480" w:firstLineChars="200"/>
        <w:outlineLvl w:val="3"/>
        <w:rPr>
          <w:rFonts w:hint="eastAsia" w:ascii="宋体" w:hAnsi="宋体" w:eastAsia="宋体" w:cs="宋体"/>
          <w:bCs/>
          <w:sz w:val="24"/>
          <w:lang w:eastAsia="zh-CN"/>
        </w:rPr>
      </w:pPr>
      <w:bookmarkStart w:id="211" w:name="_Toc351203555"/>
      <w:r>
        <w:rPr>
          <w:rFonts w:hint="eastAsia" w:ascii="宋体" w:hAnsi="宋体" w:eastAsia="宋体" w:cs="宋体"/>
          <w:bCs/>
          <w:sz w:val="24"/>
          <w:lang w:eastAsia="zh-CN"/>
        </w:rPr>
        <w:t>8</w:t>
      </w:r>
      <w:bookmarkStart w:id="212" w:name="_Toc337558779"/>
      <w:bookmarkStart w:id="213" w:name="_Toc296503061"/>
      <w:bookmarkStart w:id="214" w:name="_Toc296346562"/>
      <w:r>
        <w:rPr>
          <w:rFonts w:hint="eastAsia" w:ascii="宋体" w:hAnsi="宋体" w:eastAsia="宋体" w:cs="宋体"/>
          <w:bCs/>
          <w:sz w:val="24"/>
          <w:lang w:eastAsia="zh-CN"/>
        </w:rPr>
        <w:t>.3材料与工程设备的接收与拒收</w:t>
      </w:r>
      <w:bookmarkEnd w:id="211"/>
    </w:p>
    <w:bookmarkEnd w:id="212"/>
    <w:bookmarkEnd w:id="213"/>
    <w:bookmarkEnd w:id="214"/>
    <w:p w14:paraId="71209C4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B18355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发包人提供的材料和工程设备的规格、数量或质量不符合合同约定的，或因发包人原因导致交货日期延误或交货地点变更等情况的，按照第16.1款〔发包人违约〕约定办理。</w:t>
      </w:r>
    </w:p>
    <w:p w14:paraId="3AC2696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8.3.2 承包人采购的材料和工程设备，应保证产品质量合格，承包人应在材料和工程设备到货前24小时通知监理人检验。承</w:t>
      </w:r>
      <w:bookmarkStart w:id="215" w:name="_Toc250655469"/>
      <w:r>
        <w:rPr>
          <w:rFonts w:hint="eastAsia" w:ascii="宋体" w:hAnsi="宋体" w:eastAsia="宋体" w:cs="宋体"/>
          <w:sz w:val="24"/>
          <w:lang w:eastAsia="zh-CN"/>
        </w:rPr>
        <w:t>包人进行永久设备、材料的制造和生产的，应符合相关质量标准，并向监理人提交材料的样本以及有关资料，并应在使用该材料或工程设备之前获得监理人同意。</w:t>
      </w:r>
    </w:p>
    <w:bookmarkEnd w:id="215"/>
    <w:p w14:paraId="4F533DE2">
      <w:pPr>
        <w:spacing w:line="360" w:lineRule="auto"/>
        <w:ind w:firstLine="360" w:firstLineChars="150"/>
        <w:rPr>
          <w:rFonts w:hint="eastAsia" w:ascii="宋体" w:hAnsi="宋体" w:eastAsia="宋体" w:cs="宋体"/>
          <w:sz w:val="24"/>
          <w:lang w:eastAsia="zh-CN"/>
        </w:rPr>
      </w:pPr>
      <w:r>
        <w:rPr>
          <w:rFonts w:hint="eastAsia" w:ascii="宋体" w:hAnsi="宋体" w:eastAsia="宋体" w:cs="宋体"/>
          <w:sz w:val="24"/>
          <w:lang w:eastAsia="zh-CN"/>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779E549">
      <w:pPr>
        <w:keepNext/>
        <w:keepLines/>
        <w:spacing w:line="360" w:lineRule="auto"/>
        <w:ind w:firstLine="480" w:firstLineChars="200"/>
        <w:outlineLvl w:val="3"/>
        <w:rPr>
          <w:rFonts w:hint="eastAsia" w:ascii="宋体" w:hAnsi="宋体" w:eastAsia="宋体" w:cs="宋体"/>
          <w:bCs/>
          <w:sz w:val="24"/>
          <w:lang w:eastAsia="zh-CN"/>
        </w:rPr>
      </w:pPr>
      <w:bookmarkStart w:id="216" w:name="_Toc351203556"/>
      <w:r>
        <w:rPr>
          <w:rFonts w:hint="eastAsia" w:ascii="宋体" w:hAnsi="宋体" w:eastAsia="宋体" w:cs="宋体"/>
          <w:bCs/>
          <w:sz w:val="24"/>
          <w:lang w:eastAsia="zh-CN"/>
        </w:rPr>
        <w:t>8</w:t>
      </w:r>
      <w:bookmarkStart w:id="217" w:name="_Toc337558780"/>
      <w:bookmarkStart w:id="218" w:name="_Toc296346563"/>
      <w:bookmarkStart w:id="219" w:name="_Toc296503062"/>
      <w:r>
        <w:rPr>
          <w:rFonts w:hint="eastAsia" w:ascii="宋体" w:hAnsi="宋体" w:eastAsia="宋体" w:cs="宋体"/>
          <w:bCs/>
          <w:sz w:val="24"/>
          <w:lang w:eastAsia="zh-CN"/>
        </w:rPr>
        <w:t>.4材料与工程设备的保管与使用</w:t>
      </w:r>
      <w:bookmarkEnd w:id="216"/>
    </w:p>
    <w:bookmarkEnd w:id="217"/>
    <w:bookmarkEnd w:id="218"/>
    <w:bookmarkEnd w:id="219"/>
    <w:p w14:paraId="2A5E07B9">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8.4.1 发包人供应材料与工程设备的保管与使用</w:t>
      </w:r>
    </w:p>
    <w:p w14:paraId="745B14C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538141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发包人供应的材料和工程设备使用前，由承包人负责检验，检验费用由发包人承担，不合格的不得使用。</w:t>
      </w:r>
    </w:p>
    <w:p w14:paraId="3366B60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8.4.2 承包人采购材料与工程设备的保管与使用</w:t>
      </w:r>
    </w:p>
    <w:p w14:paraId="0661187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5F32C8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发包人或监理人发现承包人使用不符合设计或有关标准要求的材料和工程设备时，有权要求承包人进行修复、拆除或重新采购，由此增加的费用和（或）延误的工期，由承包人承担。</w:t>
      </w:r>
    </w:p>
    <w:p w14:paraId="6CFFCE1E">
      <w:pPr>
        <w:keepNext/>
        <w:keepLines/>
        <w:spacing w:line="360" w:lineRule="auto"/>
        <w:ind w:firstLine="480" w:firstLineChars="200"/>
        <w:outlineLvl w:val="3"/>
        <w:rPr>
          <w:rFonts w:hint="eastAsia" w:ascii="宋体" w:hAnsi="宋体" w:eastAsia="宋体" w:cs="宋体"/>
          <w:bCs/>
          <w:sz w:val="24"/>
          <w:lang w:eastAsia="zh-CN"/>
        </w:rPr>
      </w:pPr>
      <w:bookmarkStart w:id="220" w:name="_Toc351203557"/>
      <w:r>
        <w:rPr>
          <w:rFonts w:hint="eastAsia" w:ascii="宋体" w:hAnsi="宋体" w:eastAsia="宋体" w:cs="宋体"/>
          <w:bCs/>
          <w:sz w:val="24"/>
          <w:lang w:eastAsia="zh-CN"/>
        </w:rPr>
        <w:t>8.5禁止使用不合格的材料和工程设备</w:t>
      </w:r>
      <w:bookmarkEnd w:id="220"/>
    </w:p>
    <w:p w14:paraId="2C93530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8.5.1 监理人有权拒绝承包人提供的不合格材料或工程设备，并要求承包人立即进行更换。监理人应在更换后再次进行检查和检验，由此增加的费用和（或）延误的工期由承包人承担。</w:t>
      </w:r>
    </w:p>
    <w:p w14:paraId="2AE41BD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8.5.2 监理人发现承包人使用了不合格的材料和工程设备，承包人应按照监理人的指示立即改正，并禁止在工程中继续使用不合格的材料和工程设备。</w:t>
      </w:r>
    </w:p>
    <w:p w14:paraId="0C0BDB3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8.5.3 发包人提供的材料或工程设备不符合合同要求的，承包人有权拒绝，并可要求发包人更换，由此增加的费用和（或）延误的工期由发包人承担，并支付承包人合理的利润。</w:t>
      </w:r>
    </w:p>
    <w:p w14:paraId="3DE5D952">
      <w:pPr>
        <w:keepNext/>
        <w:keepLines/>
        <w:spacing w:line="360" w:lineRule="auto"/>
        <w:ind w:firstLine="480" w:firstLineChars="200"/>
        <w:outlineLvl w:val="3"/>
        <w:rPr>
          <w:rFonts w:hint="eastAsia" w:ascii="宋体" w:hAnsi="宋体" w:eastAsia="宋体" w:cs="宋体"/>
          <w:bCs/>
          <w:sz w:val="24"/>
          <w:lang w:eastAsia="zh-CN"/>
        </w:rPr>
      </w:pPr>
      <w:bookmarkStart w:id="221" w:name="_Toc351203558"/>
      <w:r>
        <w:rPr>
          <w:rFonts w:hint="eastAsia" w:ascii="宋体" w:hAnsi="宋体" w:eastAsia="宋体" w:cs="宋体"/>
          <w:bCs/>
          <w:sz w:val="24"/>
          <w:lang w:eastAsia="zh-CN"/>
        </w:rPr>
        <w:t>8.6 样品</w:t>
      </w:r>
      <w:bookmarkEnd w:id="221"/>
    </w:p>
    <w:p w14:paraId="35CF00CC">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8.6.1</w:t>
      </w:r>
      <w:r>
        <w:rPr>
          <w:rFonts w:hint="eastAsia" w:ascii="宋体" w:hAnsi="宋体" w:eastAsia="宋体" w:cs="宋体"/>
          <w:sz w:val="24"/>
          <w:lang w:eastAsia="zh-CN"/>
        </w:rPr>
        <w:tab/>
      </w:r>
      <w:r>
        <w:rPr>
          <w:rFonts w:hint="eastAsia" w:ascii="宋体" w:hAnsi="宋体" w:eastAsia="宋体" w:cs="宋体"/>
          <w:sz w:val="24"/>
          <w:lang w:eastAsia="zh-CN"/>
        </w:rPr>
        <w:t>样品的报送与封存</w:t>
      </w:r>
    </w:p>
    <w:p w14:paraId="615E5C1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需要承包人报送样品的材料或工程设备，样品的种类、名称、规格、数量等要求均应在专用合同条款中约定。样品的报送程序如下：</w:t>
      </w:r>
    </w:p>
    <w:p w14:paraId="7BFEB65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5A704D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2371C47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（3）经发包人和监理人审批确认的样品应按约定的方法封样，封存的样品作为检验工程相关部分的标准之一。承包人在施工过程中不得使用与样品不符的材料或工程设备。</w:t>
      </w:r>
    </w:p>
    <w:p w14:paraId="5E89BAC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64D03A9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8.6.2 样品的保管</w:t>
      </w:r>
    </w:p>
    <w:p w14:paraId="23639C5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经批准的样品应由监理人负责封存于现场，承包人应在现场为保存样品提供适当和固定的场所并保持适当和良好的存储环境条件。</w:t>
      </w:r>
    </w:p>
    <w:p w14:paraId="3F70F937">
      <w:pPr>
        <w:keepNext/>
        <w:keepLines/>
        <w:spacing w:line="360" w:lineRule="auto"/>
        <w:ind w:firstLine="480" w:firstLineChars="200"/>
        <w:outlineLvl w:val="3"/>
        <w:rPr>
          <w:rFonts w:hint="eastAsia" w:ascii="宋体" w:hAnsi="宋体" w:eastAsia="宋体" w:cs="宋体"/>
          <w:bCs/>
          <w:sz w:val="24"/>
          <w:lang w:eastAsia="zh-CN"/>
        </w:rPr>
      </w:pPr>
      <w:bookmarkStart w:id="222" w:name="_Toc351203559"/>
      <w:r>
        <w:rPr>
          <w:rFonts w:hint="eastAsia" w:ascii="宋体" w:hAnsi="宋体" w:eastAsia="宋体" w:cs="宋体"/>
          <w:bCs/>
          <w:sz w:val="24"/>
          <w:lang w:eastAsia="zh-CN"/>
        </w:rPr>
        <w:t>8.7材料与工程设备的替代</w:t>
      </w:r>
      <w:bookmarkEnd w:id="222"/>
    </w:p>
    <w:p w14:paraId="6C157D6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8.7.1 出现下列情况需要使用替代材料和工程设备的，承包人应按照第8.7.2项约定的程序执行：</w:t>
      </w:r>
    </w:p>
    <w:p w14:paraId="0F78009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（1）基准日期后生效的法律规定禁止使用的；</w:t>
      </w:r>
    </w:p>
    <w:p w14:paraId="09BBF24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（2）发包人要求使用替代品的；</w:t>
      </w:r>
    </w:p>
    <w:p w14:paraId="0A4A81E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（3）因其他原因必须使用替代品的。</w:t>
      </w:r>
    </w:p>
    <w:p w14:paraId="6767762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8.7.2 承包人应在使用替代材料和工程设备28天前书面通知监理人，并附下列文件：</w:t>
      </w:r>
    </w:p>
    <w:p w14:paraId="072BB4B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（1）被替代的材料和工程设备的名称、数量、规格、型号、品牌、性能、价格及其他相关资料；</w:t>
      </w:r>
    </w:p>
    <w:p w14:paraId="32BFC8F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（2）替代品的名称、数量、规格、型号、品牌、性能、价格及其他相关资料；</w:t>
      </w:r>
    </w:p>
    <w:p w14:paraId="028C627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（3）替代品与被替代产品之间的差异以及使用替代品可能对工程产生的影响；</w:t>
      </w:r>
    </w:p>
    <w:p w14:paraId="5EAA9A2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（4）替代品与被替代产品的价格差异；</w:t>
      </w:r>
    </w:p>
    <w:p w14:paraId="51E83D4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（5）使用替代品的理由和原因说明；</w:t>
      </w:r>
    </w:p>
    <w:p w14:paraId="5583DAB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（6）监理人要求的其他文件。</w:t>
      </w:r>
    </w:p>
    <w:p w14:paraId="3E6A2CA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监理人应在收到通知后14天内向承包人发出经发包人签认的书面指示；监理人逾期发出书面指示的，视为发包人和监理人同意使用替代品。</w:t>
      </w:r>
    </w:p>
    <w:p w14:paraId="0A3F761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3FA1C9B0">
      <w:pPr>
        <w:keepNext/>
        <w:keepLines/>
        <w:spacing w:line="360" w:lineRule="auto"/>
        <w:ind w:firstLine="480" w:firstLineChars="200"/>
        <w:outlineLvl w:val="3"/>
        <w:rPr>
          <w:rFonts w:hint="eastAsia" w:ascii="宋体" w:hAnsi="宋体" w:eastAsia="宋体" w:cs="宋体"/>
          <w:bCs/>
          <w:sz w:val="24"/>
          <w:lang w:eastAsia="zh-CN"/>
        </w:rPr>
      </w:pPr>
      <w:bookmarkStart w:id="223" w:name="_Toc351203560"/>
      <w:r>
        <w:rPr>
          <w:rFonts w:hint="eastAsia" w:ascii="宋体" w:hAnsi="宋体" w:eastAsia="宋体" w:cs="宋体"/>
          <w:bCs/>
          <w:sz w:val="24"/>
          <w:lang w:eastAsia="zh-CN"/>
        </w:rPr>
        <w:t>8.8施工设备和临时设施</w:t>
      </w:r>
      <w:bookmarkEnd w:id="223"/>
    </w:p>
    <w:p w14:paraId="3CC33868">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8.8.1 承包人提供的施工设备和临时设施</w:t>
      </w:r>
    </w:p>
    <w:p w14:paraId="2857D4F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承包人应按合同进度计划的要求，及时配置施工设备和修建临时设施。进入施工场地的承包人设备需经监理人核查后才能投入使用。承包人更换合同约定的承包人设备的，应报监理人批准。</w:t>
      </w:r>
    </w:p>
    <w:p w14:paraId="4C91996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除专用合同条款另有约定外，承包人应自行承担修建临时设施的费用，需要临时占地的，应由发包人办理申请手续并承担相应费用。</w:t>
      </w:r>
    </w:p>
    <w:p w14:paraId="08B74C4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8.8.2 发包人提供的施工设备和临时设施</w:t>
      </w:r>
    </w:p>
    <w:p w14:paraId="7AF51DC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发包人提供的施工设备或临时设施在专用合同条款中约定。</w:t>
      </w:r>
    </w:p>
    <w:p w14:paraId="2885003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8.8.3 要求承包人增加或更换施工设备</w:t>
      </w:r>
    </w:p>
    <w:p w14:paraId="11650CA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承包人使用的施工设备不能满足合同进度计划和（或）质量要求时，监理人有权要求承包人增加或更换施工设备，承包人应及时增加或更换，由此增加的费用和（或）延误的工期由承包人承担。</w:t>
      </w:r>
    </w:p>
    <w:p w14:paraId="6CA23222">
      <w:pPr>
        <w:keepNext/>
        <w:keepLines/>
        <w:spacing w:line="360" w:lineRule="auto"/>
        <w:ind w:firstLine="480" w:firstLineChars="200"/>
        <w:outlineLvl w:val="3"/>
        <w:rPr>
          <w:rFonts w:hint="eastAsia" w:ascii="宋体" w:hAnsi="宋体" w:eastAsia="宋体" w:cs="宋体"/>
          <w:bCs/>
          <w:sz w:val="24"/>
          <w:lang w:eastAsia="zh-CN"/>
        </w:rPr>
      </w:pPr>
      <w:bookmarkStart w:id="224" w:name="_Toc351203561"/>
      <w:r>
        <w:rPr>
          <w:rFonts w:hint="eastAsia" w:ascii="宋体" w:hAnsi="宋体" w:eastAsia="宋体" w:cs="宋体"/>
          <w:bCs/>
          <w:sz w:val="24"/>
          <w:lang w:eastAsia="zh-CN"/>
        </w:rPr>
        <w:t>8</w:t>
      </w:r>
      <w:bookmarkStart w:id="225" w:name="_Toc296503063"/>
      <w:bookmarkStart w:id="226" w:name="_Toc296346564"/>
      <w:bookmarkStart w:id="227" w:name="_Toc337558781"/>
      <w:r>
        <w:rPr>
          <w:rFonts w:hint="eastAsia" w:ascii="宋体" w:hAnsi="宋体" w:eastAsia="宋体" w:cs="宋体"/>
          <w:bCs/>
          <w:sz w:val="24"/>
          <w:lang w:eastAsia="zh-CN"/>
        </w:rPr>
        <w:t>.9材料与设备专用</w:t>
      </w:r>
      <w:bookmarkEnd w:id="224"/>
      <w:r>
        <w:rPr>
          <w:rFonts w:hint="eastAsia" w:ascii="宋体" w:hAnsi="宋体" w:eastAsia="宋体" w:cs="宋体"/>
          <w:bCs/>
          <w:sz w:val="24"/>
          <w:lang w:eastAsia="zh-CN"/>
        </w:rPr>
        <w:t>要求</w:t>
      </w:r>
    </w:p>
    <w:bookmarkEnd w:id="225"/>
    <w:bookmarkEnd w:id="226"/>
    <w:bookmarkEnd w:id="227"/>
    <w:p w14:paraId="256A44A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承包人运入施工现场的材料、工程设备、施工设备以及在施工场地建设的临时设施，包括备品备件、安装工具与资料，必须专用于工程。未经发包人批准，承包人不得运出施工现场或挪作他用；</w:t>
      </w:r>
      <w:bookmarkEnd w:id="206"/>
      <w:r>
        <w:rPr>
          <w:rFonts w:hint="eastAsia" w:ascii="宋体" w:hAnsi="宋体" w:eastAsia="宋体" w:cs="宋体"/>
          <w:sz w:val="24"/>
          <w:lang w:eastAsia="zh-CN"/>
        </w:rPr>
        <w:t>经发包人批准，承包人可以根据施工进度计划撤走闲置的施工设备和其他物品。</w:t>
      </w:r>
    </w:p>
    <w:p w14:paraId="78D88FB5">
      <w:pPr>
        <w:keepNext/>
        <w:keepLines/>
        <w:spacing w:line="360" w:lineRule="auto"/>
        <w:ind w:firstLine="480" w:firstLineChars="200"/>
        <w:outlineLvl w:val="2"/>
        <w:rPr>
          <w:rFonts w:hint="eastAsia" w:ascii="宋体" w:hAnsi="宋体" w:eastAsia="宋体" w:cs="宋体"/>
          <w:bCs/>
          <w:sz w:val="24"/>
          <w:lang w:eastAsia="zh-CN"/>
        </w:rPr>
      </w:pPr>
      <w:bookmarkStart w:id="228" w:name="_Toc351203562"/>
      <w:r>
        <w:rPr>
          <w:rFonts w:hint="eastAsia" w:ascii="宋体" w:hAnsi="宋体" w:eastAsia="宋体" w:cs="宋体"/>
          <w:bCs/>
          <w:sz w:val="24"/>
          <w:lang w:eastAsia="zh-CN"/>
        </w:rPr>
        <w:t>9</w:t>
      </w:r>
      <w:bookmarkStart w:id="229" w:name="_Toc337558782"/>
      <w:bookmarkStart w:id="230" w:name="_Toc296346584"/>
      <w:bookmarkStart w:id="231" w:name="_Toc296503083"/>
      <w:r>
        <w:rPr>
          <w:rFonts w:hint="eastAsia" w:ascii="宋体" w:hAnsi="宋体" w:eastAsia="宋体" w:cs="宋体"/>
          <w:bCs/>
          <w:sz w:val="24"/>
          <w:lang w:eastAsia="zh-CN"/>
        </w:rPr>
        <w:t>. 试验与检验</w:t>
      </w:r>
      <w:bookmarkEnd w:id="228"/>
    </w:p>
    <w:bookmarkEnd w:id="229"/>
    <w:p w14:paraId="270E192D">
      <w:pPr>
        <w:keepNext/>
        <w:keepLines/>
        <w:spacing w:line="360" w:lineRule="auto"/>
        <w:ind w:firstLine="480" w:firstLineChars="200"/>
        <w:outlineLvl w:val="3"/>
        <w:rPr>
          <w:rFonts w:hint="eastAsia" w:ascii="宋体" w:hAnsi="宋体" w:eastAsia="宋体" w:cs="宋体"/>
          <w:bCs/>
          <w:sz w:val="24"/>
          <w:lang w:eastAsia="zh-CN"/>
        </w:rPr>
      </w:pPr>
      <w:bookmarkStart w:id="232" w:name="_Toc351203563"/>
      <w:r>
        <w:rPr>
          <w:rFonts w:hint="eastAsia" w:ascii="宋体" w:hAnsi="宋体" w:eastAsia="宋体" w:cs="宋体"/>
          <w:bCs/>
          <w:sz w:val="24"/>
          <w:lang w:eastAsia="zh-CN"/>
        </w:rPr>
        <w:t>9</w:t>
      </w:r>
      <w:bookmarkStart w:id="233" w:name="_Toc337558783"/>
      <w:r>
        <w:rPr>
          <w:rFonts w:hint="eastAsia" w:ascii="宋体" w:hAnsi="宋体" w:eastAsia="宋体" w:cs="宋体"/>
          <w:bCs/>
          <w:sz w:val="24"/>
          <w:lang w:eastAsia="zh-CN"/>
        </w:rPr>
        <w:t>.1试验设备与试验人员</w:t>
      </w:r>
      <w:bookmarkEnd w:id="232"/>
    </w:p>
    <w:bookmarkEnd w:id="233"/>
    <w:p w14:paraId="62E8A81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28564E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9.1.2 承包人应按专用合同条款的约定提供试验设备、取样装置、试验场所和试验条件，并向监理人提交相应进场计划表。</w:t>
      </w:r>
    </w:p>
    <w:p w14:paraId="227CD70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承包人配置的试验设备要符合相应试验规程的要求并经过具有资质的检测单位检测，且在正式使用该试验设备前，需要经过监理人与承包人共同校定。</w:t>
      </w:r>
    </w:p>
    <w:p w14:paraId="2A50CFC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9.1.3 承包人应向监理人提交试验人员的名单及其岗位、资格等证明资料，试验人员必须能够熟练进行相应的检测试验，承包人对试验人员的试验程序和试验结果的正确性负责。</w:t>
      </w:r>
    </w:p>
    <w:p w14:paraId="793ECDCA">
      <w:pPr>
        <w:keepNext/>
        <w:keepLines/>
        <w:spacing w:line="360" w:lineRule="auto"/>
        <w:ind w:firstLine="480" w:firstLineChars="200"/>
        <w:outlineLvl w:val="3"/>
        <w:rPr>
          <w:rFonts w:hint="eastAsia" w:ascii="宋体" w:hAnsi="宋体" w:eastAsia="宋体" w:cs="宋体"/>
          <w:bCs/>
          <w:sz w:val="24"/>
          <w:lang w:eastAsia="zh-CN"/>
        </w:rPr>
      </w:pPr>
      <w:bookmarkStart w:id="234" w:name="_Toc351203564"/>
      <w:r>
        <w:rPr>
          <w:rFonts w:hint="eastAsia" w:ascii="宋体" w:hAnsi="宋体" w:eastAsia="宋体" w:cs="宋体"/>
          <w:bCs/>
          <w:sz w:val="24"/>
          <w:lang w:eastAsia="zh-CN"/>
        </w:rPr>
        <w:t>9</w:t>
      </w:r>
      <w:bookmarkStart w:id="235" w:name="_Toc337558784"/>
      <w:r>
        <w:rPr>
          <w:rFonts w:hint="eastAsia" w:ascii="宋体" w:hAnsi="宋体" w:eastAsia="宋体" w:cs="宋体"/>
          <w:bCs/>
          <w:sz w:val="24"/>
          <w:lang w:eastAsia="zh-CN"/>
        </w:rPr>
        <w:t>.2取样</w:t>
      </w:r>
      <w:bookmarkEnd w:id="234"/>
    </w:p>
    <w:bookmarkEnd w:id="235"/>
    <w:p w14:paraId="7969C4C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试验属于自检性质的，承包人可以单独取样。试验属于监理人抽检性质的，可由监理人取样，也可由承包人的试验人员在监理人的监督下取样。</w:t>
      </w:r>
    </w:p>
    <w:p w14:paraId="69AFE794">
      <w:pPr>
        <w:keepNext/>
        <w:keepLines/>
        <w:spacing w:line="360" w:lineRule="auto"/>
        <w:ind w:firstLine="480" w:firstLineChars="200"/>
        <w:outlineLvl w:val="3"/>
        <w:rPr>
          <w:rFonts w:hint="eastAsia" w:ascii="宋体" w:hAnsi="宋体" w:eastAsia="宋体" w:cs="宋体"/>
          <w:bCs/>
          <w:sz w:val="24"/>
          <w:lang w:eastAsia="zh-CN"/>
        </w:rPr>
      </w:pPr>
      <w:bookmarkStart w:id="236" w:name="_Toc351203565"/>
      <w:r>
        <w:rPr>
          <w:rFonts w:hint="eastAsia" w:ascii="宋体" w:hAnsi="宋体" w:eastAsia="宋体" w:cs="宋体"/>
          <w:bCs/>
          <w:sz w:val="24"/>
          <w:lang w:eastAsia="zh-CN"/>
        </w:rPr>
        <w:t>9</w:t>
      </w:r>
      <w:bookmarkStart w:id="237" w:name="_Toc337558785"/>
      <w:r>
        <w:rPr>
          <w:rFonts w:hint="eastAsia" w:ascii="宋体" w:hAnsi="宋体" w:eastAsia="宋体" w:cs="宋体"/>
          <w:bCs/>
          <w:sz w:val="24"/>
          <w:lang w:eastAsia="zh-CN"/>
        </w:rPr>
        <w:t>.3材料、工程设备和工程的试验和检验</w:t>
      </w:r>
      <w:bookmarkEnd w:id="236"/>
    </w:p>
    <w:bookmarkEnd w:id="237"/>
    <w:p w14:paraId="1C54036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E12D90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141C1F1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bookmarkStart w:id="238" w:name="_Toc351203566"/>
    </w:p>
    <w:p w14:paraId="15E13E0D">
      <w:pPr>
        <w:spacing w:line="360" w:lineRule="auto"/>
        <w:ind w:firstLine="480" w:firstLineChars="200"/>
        <w:outlineLvl w:val="3"/>
        <w:rPr>
          <w:rFonts w:hint="eastAsia" w:ascii="宋体" w:hAnsi="宋体" w:eastAsia="宋体" w:cs="宋体"/>
          <w:bCs/>
          <w:sz w:val="24"/>
          <w:lang w:eastAsia="zh-CN"/>
        </w:rPr>
      </w:pPr>
      <w:r>
        <w:rPr>
          <w:rFonts w:hint="eastAsia" w:ascii="宋体" w:hAnsi="宋体" w:eastAsia="宋体" w:cs="宋体"/>
          <w:bCs/>
          <w:sz w:val="24"/>
          <w:lang w:eastAsia="zh-CN"/>
        </w:rPr>
        <w:t>9</w:t>
      </w:r>
      <w:bookmarkStart w:id="239" w:name="_Toc337558786"/>
      <w:r>
        <w:rPr>
          <w:rFonts w:hint="eastAsia" w:ascii="宋体" w:hAnsi="宋体" w:eastAsia="宋体" w:cs="宋体"/>
          <w:bCs/>
          <w:sz w:val="24"/>
          <w:lang w:eastAsia="zh-CN"/>
        </w:rPr>
        <w:t>.4现场工艺试验</w:t>
      </w:r>
      <w:bookmarkEnd w:id="238"/>
      <w:bookmarkEnd w:id="239"/>
    </w:p>
    <w:p w14:paraId="7D162EE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承包人应按合同约定或监理人指示进行现场工艺试验。对大型的现场工艺试验，监理人认为必要时，承包人应根据监理人提出的工艺试验要求，编制工艺试验措施计划，报送监理人审查。</w:t>
      </w:r>
    </w:p>
    <w:p w14:paraId="5711ED8B">
      <w:pPr>
        <w:keepNext/>
        <w:keepLines/>
        <w:spacing w:line="360" w:lineRule="auto"/>
        <w:ind w:firstLine="480" w:firstLineChars="200"/>
        <w:outlineLvl w:val="2"/>
        <w:rPr>
          <w:rFonts w:hint="eastAsia" w:ascii="宋体" w:hAnsi="宋体" w:eastAsia="宋体" w:cs="宋体"/>
          <w:bCs/>
          <w:sz w:val="24"/>
          <w:lang w:eastAsia="zh-CN"/>
        </w:rPr>
      </w:pPr>
      <w:bookmarkStart w:id="240" w:name="_Toc351203567"/>
      <w:r>
        <w:rPr>
          <w:rFonts w:hint="eastAsia" w:ascii="宋体" w:hAnsi="宋体" w:eastAsia="宋体" w:cs="宋体"/>
          <w:bCs/>
          <w:sz w:val="24"/>
          <w:lang w:eastAsia="zh-CN"/>
        </w:rPr>
        <w:t>1</w:t>
      </w:r>
      <w:bookmarkStart w:id="241" w:name="_Toc337558787"/>
      <w:r>
        <w:rPr>
          <w:rFonts w:hint="eastAsia" w:ascii="宋体" w:hAnsi="宋体" w:eastAsia="宋体" w:cs="宋体"/>
          <w:bCs/>
          <w:sz w:val="24"/>
          <w:lang w:eastAsia="zh-CN"/>
        </w:rPr>
        <w:t>0. 变更</w:t>
      </w:r>
      <w:bookmarkEnd w:id="230"/>
      <w:bookmarkEnd w:id="231"/>
      <w:bookmarkEnd w:id="240"/>
    </w:p>
    <w:bookmarkEnd w:id="241"/>
    <w:p w14:paraId="65D2CC21">
      <w:pPr>
        <w:keepNext/>
        <w:keepLines/>
        <w:spacing w:line="360" w:lineRule="auto"/>
        <w:ind w:firstLine="480" w:firstLineChars="200"/>
        <w:outlineLvl w:val="3"/>
        <w:rPr>
          <w:rFonts w:hint="eastAsia" w:ascii="宋体" w:hAnsi="宋体" w:eastAsia="宋体" w:cs="宋体"/>
          <w:bCs/>
          <w:sz w:val="24"/>
          <w:lang w:eastAsia="zh-CN"/>
        </w:rPr>
      </w:pPr>
      <w:bookmarkStart w:id="242" w:name="_Toc351203568"/>
      <w:r>
        <w:rPr>
          <w:rFonts w:hint="eastAsia" w:ascii="宋体" w:hAnsi="宋体" w:eastAsia="宋体" w:cs="宋体"/>
          <w:bCs/>
          <w:sz w:val="24"/>
          <w:lang w:eastAsia="zh-CN"/>
        </w:rPr>
        <w:t>1</w:t>
      </w:r>
      <w:bookmarkStart w:id="243" w:name="_Toc337558788"/>
      <w:bookmarkStart w:id="244" w:name="_Toc296346585"/>
      <w:bookmarkStart w:id="245" w:name="_Toc296503084"/>
      <w:r>
        <w:rPr>
          <w:rFonts w:hint="eastAsia" w:ascii="宋体" w:hAnsi="宋体" w:eastAsia="宋体" w:cs="宋体"/>
          <w:bCs/>
          <w:sz w:val="24"/>
          <w:lang w:eastAsia="zh-CN"/>
        </w:rPr>
        <w:t>0.1变更的范围</w:t>
      </w:r>
      <w:bookmarkEnd w:id="242"/>
    </w:p>
    <w:bookmarkEnd w:id="243"/>
    <w:bookmarkEnd w:id="244"/>
    <w:bookmarkEnd w:id="245"/>
    <w:p w14:paraId="62EDF7A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除专用合同条款另有约定外，合同履行过程中发生以下情形的，应按照本条约定进行变更：</w:t>
      </w:r>
    </w:p>
    <w:p w14:paraId="5E42066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（1）增加或减少合同中任何工作，或追加额外的工作；</w:t>
      </w:r>
    </w:p>
    <w:p w14:paraId="25FC5D4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（2）取消合同中任何工作，但转由他人实施的工作除外；</w:t>
      </w:r>
    </w:p>
    <w:p w14:paraId="5D927D8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（3）改变合同中任何工作的质量标准或其他特性；</w:t>
      </w:r>
    </w:p>
    <w:p w14:paraId="57E661A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（4）改变工程的基线、标高、位置和尺寸；</w:t>
      </w:r>
    </w:p>
    <w:p w14:paraId="3C3C698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（5）改变工程的时间安排或实施顺序。</w:t>
      </w:r>
    </w:p>
    <w:p w14:paraId="74A94C89">
      <w:pPr>
        <w:keepNext/>
        <w:keepLines/>
        <w:spacing w:line="360" w:lineRule="auto"/>
        <w:ind w:firstLine="480" w:firstLineChars="200"/>
        <w:outlineLvl w:val="3"/>
        <w:rPr>
          <w:rFonts w:hint="eastAsia" w:ascii="宋体" w:hAnsi="宋体" w:eastAsia="宋体" w:cs="宋体"/>
          <w:bCs/>
          <w:sz w:val="24"/>
          <w:lang w:eastAsia="zh-CN"/>
        </w:rPr>
      </w:pPr>
      <w:bookmarkStart w:id="246" w:name="_Toc351203569"/>
      <w:r>
        <w:rPr>
          <w:rFonts w:hint="eastAsia" w:ascii="宋体" w:hAnsi="宋体" w:eastAsia="宋体" w:cs="宋体"/>
          <w:bCs/>
          <w:sz w:val="24"/>
          <w:lang w:eastAsia="zh-CN"/>
        </w:rPr>
        <w:t>1</w:t>
      </w:r>
      <w:bookmarkStart w:id="247" w:name="_Toc337558789"/>
      <w:bookmarkStart w:id="248" w:name="_Toc296503085"/>
      <w:bookmarkStart w:id="249" w:name="_Toc296346586"/>
      <w:r>
        <w:rPr>
          <w:rFonts w:hint="eastAsia" w:ascii="宋体" w:hAnsi="宋体" w:eastAsia="宋体" w:cs="宋体"/>
          <w:bCs/>
          <w:sz w:val="24"/>
          <w:lang w:eastAsia="zh-CN"/>
        </w:rPr>
        <w:t>0.2变更权</w:t>
      </w:r>
      <w:bookmarkEnd w:id="246"/>
    </w:p>
    <w:bookmarkEnd w:id="247"/>
    <w:bookmarkEnd w:id="248"/>
    <w:bookmarkEnd w:id="249"/>
    <w:p w14:paraId="1DEA249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3A89D82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涉及设计变更的，应由设计人提供变更后的图纸和说明。如变更超过原设计标准或批准的建设规模时，发包人应及时办理规划、设计变更等审批手续。</w:t>
      </w:r>
    </w:p>
    <w:p w14:paraId="5536CF5F">
      <w:pPr>
        <w:keepNext/>
        <w:keepLines/>
        <w:spacing w:line="360" w:lineRule="auto"/>
        <w:ind w:firstLine="480" w:firstLineChars="200"/>
        <w:outlineLvl w:val="3"/>
        <w:rPr>
          <w:rFonts w:hint="eastAsia" w:ascii="宋体" w:hAnsi="宋体" w:eastAsia="宋体" w:cs="宋体"/>
          <w:bCs/>
          <w:sz w:val="24"/>
          <w:lang w:eastAsia="zh-CN"/>
        </w:rPr>
      </w:pPr>
      <w:bookmarkStart w:id="250" w:name="_Toc351203570"/>
      <w:r>
        <w:rPr>
          <w:rFonts w:hint="eastAsia" w:ascii="宋体" w:hAnsi="宋体" w:eastAsia="宋体" w:cs="宋体"/>
          <w:bCs/>
          <w:sz w:val="24"/>
          <w:lang w:eastAsia="zh-CN"/>
        </w:rPr>
        <w:t>1</w:t>
      </w:r>
      <w:bookmarkStart w:id="251" w:name="_Toc296346587"/>
      <w:bookmarkStart w:id="252" w:name="_Toc296503086"/>
      <w:bookmarkStart w:id="253" w:name="_Toc337558790"/>
      <w:r>
        <w:rPr>
          <w:rFonts w:hint="eastAsia" w:ascii="宋体" w:hAnsi="宋体" w:eastAsia="宋体" w:cs="宋体"/>
          <w:bCs/>
          <w:sz w:val="24"/>
          <w:lang w:eastAsia="zh-CN"/>
        </w:rPr>
        <w:t>0.3变更程序</w:t>
      </w:r>
      <w:bookmarkEnd w:id="250"/>
    </w:p>
    <w:bookmarkEnd w:id="251"/>
    <w:bookmarkEnd w:id="252"/>
    <w:bookmarkEnd w:id="253"/>
    <w:p w14:paraId="32BE62F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10.3.1 发包人提出变更</w:t>
      </w:r>
    </w:p>
    <w:p w14:paraId="4CE7E72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发包人提出变更的，应通过监理人向承包人发出变更指示，变更指示应说明计划变更的工程范围和变更的内容。</w:t>
      </w:r>
    </w:p>
    <w:p w14:paraId="779B0D2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10.3.2 监理人提出变更建议</w:t>
      </w:r>
    </w:p>
    <w:p w14:paraId="12541FB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0511F8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10.3.3 变更执行</w:t>
      </w:r>
    </w:p>
    <w:p w14:paraId="0333171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5A08DAA4">
      <w:pPr>
        <w:keepNext/>
        <w:keepLines/>
        <w:spacing w:line="360" w:lineRule="auto"/>
        <w:ind w:firstLine="480" w:firstLineChars="200"/>
        <w:outlineLvl w:val="3"/>
        <w:rPr>
          <w:rFonts w:hint="eastAsia" w:ascii="宋体" w:hAnsi="宋体" w:eastAsia="宋体" w:cs="宋体"/>
          <w:bCs/>
          <w:sz w:val="24"/>
          <w:lang w:eastAsia="zh-CN"/>
        </w:rPr>
      </w:pPr>
      <w:bookmarkStart w:id="254" w:name="_Toc351203571"/>
      <w:r>
        <w:rPr>
          <w:rFonts w:hint="eastAsia" w:ascii="宋体" w:hAnsi="宋体" w:eastAsia="宋体" w:cs="宋体"/>
          <w:bCs/>
          <w:sz w:val="24"/>
          <w:lang w:eastAsia="zh-CN"/>
        </w:rPr>
        <w:t>1</w:t>
      </w:r>
      <w:bookmarkStart w:id="255" w:name="_Toc296503087"/>
      <w:bookmarkStart w:id="256" w:name="_Toc337558791"/>
      <w:bookmarkStart w:id="257" w:name="_Toc296346588"/>
      <w:r>
        <w:rPr>
          <w:rFonts w:hint="eastAsia" w:ascii="宋体" w:hAnsi="宋体" w:eastAsia="宋体" w:cs="宋体"/>
          <w:bCs/>
          <w:sz w:val="24"/>
          <w:lang w:eastAsia="zh-CN"/>
        </w:rPr>
        <w:t>0.4变更估价</w:t>
      </w:r>
      <w:bookmarkEnd w:id="254"/>
    </w:p>
    <w:bookmarkEnd w:id="255"/>
    <w:bookmarkEnd w:id="256"/>
    <w:bookmarkEnd w:id="257"/>
    <w:p w14:paraId="20B89BE6">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10.4.1 变更估价原则</w:t>
      </w:r>
    </w:p>
    <w:p w14:paraId="65419A9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除专用合同条款另有约定外，变更估价按照本款约定处理：</w:t>
      </w:r>
    </w:p>
    <w:p w14:paraId="20D5BE5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（1）已标价工程量清单或预算书有相同项目的，按照相同项目单价认定；</w:t>
      </w:r>
    </w:p>
    <w:p w14:paraId="42F3339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（2）已标价工程量清单或预算书中无相同项目，但有类似项目的，参照类似项目的单价认定；</w:t>
      </w:r>
    </w:p>
    <w:p w14:paraId="070F25F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6B301CB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10.4.2 变更估价程序</w:t>
      </w:r>
    </w:p>
    <w:p w14:paraId="2FCB7EB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CC8F64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因变更引起的价格调整应计入最近一期的进度款中支付。</w:t>
      </w:r>
    </w:p>
    <w:p w14:paraId="349D5D7C">
      <w:pPr>
        <w:keepNext/>
        <w:keepLines/>
        <w:spacing w:line="360" w:lineRule="auto"/>
        <w:ind w:firstLine="480" w:firstLineChars="200"/>
        <w:outlineLvl w:val="3"/>
        <w:rPr>
          <w:rFonts w:hint="eastAsia" w:ascii="宋体" w:hAnsi="宋体" w:eastAsia="宋体" w:cs="宋体"/>
          <w:bCs/>
          <w:sz w:val="24"/>
          <w:lang w:eastAsia="zh-CN"/>
        </w:rPr>
      </w:pPr>
      <w:bookmarkStart w:id="258" w:name="_Toc351203572"/>
      <w:r>
        <w:rPr>
          <w:rFonts w:hint="eastAsia" w:ascii="宋体" w:hAnsi="宋体" w:eastAsia="宋体" w:cs="宋体"/>
          <w:bCs/>
          <w:sz w:val="24"/>
          <w:lang w:eastAsia="zh-CN"/>
        </w:rPr>
        <w:t>1</w:t>
      </w:r>
      <w:bookmarkStart w:id="259" w:name="_Toc296346595"/>
      <w:bookmarkStart w:id="260" w:name="_Toc296503094"/>
      <w:bookmarkStart w:id="261" w:name="_Toc337558792"/>
      <w:r>
        <w:rPr>
          <w:rFonts w:hint="eastAsia" w:ascii="宋体" w:hAnsi="宋体" w:eastAsia="宋体" w:cs="宋体"/>
          <w:bCs/>
          <w:sz w:val="24"/>
          <w:lang w:eastAsia="zh-CN"/>
        </w:rPr>
        <w:t>0.5承包人的合理化建议</w:t>
      </w:r>
      <w:bookmarkEnd w:id="258"/>
    </w:p>
    <w:bookmarkEnd w:id="259"/>
    <w:bookmarkEnd w:id="260"/>
    <w:bookmarkEnd w:id="261"/>
    <w:p w14:paraId="1418276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承包人提出合理化建议的，应向监理人提交合理化建议说明，说明建议的内容和理由，以及实施该建议对合同价格和工期的影响。</w:t>
      </w:r>
    </w:p>
    <w:p w14:paraId="7DAC6D9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5AF5052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合理化建议降低了合同价格或者提高了工程经济效益的，发包人可对承包人给予奖励，奖励的方法和金额在专用合同条款中约定。</w:t>
      </w:r>
    </w:p>
    <w:p w14:paraId="04D3BE81">
      <w:pPr>
        <w:keepNext/>
        <w:keepLines/>
        <w:spacing w:line="360" w:lineRule="auto"/>
        <w:ind w:firstLine="480" w:firstLineChars="200"/>
        <w:outlineLvl w:val="3"/>
        <w:rPr>
          <w:rFonts w:hint="eastAsia" w:ascii="宋体" w:hAnsi="宋体" w:eastAsia="宋体" w:cs="宋体"/>
          <w:b/>
          <w:bCs/>
          <w:sz w:val="24"/>
          <w:lang w:eastAsia="zh-CN"/>
        </w:rPr>
      </w:pPr>
      <w:bookmarkStart w:id="262" w:name="_Toc351203573"/>
      <w:r>
        <w:rPr>
          <w:rFonts w:hint="eastAsia" w:ascii="宋体" w:hAnsi="宋体" w:eastAsia="宋体" w:cs="宋体"/>
          <w:bCs/>
          <w:sz w:val="24"/>
          <w:lang w:eastAsia="zh-CN"/>
        </w:rPr>
        <w:t>1</w:t>
      </w:r>
      <w:bookmarkStart w:id="263" w:name="_Toc337558793"/>
      <w:r>
        <w:rPr>
          <w:rFonts w:hint="eastAsia" w:ascii="宋体" w:hAnsi="宋体" w:eastAsia="宋体" w:cs="宋体"/>
          <w:bCs/>
          <w:sz w:val="24"/>
          <w:lang w:eastAsia="zh-CN"/>
        </w:rPr>
        <w:t>0.6变更引起的工期调整</w:t>
      </w:r>
      <w:bookmarkEnd w:id="262"/>
      <w:bookmarkEnd w:id="263"/>
    </w:p>
    <w:p w14:paraId="4A400EB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因变更引起工期变化的，合同当事人均可要求调整合同工期，由合同当事人按照第4.4款〔商定或确定〕并参考工程所在地的工期定额标准确定增减工期天数。</w:t>
      </w:r>
    </w:p>
    <w:p w14:paraId="168150A2">
      <w:pPr>
        <w:keepNext/>
        <w:keepLines/>
        <w:spacing w:line="360" w:lineRule="auto"/>
        <w:ind w:firstLine="480" w:firstLineChars="200"/>
        <w:outlineLvl w:val="3"/>
        <w:rPr>
          <w:rFonts w:hint="eastAsia" w:ascii="宋体" w:hAnsi="宋体" w:eastAsia="宋体" w:cs="宋体"/>
          <w:bCs/>
          <w:sz w:val="24"/>
          <w:lang w:eastAsia="zh-CN"/>
        </w:rPr>
      </w:pPr>
      <w:bookmarkStart w:id="264" w:name="_Toc351203574"/>
      <w:r>
        <w:rPr>
          <w:rFonts w:hint="eastAsia" w:ascii="宋体" w:hAnsi="宋体" w:eastAsia="宋体" w:cs="宋体"/>
          <w:bCs/>
          <w:sz w:val="24"/>
          <w:lang w:eastAsia="zh-CN"/>
        </w:rPr>
        <w:t>10.7暂估价</w:t>
      </w:r>
      <w:bookmarkEnd w:id="264"/>
    </w:p>
    <w:p w14:paraId="79FF1BA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暂估价专业分包工程、服务、材料和工程设备的明细由合同当事人在专用合同条款中约定。</w:t>
      </w:r>
    </w:p>
    <w:p w14:paraId="4AD40C5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10.7.1 依法必须招标的暂估价项目</w:t>
      </w:r>
    </w:p>
    <w:p w14:paraId="43E939A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对于依法必须招标的暂估价项目，采取以下第1种方式确定。合同当事人也可以在专用合同条款中选择其他招标方式。</w:t>
      </w:r>
    </w:p>
    <w:p w14:paraId="65554DF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第1种方式：对于依法必须招标的暂估价项目，由承包人招标，对该暂估价项目的确认和批准按照以下约定执行：</w:t>
      </w:r>
    </w:p>
    <w:p w14:paraId="149C496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AB8E45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21D8580">
      <w:pPr>
        <w:spacing w:line="360" w:lineRule="auto"/>
        <w:rPr>
          <w:rFonts w:hint="eastAsia" w:ascii="宋体" w:hAnsi="宋体" w:eastAsia="宋体" w:cs="宋体"/>
          <w:sz w:val="24"/>
          <w:lang w:eastAsia="zh-CN"/>
        </w:rPr>
      </w:pPr>
      <w:r>
        <w:rPr>
          <w:rFonts w:hint="eastAsia" w:ascii="宋体" w:hAnsi="宋体" w:eastAsia="宋体" w:cs="宋体"/>
          <w:sz w:val="24"/>
          <w:lang w:eastAsia="zh-CN"/>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31973E7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2433EB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10.7.2不属于依法必须招标的暂估价项目</w:t>
      </w:r>
    </w:p>
    <w:p w14:paraId="38C96E6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除专用合同条款另有约定外，对于不属于依法必须招标的暂估价项目，采取以下第1种方式确定： </w:t>
      </w:r>
    </w:p>
    <w:p w14:paraId="229E798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第1种方式：对于不属于依法必须招标的暂估价项目，按本项约定确认和批准：</w:t>
      </w:r>
    </w:p>
    <w:p w14:paraId="34A83A4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4CFBB2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（2）发包人认为承包人确定的供应商、分包人无法满足工程质量或合同要求的，发包人可以要求承包人重新确定暂估价项目的供应商、分包人;</w:t>
      </w:r>
    </w:p>
    <w:p w14:paraId="204AFA4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（3）承包人应当在签订暂估价合同后7天内，将暂估价合同副本报送发包人留存。</w:t>
      </w:r>
    </w:p>
    <w:p w14:paraId="7770DB2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第2种方式：承包人按照第10.7.1项〔依法必须招标的暂估价项目〕约定的第1种方式确定暂估价项目。</w:t>
      </w:r>
    </w:p>
    <w:p w14:paraId="3F941AB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第3种方式：承包人直接实施的暂估价项目</w:t>
      </w:r>
    </w:p>
    <w:p w14:paraId="2FD1DD7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承包人具备实施暂估价项目的资格和条件的，经发包人和承包人协商一致后，可由承包人自行实施暂估价项目，合同当事人可以在专用合同条款约定具体事项。</w:t>
      </w:r>
    </w:p>
    <w:p w14:paraId="212AB35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7E2DF906">
      <w:pPr>
        <w:keepNext/>
        <w:keepLines/>
        <w:spacing w:line="360" w:lineRule="auto"/>
        <w:ind w:firstLine="480" w:firstLineChars="200"/>
        <w:outlineLvl w:val="3"/>
        <w:rPr>
          <w:rFonts w:hint="eastAsia" w:ascii="宋体" w:hAnsi="宋体" w:eastAsia="宋体" w:cs="宋体"/>
          <w:bCs/>
          <w:sz w:val="24"/>
          <w:lang w:eastAsia="zh-CN"/>
        </w:rPr>
      </w:pPr>
      <w:bookmarkStart w:id="265" w:name="_Toc351203575"/>
      <w:r>
        <w:rPr>
          <w:rFonts w:hint="eastAsia" w:ascii="宋体" w:hAnsi="宋体" w:eastAsia="宋体" w:cs="宋体"/>
          <w:bCs/>
          <w:sz w:val="24"/>
          <w:lang w:eastAsia="zh-CN"/>
        </w:rPr>
        <w:t>1</w:t>
      </w:r>
      <w:bookmarkStart w:id="266" w:name="_Toc337558794"/>
      <w:bookmarkStart w:id="267" w:name="_Toc322522561"/>
      <w:bookmarkStart w:id="268" w:name="_Toc296503090"/>
      <w:bookmarkStart w:id="269" w:name="_Toc296346591"/>
      <w:r>
        <w:rPr>
          <w:rFonts w:hint="eastAsia" w:ascii="宋体" w:hAnsi="宋体" w:eastAsia="宋体" w:cs="宋体"/>
          <w:bCs/>
          <w:sz w:val="24"/>
          <w:lang w:eastAsia="zh-CN"/>
        </w:rPr>
        <w:t>0.8暂列金额</w:t>
      </w:r>
      <w:bookmarkEnd w:id="265"/>
    </w:p>
    <w:bookmarkEnd w:id="266"/>
    <w:p w14:paraId="44B749C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暂列金额应按照发包人的要求使用，发包人的要求应通过监理人发出。合同当事人可以在专用合同条款中协商确定有关事项。</w:t>
      </w:r>
    </w:p>
    <w:bookmarkEnd w:id="267"/>
    <w:bookmarkEnd w:id="268"/>
    <w:bookmarkEnd w:id="269"/>
    <w:p w14:paraId="46960EAA">
      <w:pPr>
        <w:keepNext/>
        <w:keepLines/>
        <w:spacing w:line="360" w:lineRule="auto"/>
        <w:ind w:firstLine="480" w:firstLineChars="200"/>
        <w:outlineLvl w:val="3"/>
        <w:rPr>
          <w:rFonts w:hint="eastAsia" w:ascii="宋体" w:hAnsi="宋体" w:eastAsia="宋体" w:cs="宋体"/>
          <w:bCs/>
          <w:sz w:val="24"/>
          <w:lang w:eastAsia="zh-CN"/>
        </w:rPr>
      </w:pPr>
      <w:bookmarkStart w:id="270" w:name="_Toc351203576"/>
      <w:r>
        <w:rPr>
          <w:rFonts w:hint="eastAsia" w:ascii="宋体" w:hAnsi="宋体" w:eastAsia="宋体" w:cs="宋体"/>
          <w:bCs/>
          <w:sz w:val="24"/>
          <w:lang w:eastAsia="zh-CN"/>
        </w:rPr>
        <w:t>1</w:t>
      </w:r>
      <w:bookmarkStart w:id="271" w:name="_Toc337558796"/>
      <w:bookmarkStart w:id="272" w:name="_Toc296503091"/>
      <w:bookmarkStart w:id="273" w:name="_Toc296346592"/>
      <w:r>
        <w:rPr>
          <w:rFonts w:hint="eastAsia" w:ascii="宋体" w:hAnsi="宋体" w:eastAsia="宋体" w:cs="宋体"/>
          <w:bCs/>
          <w:sz w:val="24"/>
          <w:lang w:eastAsia="zh-CN"/>
        </w:rPr>
        <w:t>0.9计日工</w:t>
      </w:r>
      <w:bookmarkEnd w:id="270"/>
      <w:bookmarkEnd w:id="271"/>
      <w:bookmarkEnd w:id="272"/>
      <w:bookmarkEnd w:id="273"/>
    </w:p>
    <w:p w14:paraId="05BD728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FDEF4D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采用计日工计价的任何一项工作，承包人应在该项工作实施过程中，每天提交以下报表和有关凭证报送监理人审查：</w:t>
      </w:r>
    </w:p>
    <w:p w14:paraId="3764A3FE">
      <w:pPr>
        <w:spacing w:line="360" w:lineRule="auto"/>
        <w:ind w:firstLine="360" w:firstLineChars="150"/>
        <w:outlineLvl w:val="4"/>
        <w:rPr>
          <w:rFonts w:hint="eastAsia" w:ascii="宋体" w:hAnsi="宋体" w:eastAsia="宋体" w:cs="宋体"/>
          <w:sz w:val="24"/>
          <w:lang w:eastAsia="zh-CN"/>
        </w:rPr>
      </w:pPr>
      <w:r>
        <w:rPr>
          <w:rFonts w:hint="eastAsia" w:ascii="宋体" w:hAnsi="宋体" w:eastAsia="宋体" w:cs="宋体"/>
          <w:sz w:val="24"/>
          <w:lang w:eastAsia="zh-CN"/>
        </w:rPr>
        <w:t>（1）工作名称、内容和数量；</w:t>
      </w:r>
    </w:p>
    <w:p w14:paraId="2AF41BB8">
      <w:pPr>
        <w:spacing w:line="360" w:lineRule="auto"/>
        <w:ind w:firstLine="360" w:firstLineChars="150"/>
        <w:rPr>
          <w:rFonts w:hint="eastAsia" w:ascii="宋体" w:hAnsi="宋体" w:eastAsia="宋体" w:cs="宋体"/>
          <w:sz w:val="24"/>
          <w:lang w:eastAsia="zh-CN"/>
        </w:rPr>
      </w:pPr>
      <w:r>
        <w:rPr>
          <w:rFonts w:hint="eastAsia" w:ascii="宋体" w:hAnsi="宋体" w:eastAsia="宋体" w:cs="宋体"/>
          <w:sz w:val="24"/>
          <w:lang w:eastAsia="zh-CN"/>
        </w:rPr>
        <w:t>（2）投入该工作的所有人员的姓名、专业、工种、级别和耗用工时；</w:t>
      </w:r>
    </w:p>
    <w:p w14:paraId="71D83084">
      <w:pPr>
        <w:spacing w:line="360" w:lineRule="auto"/>
        <w:ind w:firstLine="360" w:firstLineChars="150"/>
        <w:rPr>
          <w:rFonts w:hint="eastAsia" w:ascii="宋体" w:hAnsi="宋体" w:eastAsia="宋体" w:cs="宋体"/>
          <w:sz w:val="24"/>
          <w:lang w:eastAsia="zh-CN"/>
        </w:rPr>
      </w:pPr>
      <w:r>
        <w:rPr>
          <w:rFonts w:hint="eastAsia" w:ascii="宋体" w:hAnsi="宋体" w:eastAsia="宋体" w:cs="宋体"/>
          <w:sz w:val="24"/>
          <w:lang w:eastAsia="zh-CN"/>
        </w:rPr>
        <w:t>（3）投入该工作的材料类别和数量；</w:t>
      </w:r>
    </w:p>
    <w:p w14:paraId="0DCA2D85">
      <w:pPr>
        <w:spacing w:line="360" w:lineRule="auto"/>
        <w:ind w:firstLine="360" w:firstLineChars="150"/>
        <w:rPr>
          <w:rFonts w:hint="eastAsia" w:ascii="宋体" w:hAnsi="宋体" w:eastAsia="宋体" w:cs="宋体"/>
          <w:sz w:val="24"/>
          <w:lang w:eastAsia="zh-CN"/>
        </w:rPr>
      </w:pPr>
      <w:r>
        <w:rPr>
          <w:rFonts w:hint="eastAsia" w:ascii="宋体" w:hAnsi="宋体" w:eastAsia="宋体" w:cs="宋体"/>
          <w:sz w:val="24"/>
          <w:lang w:eastAsia="zh-CN"/>
        </w:rPr>
        <w:t>（4）投入该工作的施工设备型号、台数和耗用台时；</w:t>
      </w:r>
    </w:p>
    <w:p w14:paraId="2040FAA5">
      <w:pPr>
        <w:spacing w:line="360" w:lineRule="auto"/>
        <w:ind w:firstLine="360" w:firstLineChars="150"/>
        <w:rPr>
          <w:rFonts w:hint="eastAsia" w:ascii="宋体" w:hAnsi="宋体" w:eastAsia="宋体" w:cs="宋体"/>
          <w:sz w:val="24"/>
          <w:lang w:eastAsia="zh-CN"/>
        </w:rPr>
      </w:pPr>
      <w:r>
        <w:rPr>
          <w:rFonts w:hint="eastAsia" w:ascii="宋体" w:hAnsi="宋体" w:eastAsia="宋体" w:cs="宋体"/>
          <w:sz w:val="24"/>
          <w:lang w:eastAsia="zh-CN"/>
        </w:rPr>
        <w:t>（5）其他有关资料和凭证。</w:t>
      </w:r>
    </w:p>
    <w:p w14:paraId="77DC4FAC">
      <w:pPr>
        <w:spacing w:line="360" w:lineRule="auto"/>
        <w:ind w:firstLine="360" w:firstLineChars="150"/>
        <w:rPr>
          <w:rFonts w:hint="eastAsia" w:ascii="宋体" w:hAnsi="宋体" w:eastAsia="宋体" w:cs="宋体"/>
          <w:sz w:val="24"/>
          <w:lang w:eastAsia="zh-CN"/>
        </w:rPr>
      </w:pPr>
      <w:r>
        <w:rPr>
          <w:rFonts w:hint="eastAsia" w:ascii="宋体" w:hAnsi="宋体" w:eastAsia="宋体" w:cs="宋体"/>
          <w:sz w:val="24"/>
          <w:lang w:eastAsia="zh-CN"/>
        </w:rPr>
        <w:t xml:space="preserve"> 计日工由承包人汇总后，列入最近一期进度付款申请单，由监理人审查并经发包人批准后列入进度付款。</w:t>
      </w:r>
    </w:p>
    <w:p w14:paraId="59E9817A">
      <w:pPr>
        <w:keepNext/>
        <w:keepLines/>
        <w:spacing w:line="360" w:lineRule="auto"/>
        <w:ind w:firstLine="480" w:firstLineChars="200"/>
        <w:outlineLvl w:val="2"/>
        <w:rPr>
          <w:rFonts w:hint="eastAsia" w:ascii="宋体" w:hAnsi="宋体" w:eastAsia="宋体" w:cs="宋体"/>
          <w:bCs/>
          <w:sz w:val="24"/>
          <w:lang w:eastAsia="zh-CN"/>
        </w:rPr>
      </w:pPr>
      <w:bookmarkStart w:id="274" w:name="_Toc351203577"/>
      <w:r>
        <w:rPr>
          <w:rFonts w:hint="eastAsia" w:ascii="宋体" w:hAnsi="宋体" w:eastAsia="宋体" w:cs="宋体"/>
          <w:bCs/>
          <w:sz w:val="24"/>
          <w:lang w:eastAsia="zh-CN"/>
        </w:rPr>
        <w:t>11. 价格调整</w:t>
      </w:r>
      <w:bookmarkEnd w:id="274"/>
    </w:p>
    <w:p w14:paraId="6E19193B">
      <w:pPr>
        <w:keepNext/>
        <w:keepLines/>
        <w:spacing w:line="360" w:lineRule="auto"/>
        <w:ind w:firstLine="480" w:firstLineChars="200"/>
        <w:outlineLvl w:val="3"/>
        <w:rPr>
          <w:rFonts w:hint="eastAsia" w:ascii="宋体" w:hAnsi="宋体" w:eastAsia="宋体" w:cs="宋体"/>
          <w:bCs/>
          <w:sz w:val="24"/>
          <w:lang w:eastAsia="zh-CN"/>
        </w:rPr>
      </w:pPr>
      <w:bookmarkStart w:id="275" w:name="_Toc351203578"/>
      <w:bookmarkStart w:id="276" w:name="_Toc296503092"/>
      <w:bookmarkStart w:id="277" w:name="_Toc337558797"/>
      <w:bookmarkStart w:id="278" w:name="_Toc296346593"/>
      <w:r>
        <w:rPr>
          <w:rFonts w:hint="eastAsia" w:ascii="宋体" w:hAnsi="宋体" w:eastAsia="宋体" w:cs="宋体"/>
          <w:bCs/>
          <w:sz w:val="24"/>
          <w:lang w:eastAsia="zh-CN"/>
        </w:rPr>
        <w:t>11.1市场价格波动引起的调整</w:t>
      </w:r>
      <w:bookmarkEnd w:id="275"/>
    </w:p>
    <w:bookmarkEnd w:id="276"/>
    <w:bookmarkEnd w:id="277"/>
    <w:bookmarkEnd w:id="278"/>
    <w:p w14:paraId="53E9EC8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除专用合同条款另有约定外，市场价格波动超过合同当事人约定的范围，合同价格应当调整。合同当事人可以在专用合同条款中约定选择以下一种方式对合同价格进行调整：</w:t>
      </w:r>
    </w:p>
    <w:p w14:paraId="50251B2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第1种方式：采用价格指数进行价格调整。</w:t>
      </w:r>
    </w:p>
    <w:p w14:paraId="3A9005B5">
      <w:pPr>
        <w:tabs>
          <w:tab w:val="left" w:pos="0"/>
          <w:tab w:val="left" w:pos="360"/>
          <w:tab w:val="left" w:pos="540"/>
        </w:tabs>
        <w:spacing w:line="360" w:lineRule="auto"/>
        <w:ind w:firstLine="480" w:firstLineChars="200"/>
        <w:outlineLvl w:val="5"/>
        <w:rPr>
          <w:rFonts w:hint="eastAsia" w:ascii="宋体" w:hAnsi="宋体" w:eastAsia="宋体" w:cs="宋体"/>
          <w:sz w:val="24"/>
          <w:lang w:eastAsia="zh-CN"/>
        </w:rPr>
      </w:pPr>
      <w:r>
        <w:rPr>
          <w:rFonts w:hint="eastAsia" w:ascii="宋体" w:hAnsi="宋体" w:eastAsia="宋体" w:cs="宋体"/>
          <w:sz w:val="24"/>
          <w:lang w:eastAsia="zh-CN"/>
        </w:rPr>
        <w:t>（1）价格调整公式</w:t>
      </w:r>
    </w:p>
    <w:p w14:paraId="4237B65D">
      <w:pPr>
        <w:tabs>
          <w:tab w:val="left" w:pos="0"/>
          <w:tab w:val="left" w:pos="360"/>
          <w:tab w:val="left" w:pos="54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因人工、材料和设备等价格波动影响合同价格时，根据专用合同条款中约定的数据，按以下公式计算差额并调整合同价格：</w:t>
      </w:r>
    </w:p>
    <w:p w14:paraId="6E5BDDCE">
      <w:pPr>
        <w:tabs>
          <w:tab w:val="left" w:pos="0"/>
          <w:tab w:val="left" w:pos="360"/>
          <w:tab w:val="left" w:pos="540"/>
        </w:tabs>
        <w:spacing w:line="360" w:lineRule="auto"/>
        <w:ind w:firstLine="480" w:firstLineChars="200"/>
        <w:rPr>
          <w:rFonts w:hint="eastAsia" w:ascii="宋体" w:hAnsi="宋体" w:eastAsia="宋体" w:cs="宋体"/>
          <w:sz w:val="24"/>
        </w:rPr>
      </w:pPr>
      <w:r>
        <w:rPr>
          <w:rFonts w:hint="eastAsia" w:ascii="宋体" w:hAnsi="宋体" w:eastAsia="宋体" w:cs="宋体"/>
          <w:position w:val="-30"/>
          <w:sz w:val="24"/>
        </w:rPr>
        <w:object>
          <v:shape id="_x0000_i1025" o:spt="75" type="#_x0000_t75" style="height:43.5pt;width:360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14:paraId="555927BD">
      <w:pPr>
        <w:tabs>
          <w:tab w:val="left" w:pos="0"/>
          <w:tab w:val="left" w:pos="360"/>
          <w:tab w:val="left" w:pos="540"/>
        </w:tabs>
        <w:spacing w:line="360" w:lineRule="auto"/>
        <w:ind w:firstLine="640"/>
        <w:rPr>
          <w:rFonts w:hint="eastAsia" w:ascii="宋体" w:hAnsi="宋体" w:eastAsia="宋体" w:cs="宋体"/>
          <w:sz w:val="24"/>
          <w:lang w:eastAsia="zh-CN"/>
        </w:rPr>
      </w:pPr>
      <w:r>
        <w:rPr>
          <w:rFonts w:hint="eastAsia" w:ascii="宋体" w:hAnsi="宋体" w:eastAsia="宋体" w:cs="宋体"/>
          <w:sz w:val="24"/>
          <w:lang w:eastAsia="zh-CN"/>
        </w:rPr>
        <w:t>公式中：</w:t>
      </w:r>
      <w:r>
        <w:rPr>
          <w:rFonts w:hint="eastAsia" w:ascii="宋体" w:hAnsi="宋体" w:eastAsia="宋体" w:cs="宋体"/>
          <w:sz w:val="24"/>
        </w:rPr>
        <w:t>Δ</w:t>
      </w:r>
      <w:r>
        <w:rPr>
          <w:rFonts w:hint="eastAsia" w:ascii="宋体" w:hAnsi="宋体" w:eastAsia="宋体" w:cs="宋体"/>
          <w:sz w:val="24"/>
          <w:lang w:eastAsia="zh-CN"/>
        </w:rPr>
        <w:t>P——需调整的价格差额；</w:t>
      </w:r>
    </w:p>
    <w:p w14:paraId="585659E5">
      <w:pPr>
        <w:tabs>
          <w:tab w:val="left" w:pos="0"/>
          <w:tab w:val="left" w:pos="360"/>
          <w:tab w:val="left" w:pos="540"/>
        </w:tabs>
        <w:spacing w:line="360" w:lineRule="auto"/>
        <w:ind w:firstLine="1440" w:firstLineChars="600"/>
        <w:rPr>
          <w:rFonts w:hint="eastAsia" w:ascii="宋体" w:hAnsi="宋体" w:eastAsia="宋体" w:cs="宋体"/>
          <w:sz w:val="24"/>
          <w:lang w:eastAsia="zh-CN"/>
        </w:rPr>
      </w:pPr>
      <w:r>
        <w:rPr>
          <w:rFonts w:hint="eastAsia" w:ascii="宋体" w:hAnsi="宋体" w:eastAsia="宋体" w:cs="宋体"/>
          <w:position w:val="-6"/>
          <w:sz w:val="24"/>
        </w:rPr>
        <w:object>
          <v:shape id="_x0000_i1026" o:spt="75" type="#_x0000_t75" style="height:14.25pt;width:14.25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rPr>
          <w:rFonts w:hint="eastAsia" w:ascii="宋体" w:hAnsi="宋体" w:eastAsia="宋体" w:cs="宋体"/>
          <w:sz w:val="24"/>
          <w:lang w:eastAsia="zh-CN"/>
        </w:rPr>
        <w:t>——约定的付款证书中承包人应得到的已完成工程量的金额。此项金额应不包括价格调整、不计质量保证金的扣留和支付、预付款的支付和扣回。约定的变更及其他金额已按现行价格计价的，也不计在内；</w:t>
      </w:r>
    </w:p>
    <w:p w14:paraId="03C3970A">
      <w:pPr>
        <w:tabs>
          <w:tab w:val="left" w:pos="0"/>
          <w:tab w:val="left" w:pos="360"/>
          <w:tab w:val="left" w:pos="54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A——定值权重（即不调部分的权重）；</w:t>
      </w:r>
    </w:p>
    <w:p w14:paraId="0185FCE1">
      <w:pPr>
        <w:tabs>
          <w:tab w:val="left" w:pos="0"/>
          <w:tab w:val="left" w:pos="360"/>
          <w:tab w:val="left" w:pos="54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position w:val="-10"/>
          <w:sz w:val="24"/>
        </w:rPr>
        <w:object>
          <v:shape id="_x0000_i1027" o:spt="75" type="#_x0000_t75" style="height:21.75pt;width:100.5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rPr>
          <w:rFonts w:hint="eastAsia" w:ascii="宋体" w:hAnsi="宋体" w:eastAsia="宋体" w:cs="宋体"/>
          <w:sz w:val="24"/>
          <w:lang w:eastAsia="zh-CN"/>
        </w:rPr>
        <w:t>——各可调因子的变值权重（即可调部分的权重），为各可调因子在签约合同价中所占的比例；</w:t>
      </w:r>
    </w:p>
    <w:p w14:paraId="0C42F798">
      <w:pPr>
        <w:tabs>
          <w:tab w:val="left" w:pos="0"/>
          <w:tab w:val="left" w:pos="360"/>
          <w:tab w:val="left" w:pos="54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position w:val="-10"/>
          <w:sz w:val="24"/>
        </w:rPr>
        <w:object>
          <v:shape id="_x0000_i1028" o:spt="75" type="#_x0000_t75" style="height:21.75pt;width:100.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rPr>
          <w:rFonts w:hint="eastAsia" w:ascii="宋体" w:hAnsi="宋体" w:eastAsia="宋体" w:cs="宋体"/>
          <w:sz w:val="24"/>
          <w:lang w:eastAsia="zh-CN"/>
        </w:rPr>
        <w:t>——各可调因子的现行价格指数，指约定的付款证书相关周期最后一天的前42天的各可调因子的价格指数；</w:t>
      </w:r>
    </w:p>
    <w:p w14:paraId="00212A03">
      <w:pPr>
        <w:tabs>
          <w:tab w:val="left" w:pos="0"/>
          <w:tab w:val="left" w:pos="360"/>
          <w:tab w:val="left" w:pos="54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position w:val="-10"/>
          <w:sz w:val="24"/>
        </w:rPr>
        <w:object>
          <v:shape id="_x0000_i1029" o:spt="75" type="#_x0000_t75" style="height:21.75pt;width:108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hint="eastAsia" w:ascii="宋体" w:hAnsi="宋体" w:eastAsia="宋体" w:cs="宋体"/>
          <w:sz w:val="24"/>
          <w:lang w:eastAsia="zh-CN"/>
        </w:rPr>
        <w:t>——各可调因子的基本价格指数，指基准日期的各可调因子的价格指数。</w:t>
      </w:r>
    </w:p>
    <w:p w14:paraId="13555F04">
      <w:pPr>
        <w:tabs>
          <w:tab w:val="left" w:pos="0"/>
          <w:tab w:val="left" w:pos="360"/>
          <w:tab w:val="left" w:pos="54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D2AD4D6">
      <w:pPr>
        <w:tabs>
          <w:tab w:val="left" w:pos="0"/>
          <w:tab w:val="left" w:pos="360"/>
          <w:tab w:val="left" w:pos="540"/>
        </w:tabs>
        <w:spacing w:line="360" w:lineRule="auto"/>
        <w:ind w:firstLine="480" w:firstLineChars="200"/>
        <w:outlineLvl w:val="5"/>
        <w:rPr>
          <w:rFonts w:hint="eastAsia" w:ascii="宋体" w:hAnsi="宋体" w:eastAsia="宋体" w:cs="宋体"/>
          <w:sz w:val="24"/>
          <w:lang w:eastAsia="zh-CN"/>
        </w:rPr>
      </w:pPr>
      <w:r>
        <w:rPr>
          <w:rFonts w:hint="eastAsia" w:ascii="宋体" w:hAnsi="宋体" w:eastAsia="宋体" w:cs="宋体"/>
          <w:sz w:val="24"/>
          <w:lang w:eastAsia="zh-CN"/>
        </w:rPr>
        <w:t>（2）暂时确定调整差额</w:t>
      </w:r>
    </w:p>
    <w:p w14:paraId="7F340507">
      <w:pPr>
        <w:tabs>
          <w:tab w:val="left" w:pos="0"/>
          <w:tab w:val="left" w:pos="360"/>
          <w:tab w:val="left" w:pos="54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在计算调整差额时无现行价格指数的，合同当事人同意暂用前次价格指数计算。实际价格指数有调整的，合同当事人进行相应调整。</w:t>
      </w:r>
    </w:p>
    <w:p w14:paraId="09B1CBC4">
      <w:pPr>
        <w:tabs>
          <w:tab w:val="left" w:pos="0"/>
          <w:tab w:val="left" w:pos="360"/>
          <w:tab w:val="left" w:pos="540"/>
        </w:tabs>
        <w:spacing w:line="360" w:lineRule="auto"/>
        <w:ind w:firstLine="480" w:firstLineChars="200"/>
        <w:outlineLvl w:val="5"/>
        <w:rPr>
          <w:rFonts w:hint="eastAsia" w:ascii="宋体" w:hAnsi="宋体" w:eastAsia="宋体" w:cs="宋体"/>
          <w:sz w:val="24"/>
          <w:lang w:eastAsia="zh-CN"/>
        </w:rPr>
      </w:pPr>
      <w:r>
        <w:rPr>
          <w:rFonts w:hint="eastAsia" w:ascii="宋体" w:hAnsi="宋体" w:eastAsia="宋体" w:cs="宋体"/>
          <w:sz w:val="24"/>
          <w:lang w:eastAsia="zh-CN"/>
        </w:rPr>
        <w:t>（3）权重的调整</w:t>
      </w:r>
    </w:p>
    <w:p w14:paraId="04E2D92D">
      <w:pPr>
        <w:tabs>
          <w:tab w:val="left" w:pos="0"/>
          <w:tab w:val="left" w:pos="360"/>
          <w:tab w:val="left" w:pos="54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因变更导致合同约定的权重不合理时，按照第4.4款〔商定或确定〕执行。</w:t>
      </w:r>
    </w:p>
    <w:p w14:paraId="0DB244F4">
      <w:pPr>
        <w:tabs>
          <w:tab w:val="left" w:pos="0"/>
          <w:tab w:val="left" w:pos="360"/>
          <w:tab w:val="left" w:pos="540"/>
        </w:tabs>
        <w:spacing w:line="360" w:lineRule="auto"/>
        <w:ind w:firstLine="480" w:firstLineChars="200"/>
        <w:outlineLvl w:val="5"/>
        <w:rPr>
          <w:rFonts w:hint="eastAsia" w:ascii="宋体" w:hAnsi="宋体" w:eastAsia="宋体" w:cs="宋体"/>
          <w:sz w:val="24"/>
          <w:lang w:eastAsia="zh-CN"/>
        </w:rPr>
      </w:pPr>
      <w:r>
        <w:rPr>
          <w:rFonts w:hint="eastAsia" w:ascii="宋体" w:hAnsi="宋体" w:eastAsia="宋体" w:cs="宋体"/>
          <w:sz w:val="24"/>
          <w:lang w:eastAsia="zh-CN"/>
        </w:rPr>
        <w:t>（4）因承包人原因工期延误后的价格调整</w:t>
      </w:r>
    </w:p>
    <w:p w14:paraId="0B0C0190">
      <w:pPr>
        <w:tabs>
          <w:tab w:val="left" w:pos="0"/>
          <w:tab w:val="left" w:pos="360"/>
          <w:tab w:val="left" w:pos="540"/>
        </w:tabs>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因承包人原因未按期竣工的，对合同约定的竣工日期后继续施工的工程，在使用价格调整公式时，应采用计划竣工日期与实际竣工日期的两个价格指数中较低的一个作为现行价格指数。</w:t>
      </w:r>
    </w:p>
    <w:p w14:paraId="66A49846">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第2种方式：采用造价信息进行价格调整。</w:t>
      </w:r>
    </w:p>
    <w:p w14:paraId="5372A0A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F89FDB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BD7F1B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（2）材料、工程设备价格变化的价款调整按照发包人提供的基准价格，按以下风险范围规定执行：</w:t>
      </w:r>
    </w:p>
    <w:p w14:paraId="465F9F1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①承包人在已标价工程量清单或预算书中载明材料单价低于基准价格的：除专用合同条款另有约定外，合同履行期间材料单价涨幅以基准价格为基础超过10%时，或材料单价跌幅以在已标价工程量清单或预算书中载明材料单价为基础超过10%时，其超过部分据实调整。</w:t>
      </w:r>
    </w:p>
    <w:p w14:paraId="5D66168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②承包人在已标价工程量清单或预算书中载明材料单价高于基准价格的：除专用合同条款另有约定外，合同履行期间材料单价跌幅以基准价格为基础超过10%时，材料单价涨幅以在已标价工程量清单或预算书中载明材料单价为基础超过10%时，其超过部分据实调整。</w:t>
      </w:r>
    </w:p>
    <w:p w14:paraId="307A501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③承包人在已标价工程量清单或预算书中载明材料单价等于基准价格的：除专用合同条款另有约定外，合同履行期间材料单价涨跌幅以基准价格为基础超过±10%时，其超过部分据实调整。</w:t>
      </w:r>
    </w:p>
    <w:p w14:paraId="5F5E8A0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8E1C69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前述基准价格是指由发包人在招标文件或专用合同条款中给定的材料、工程设备的价格，该价格原则上应当按照省级或行业建设主管部门或其授权的工程造价管理机构发布的信息价编制。</w:t>
      </w:r>
    </w:p>
    <w:p w14:paraId="188C9AD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（3）施工机械台班单价或施工机械使用费发生变化超过省级或行业建设主管部门或其授权的工程造价管理机构规定的范围时，按规定调整合同价格。</w:t>
      </w:r>
    </w:p>
    <w:p w14:paraId="651C4FD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第3种方式：专用合同条款约定的其他方式。</w:t>
      </w:r>
    </w:p>
    <w:p w14:paraId="0A2EE37D">
      <w:pPr>
        <w:keepNext/>
        <w:keepLines/>
        <w:spacing w:line="360" w:lineRule="auto"/>
        <w:ind w:firstLine="480" w:firstLineChars="200"/>
        <w:outlineLvl w:val="3"/>
        <w:rPr>
          <w:rFonts w:hint="eastAsia" w:ascii="宋体" w:hAnsi="宋体" w:eastAsia="宋体" w:cs="宋体"/>
          <w:bCs/>
          <w:sz w:val="24"/>
          <w:lang w:eastAsia="zh-CN"/>
        </w:rPr>
      </w:pPr>
      <w:bookmarkStart w:id="279" w:name="_Toc351203579"/>
      <w:bookmarkStart w:id="280" w:name="_Toc296503093"/>
      <w:bookmarkStart w:id="281" w:name="_Toc296346594"/>
      <w:bookmarkStart w:id="282" w:name="_Toc337558798"/>
      <w:r>
        <w:rPr>
          <w:rFonts w:hint="eastAsia" w:ascii="宋体" w:hAnsi="宋体" w:eastAsia="宋体" w:cs="宋体"/>
          <w:bCs/>
          <w:sz w:val="24"/>
          <w:lang w:eastAsia="zh-CN"/>
        </w:rPr>
        <w:t>11.2法律变化引起的调整</w:t>
      </w:r>
      <w:bookmarkEnd w:id="279"/>
    </w:p>
    <w:bookmarkEnd w:id="280"/>
    <w:bookmarkEnd w:id="281"/>
    <w:bookmarkEnd w:id="282"/>
    <w:p w14:paraId="43D9EEB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1AA837E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因法律变化引起的合同价格和工期调整，合同当事人无法达成一致的，由总监理工程师按第4.4款〔商定或确定〕的约定处理。</w:t>
      </w:r>
    </w:p>
    <w:p w14:paraId="4274723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因承包人原因造成工期延误，在工期延误期间出现法律变化的，由此增加的费用和（或）延误的工期由承包人承担。</w:t>
      </w:r>
    </w:p>
    <w:p w14:paraId="084E08F7">
      <w:pPr>
        <w:keepNext/>
        <w:keepLines/>
        <w:spacing w:line="360" w:lineRule="auto"/>
        <w:ind w:firstLine="480" w:firstLineChars="200"/>
        <w:outlineLvl w:val="2"/>
        <w:rPr>
          <w:rFonts w:hint="eastAsia" w:ascii="宋体" w:hAnsi="宋体" w:eastAsia="宋体" w:cs="宋体"/>
          <w:bCs/>
          <w:sz w:val="24"/>
          <w:lang w:eastAsia="zh-CN"/>
        </w:rPr>
      </w:pPr>
      <w:bookmarkStart w:id="283" w:name="_Toc351203580"/>
      <w:bookmarkStart w:id="284" w:name="_Toc337558799"/>
      <w:bookmarkStart w:id="285" w:name="_Toc296503096"/>
      <w:bookmarkStart w:id="286" w:name="_Toc296346597"/>
      <w:r>
        <w:rPr>
          <w:rFonts w:hint="eastAsia" w:ascii="宋体" w:hAnsi="宋体" w:eastAsia="宋体" w:cs="宋体"/>
          <w:bCs/>
          <w:sz w:val="24"/>
          <w:lang w:eastAsia="zh-CN"/>
        </w:rPr>
        <w:t>12. 合同价格、计量与支付</w:t>
      </w:r>
      <w:bookmarkEnd w:id="283"/>
    </w:p>
    <w:bookmarkEnd w:id="284"/>
    <w:p w14:paraId="34BA9791">
      <w:pPr>
        <w:keepNext/>
        <w:keepLines/>
        <w:spacing w:line="360" w:lineRule="auto"/>
        <w:ind w:firstLine="480" w:firstLineChars="200"/>
        <w:outlineLvl w:val="3"/>
        <w:rPr>
          <w:rFonts w:hint="eastAsia" w:ascii="宋体" w:hAnsi="宋体" w:eastAsia="宋体" w:cs="宋体"/>
          <w:bCs/>
          <w:sz w:val="24"/>
          <w:lang w:eastAsia="zh-CN"/>
        </w:rPr>
      </w:pPr>
      <w:bookmarkStart w:id="287" w:name="_Toc351203581"/>
      <w:bookmarkStart w:id="288" w:name="_Toc337558800"/>
      <w:r>
        <w:rPr>
          <w:rFonts w:hint="eastAsia" w:ascii="宋体" w:hAnsi="宋体" w:eastAsia="宋体" w:cs="宋体"/>
          <w:bCs/>
          <w:sz w:val="24"/>
          <w:lang w:eastAsia="zh-CN"/>
        </w:rPr>
        <w:t>12.1 合同价</w:t>
      </w:r>
      <w:bookmarkEnd w:id="285"/>
      <w:bookmarkEnd w:id="286"/>
      <w:r>
        <w:rPr>
          <w:rFonts w:hint="eastAsia" w:ascii="宋体" w:hAnsi="宋体" w:eastAsia="宋体" w:cs="宋体"/>
          <w:bCs/>
          <w:sz w:val="24"/>
          <w:lang w:eastAsia="zh-CN"/>
        </w:rPr>
        <w:t>格形式</w:t>
      </w:r>
      <w:bookmarkEnd w:id="287"/>
    </w:p>
    <w:bookmarkEnd w:id="288"/>
    <w:p w14:paraId="7555531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发包人和承包人应在合同协议书中选择下列一种合同价格形式： </w:t>
      </w:r>
    </w:p>
    <w:p w14:paraId="65627DA3">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1.单价合同</w:t>
      </w:r>
    </w:p>
    <w:p w14:paraId="0E7ACB0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17CBAC34">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2.总价合同</w:t>
      </w:r>
    </w:p>
    <w:p w14:paraId="7B9A068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5EF864DE">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3.其它价格形式</w:t>
      </w:r>
    </w:p>
    <w:p w14:paraId="7A4288F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合同当事人可在专用合同条款中约定其他合同价格形式。</w:t>
      </w:r>
    </w:p>
    <w:p w14:paraId="658D5048">
      <w:pPr>
        <w:keepNext/>
        <w:keepLines/>
        <w:spacing w:line="360" w:lineRule="auto"/>
        <w:ind w:firstLine="480" w:firstLineChars="200"/>
        <w:outlineLvl w:val="3"/>
        <w:rPr>
          <w:rFonts w:hint="eastAsia" w:ascii="宋体" w:hAnsi="宋体" w:eastAsia="宋体" w:cs="宋体"/>
          <w:bCs/>
          <w:sz w:val="24"/>
          <w:lang w:eastAsia="zh-CN"/>
        </w:rPr>
      </w:pPr>
      <w:bookmarkStart w:id="289" w:name="_Toc296503097"/>
      <w:bookmarkStart w:id="290" w:name="_Toc296346598"/>
      <w:bookmarkStart w:id="291" w:name="_Toc351203582"/>
      <w:bookmarkStart w:id="292" w:name="_Toc337558801"/>
      <w:r>
        <w:rPr>
          <w:rFonts w:hint="eastAsia" w:ascii="宋体" w:hAnsi="宋体" w:eastAsia="宋体" w:cs="宋体"/>
          <w:bCs/>
          <w:sz w:val="24"/>
          <w:lang w:eastAsia="zh-CN"/>
        </w:rPr>
        <w:t>12.2预</w:t>
      </w:r>
      <w:bookmarkEnd w:id="289"/>
      <w:bookmarkEnd w:id="290"/>
      <w:bookmarkStart w:id="293" w:name="_Toc296503100"/>
      <w:bookmarkStart w:id="294" w:name="_Toc296346601"/>
      <w:r>
        <w:rPr>
          <w:rFonts w:hint="eastAsia" w:ascii="宋体" w:hAnsi="宋体" w:eastAsia="宋体" w:cs="宋体"/>
          <w:bCs/>
          <w:sz w:val="24"/>
          <w:lang w:eastAsia="zh-CN"/>
        </w:rPr>
        <w:t>付款</w:t>
      </w:r>
      <w:bookmarkEnd w:id="291"/>
    </w:p>
    <w:bookmarkEnd w:id="292"/>
    <w:bookmarkEnd w:id="293"/>
    <w:bookmarkEnd w:id="294"/>
    <w:p w14:paraId="794DD15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12.2.1预付款的支付</w:t>
      </w:r>
    </w:p>
    <w:p w14:paraId="3965DC9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预付款的支付按照专用合同条款约定执行，但至迟应在开工通知载明的开工日期7天前支付。预付款应当用于材料、工程设备、施工设备的采购及修建临时工程、组织施工队伍进场等。</w:t>
      </w:r>
    </w:p>
    <w:p w14:paraId="13CD486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除专用合同条款另有约定外，预付款在进度付款中同比例扣回。在颁发工程接收证书前，提前解除合同的，尚未扣完的预付款应与合同价款一并结算。</w:t>
      </w:r>
    </w:p>
    <w:p w14:paraId="455E86C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发包人逾期支付预付款超过7天的，承包人有权向发包人发出要求预付的催告通知，发包人收到通知后7天内仍未支付的，承包人有权暂停施工，并按第16.1.1项〔发包人违约的情形〕执行。</w:t>
      </w:r>
    </w:p>
    <w:p w14:paraId="5666774F">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12.2.2 预付款担保</w:t>
      </w:r>
    </w:p>
    <w:p w14:paraId="33FBEFC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632BB76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发包人在工程款中逐期扣回预付款后，预付款担保额度应相应减少，但剩余的预付款担保金额不得低于未被扣回的预付款金额。</w:t>
      </w:r>
    </w:p>
    <w:p w14:paraId="1F28F1FF">
      <w:pPr>
        <w:keepNext/>
        <w:keepLines/>
        <w:spacing w:line="360" w:lineRule="auto"/>
        <w:ind w:firstLine="480" w:firstLineChars="200"/>
        <w:outlineLvl w:val="3"/>
        <w:rPr>
          <w:rFonts w:hint="eastAsia" w:ascii="宋体" w:hAnsi="宋体" w:eastAsia="宋体" w:cs="宋体"/>
          <w:bCs/>
          <w:sz w:val="24"/>
          <w:lang w:eastAsia="zh-CN"/>
        </w:rPr>
      </w:pPr>
      <w:bookmarkStart w:id="295" w:name="_Toc351203583"/>
      <w:bookmarkStart w:id="296" w:name="_Toc337558802"/>
      <w:r>
        <w:rPr>
          <w:rFonts w:hint="eastAsia" w:ascii="宋体" w:hAnsi="宋体" w:eastAsia="宋体" w:cs="宋体"/>
          <w:bCs/>
          <w:sz w:val="24"/>
          <w:lang w:eastAsia="zh-CN"/>
        </w:rPr>
        <w:t>12.3计量</w:t>
      </w:r>
      <w:bookmarkEnd w:id="295"/>
    </w:p>
    <w:bookmarkEnd w:id="296"/>
    <w:p w14:paraId="00D880DB">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12.3.1 计量原则</w:t>
      </w:r>
    </w:p>
    <w:p w14:paraId="0CD4146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工程量计量按照合同约定的工程量计算规则、图纸及变更指示等进行计量。工程量计算规则应以相关的国家标准、行业标准等为依据，由合同当事人在专用合同条款中约定。</w:t>
      </w:r>
    </w:p>
    <w:p w14:paraId="3F1F416E">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12.3.2 计量周期</w:t>
      </w:r>
    </w:p>
    <w:p w14:paraId="2D1DFD0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除专用合同条款另有约定外，工程量的计量按月进行。</w:t>
      </w:r>
    </w:p>
    <w:p w14:paraId="7280D27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12.3.3 单价合同的计量</w:t>
      </w:r>
    </w:p>
    <w:p w14:paraId="53168EF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除专用合同条款另有约定外，单价合同的计量按照本项约定执行：</w:t>
      </w:r>
    </w:p>
    <w:p w14:paraId="2377B06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（1）承包人应于每月25日向监理人报送上月20日至当月19日已完成的工程量报告，并附具进度付款申请单、已完成工程量报表和有关资料。</w:t>
      </w:r>
    </w:p>
    <w:p w14:paraId="41B790B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3A36F3B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（3）监理人未在收到承包人提交的工程量报表后的7天内完成审核的，承包人报送的工程量报告中的工程量视为承包人实际完成的工程量，据此计算工程价款。</w:t>
      </w:r>
    </w:p>
    <w:p w14:paraId="6930F219">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12.3.4 总价合同的计量</w:t>
      </w:r>
    </w:p>
    <w:p w14:paraId="15C4868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除专用合同条款另有约定外，按月计量支付的总价合同，按照本项约定执行：</w:t>
      </w:r>
    </w:p>
    <w:p w14:paraId="2F69633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（1）承包人应于每月25日向监理人报送上月20日至当月19日已完成的工程量报告，并附具进度付款申请单、已完成工程量报表和有关资料。</w:t>
      </w:r>
    </w:p>
    <w:p w14:paraId="790F6EE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01F33F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（3）监理人未在收到承包人提交的工程量报表后的7天内完成复核的，承包人提交的工程量报告中的工程量视为承包人实际完成的工程量。</w:t>
      </w:r>
    </w:p>
    <w:p w14:paraId="2818871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12.3.5 总价合同采用支付分解表计量支付的，可以按照第12.3.4项〔总价合同的计量〕约定进行计量，但合同价款按照支付分解表进行支付。</w:t>
      </w:r>
    </w:p>
    <w:p w14:paraId="500304FF">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12.3.6 其他价格形式合同的计量</w:t>
      </w:r>
    </w:p>
    <w:p w14:paraId="1EE398B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合同当事人可在专用合同条款中约定其他价格形式合同的计量方式和程序。</w:t>
      </w:r>
    </w:p>
    <w:p w14:paraId="1C662B14">
      <w:pPr>
        <w:keepNext/>
        <w:keepLines/>
        <w:spacing w:line="360" w:lineRule="auto"/>
        <w:ind w:firstLine="480" w:firstLineChars="200"/>
        <w:outlineLvl w:val="3"/>
        <w:rPr>
          <w:rFonts w:hint="eastAsia" w:ascii="宋体" w:hAnsi="宋体" w:eastAsia="宋体" w:cs="宋体"/>
          <w:bCs/>
          <w:sz w:val="24"/>
          <w:lang w:eastAsia="zh-CN"/>
        </w:rPr>
      </w:pPr>
      <w:bookmarkStart w:id="297" w:name="_Toc296503101"/>
      <w:bookmarkStart w:id="298" w:name="_Toc296346602"/>
      <w:bookmarkStart w:id="299" w:name="_Toc351203584"/>
      <w:bookmarkStart w:id="300" w:name="_Toc337558803"/>
      <w:r>
        <w:rPr>
          <w:rFonts w:hint="eastAsia" w:ascii="宋体" w:hAnsi="宋体" w:eastAsia="宋体" w:cs="宋体"/>
          <w:bCs/>
          <w:sz w:val="24"/>
          <w:lang w:eastAsia="zh-CN"/>
        </w:rPr>
        <w:t>12.4工程进度款支</w:t>
      </w:r>
      <w:bookmarkEnd w:id="297"/>
      <w:bookmarkEnd w:id="298"/>
      <w:r>
        <w:rPr>
          <w:rFonts w:hint="eastAsia" w:ascii="宋体" w:hAnsi="宋体" w:eastAsia="宋体" w:cs="宋体"/>
          <w:bCs/>
          <w:sz w:val="24"/>
          <w:lang w:eastAsia="zh-CN"/>
        </w:rPr>
        <w:t>付</w:t>
      </w:r>
      <w:bookmarkEnd w:id="299"/>
    </w:p>
    <w:bookmarkEnd w:id="300"/>
    <w:p w14:paraId="168F5125">
      <w:pPr>
        <w:spacing w:line="360" w:lineRule="auto"/>
        <w:ind w:firstLine="480" w:firstLineChars="200"/>
        <w:outlineLvl w:val="4"/>
        <w:rPr>
          <w:rFonts w:hint="eastAsia" w:ascii="宋体" w:hAnsi="宋体" w:eastAsia="宋体" w:cs="宋体"/>
          <w:sz w:val="24"/>
          <w:lang w:eastAsia="zh-CN"/>
        </w:rPr>
      </w:pPr>
      <w:bookmarkStart w:id="301" w:name="_Toc14019"/>
      <w:bookmarkStart w:id="302" w:name="_Toc19302"/>
      <w:r>
        <w:rPr>
          <w:rFonts w:hint="eastAsia" w:ascii="宋体" w:hAnsi="宋体" w:eastAsia="宋体" w:cs="宋体"/>
          <w:sz w:val="24"/>
          <w:lang w:eastAsia="zh-CN"/>
        </w:rPr>
        <w:t>12.4.1 付款周期</w:t>
      </w:r>
      <w:bookmarkEnd w:id="301"/>
      <w:bookmarkEnd w:id="302"/>
    </w:p>
    <w:p w14:paraId="1328B8B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除专用合同条款另有约定外，付款周期应按照第12.3.2项〔计量周期〕的约定与计量周期保持一致。</w:t>
      </w:r>
    </w:p>
    <w:p w14:paraId="1C43B1EE">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12.4.2 进度付款申请单的编制</w:t>
      </w:r>
    </w:p>
    <w:p w14:paraId="6C0DC2B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除专用合同条款另有约定外，进度付款申请单应包括下列内容：</w:t>
      </w:r>
    </w:p>
    <w:p w14:paraId="66F2C1D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（1）截至本次付款周期已完成工作对应的金额；</w:t>
      </w:r>
    </w:p>
    <w:p w14:paraId="0A0412B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（2）根据第10条〔变更〕应增加和扣减的变更金额；</w:t>
      </w:r>
    </w:p>
    <w:p w14:paraId="594F426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（3）根据第12.2款〔预付款〕约定应支付的预付款和扣减的返还预付款；</w:t>
      </w:r>
    </w:p>
    <w:p w14:paraId="50B4867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（4）根据第15.3款〔质量保证金〕约定应扣减的质量保证金；</w:t>
      </w:r>
    </w:p>
    <w:p w14:paraId="38989EB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（5）根据第19条〔索赔〕应增加和扣减的索赔金额；</w:t>
      </w:r>
    </w:p>
    <w:p w14:paraId="520E820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（6）对已签发的进度款支付证书中出现错误的修正，应在本次进度付款中支付或扣除的金额；</w:t>
      </w:r>
    </w:p>
    <w:p w14:paraId="119EA6A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（7）根据合同约定应增加和扣减的其他金额。</w:t>
      </w:r>
    </w:p>
    <w:p w14:paraId="0E6B136E">
      <w:pPr>
        <w:spacing w:line="360" w:lineRule="auto"/>
        <w:ind w:firstLine="480" w:firstLineChars="200"/>
        <w:outlineLvl w:val="4"/>
        <w:rPr>
          <w:rFonts w:hint="eastAsia" w:ascii="宋体" w:hAnsi="宋体" w:eastAsia="宋体" w:cs="宋体"/>
          <w:sz w:val="24"/>
          <w:lang w:eastAsia="zh-CN"/>
        </w:rPr>
      </w:pPr>
      <w:bookmarkStart w:id="303" w:name="_Toc20685"/>
      <w:bookmarkStart w:id="304" w:name="_Toc25126"/>
      <w:r>
        <w:rPr>
          <w:rFonts w:hint="eastAsia" w:ascii="宋体" w:hAnsi="宋体" w:eastAsia="宋体" w:cs="宋体"/>
          <w:sz w:val="24"/>
          <w:lang w:eastAsia="zh-CN"/>
        </w:rPr>
        <w:t>12.4.3 进度付款申请单的提交</w:t>
      </w:r>
      <w:bookmarkEnd w:id="303"/>
      <w:bookmarkEnd w:id="304"/>
    </w:p>
    <w:p w14:paraId="3CD52B7E">
      <w:pPr>
        <w:spacing w:line="360" w:lineRule="auto"/>
        <w:ind w:firstLine="480" w:firstLineChars="200"/>
        <w:outlineLvl w:val="5"/>
        <w:rPr>
          <w:rFonts w:hint="eastAsia" w:ascii="宋体" w:hAnsi="宋体" w:eastAsia="宋体" w:cs="宋体"/>
          <w:sz w:val="24"/>
          <w:lang w:eastAsia="zh-CN"/>
        </w:rPr>
      </w:pPr>
      <w:r>
        <w:rPr>
          <w:rFonts w:hint="eastAsia" w:ascii="宋体" w:hAnsi="宋体" w:eastAsia="宋体" w:cs="宋体"/>
          <w:sz w:val="24"/>
          <w:lang w:eastAsia="zh-CN"/>
        </w:rPr>
        <w:t>（1）单价合同进度付款申请单的提交</w:t>
      </w:r>
    </w:p>
    <w:p w14:paraId="58F2540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638E1616">
      <w:pPr>
        <w:spacing w:line="360" w:lineRule="auto"/>
        <w:ind w:firstLine="480" w:firstLineChars="200"/>
        <w:outlineLvl w:val="5"/>
        <w:rPr>
          <w:rFonts w:hint="eastAsia" w:ascii="宋体" w:hAnsi="宋体" w:eastAsia="宋体" w:cs="宋体"/>
          <w:sz w:val="24"/>
          <w:lang w:eastAsia="zh-CN"/>
        </w:rPr>
      </w:pPr>
      <w:r>
        <w:rPr>
          <w:rFonts w:hint="eastAsia" w:ascii="宋体" w:hAnsi="宋体" w:eastAsia="宋体" w:cs="宋体"/>
          <w:sz w:val="24"/>
          <w:lang w:eastAsia="zh-CN"/>
        </w:rPr>
        <w:t>（2）总价合同进度付款申请单的提交</w:t>
      </w:r>
    </w:p>
    <w:p w14:paraId="5CF234C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总价合同按月计量支付的，承包人按照第12.3.4项〔总价合同的计量〕约定的时间按月向监理人提交进度付款申请单，并附上已完成工程量报表和有关资料。</w:t>
      </w:r>
    </w:p>
    <w:p w14:paraId="52DF16D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总价合同按支付分解表支付的，承包人应按照第12.4.6项〔支付分解表〕及第12.4.2项〔进度付款申请单的编制〕的约定向监理人提交进度付款申请单。</w:t>
      </w:r>
    </w:p>
    <w:p w14:paraId="537B6B67">
      <w:pPr>
        <w:spacing w:line="360" w:lineRule="auto"/>
        <w:ind w:firstLine="480" w:firstLineChars="200"/>
        <w:outlineLvl w:val="5"/>
        <w:rPr>
          <w:rFonts w:hint="eastAsia" w:ascii="宋体" w:hAnsi="宋体" w:eastAsia="宋体" w:cs="宋体"/>
          <w:sz w:val="24"/>
          <w:lang w:eastAsia="zh-CN"/>
        </w:rPr>
      </w:pPr>
      <w:r>
        <w:rPr>
          <w:rFonts w:hint="eastAsia" w:ascii="宋体" w:hAnsi="宋体" w:eastAsia="宋体" w:cs="宋体"/>
          <w:sz w:val="24"/>
          <w:lang w:eastAsia="zh-CN"/>
        </w:rPr>
        <w:t>（3）其他价格形式合同的进度付款申请单的提交</w:t>
      </w:r>
    </w:p>
    <w:p w14:paraId="40D4249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合同当事人可在专用合同条款中约定其他价格形式合同的进度付款申请单的编制和提交程序。</w:t>
      </w:r>
    </w:p>
    <w:p w14:paraId="258C63F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12.4.4 进度款审核和支付</w:t>
      </w:r>
    </w:p>
    <w:p w14:paraId="15E49E0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E903AF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E32817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（2）除专用合同条款另有约定外，发包人应在进度款支付证书或临时进度款支付证书签发后14天内完成支付，发包人逾期支付进度款的，应按照中国人民银行发布的同期同类贷款基准利率支付违约金。</w:t>
      </w:r>
    </w:p>
    <w:p w14:paraId="729EE3D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（3）发包人签发进度款支付证书或临时进度款支付证书，不表明发包人已同意、批准或接受了承包人完成的相应部分的工作。</w:t>
      </w:r>
    </w:p>
    <w:p w14:paraId="54978EF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12.4.5 进度付款的修正</w:t>
      </w:r>
    </w:p>
    <w:p w14:paraId="5553735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在对已签发的进度款支付证书进行阶段汇总和复核中发现错误、遗漏或重复的，发包人和承包人均有权提出修正申请。经发包人和承包人同意的修正，应在下期进度付款中支付或扣除。</w:t>
      </w:r>
    </w:p>
    <w:p w14:paraId="7D7BB40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12.4.6 支付分解表</w:t>
      </w:r>
    </w:p>
    <w:p w14:paraId="0DB57271">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1.支付分解表的编制要求</w:t>
      </w:r>
    </w:p>
    <w:p w14:paraId="04F4181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（1）支付分解表中所列的每期付款金额，应为第12.4.2项〔进度付款申请单的编制〕第（1）目的估算金额；</w:t>
      </w:r>
    </w:p>
    <w:p w14:paraId="234C14C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（2）实际进度与施工进度计划不一致的，合同当事人可按照第4.4款〔商定或确定〕修改支付分解表；</w:t>
      </w:r>
    </w:p>
    <w:p w14:paraId="38C6C10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（3）不采用支付分解表的，承包人应向发包人和监理人提交按季度编制的支付估算分解表，用于支付参考。</w:t>
      </w:r>
    </w:p>
    <w:p w14:paraId="3BE83177">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2.总价合同支付分解表的编制与审批</w:t>
      </w:r>
    </w:p>
    <w:p w14:paraId="55BE68B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04C4F19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（2）监理人应在收到支付分解表后7天内完成审核并报送发包人。发包人应在收到经监理人审核的支付分解表后7天内完成审批，经发包人批准的支付分解表为有约束力的支付分解表。</w:t>
      </w:r>
    </w:p>
    <w:p w14:paraId="12748938">
      <w:pPr>
        <w:spacing w:line="360" w:lineRule="auto"/>
        <w:rPr>
          <w:rFonts w:hint="eastAsia" w:ascii="宋体" w:hAnsi="宋体" w:eastAsia="宋体" w:cs="宋体"/>
          <w:sz w:val="24"/>
          <w:lang w:eastAsia="zh-CN"/>
        </w:rPr>
      </w:pPr>
      <w:r>
        <w:rPr>
          <w:rFonts w:hint="eastAsia" w:ascii="宋体" w:hAnsi="宋体" w:eastAsia="宋体" w:cs="宋体"/>
          <w:sz w:val="24"/>
          <w:lang w:eastAsia="zh-CN"/>
        </w:rPr>
        <w:t xml:space="preserve">    （3）发包人逾期未完成支付分解表审批的，也未及时要求承包人进行修正和提供补充资料的，则承包人提交的支付分解表视为已经获得发包人批准。</w:t>
      </w:r>
    </w:p>
    <w:p w14:paraId="1BC0E3A4">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3.单价合同的总价项目支付分解表的编制与审批</w:t>
      </w:r>
    </w:p>
    <w:p w14:paraId="51E9CA3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0FE9BCF">
      <w:pPr>
        <w:keepNext/>
        <w:keepLines/>
        <w:spacing w:line="360" w:lineRule="auto"/>
        <w:ind w:firstLine="480" w:firstLineChars="200"/>
        <w:outlineLvl w:val="3"/>
        <w:rPr>
          <w:rFonts w:hint="eastAsia" w:ascii="宋体" w:hAnsi="宋体" w:eastAsia="宋体" w:cs="宋体"/>
          <w:bCs/>
          <w:sz w:val="24"/>
          <w:lang w:eastAsia="zh-CN"/>
        </w:rPr>
      </w:pPr>
      <w:bookmarkStart w:id="305" w:name="_Toc351203585"/>
      <w:r>
        <w:rPr>
          <w:rFonts w:hint="eastAsia" w:ascii="宋体" w:hAnsi="宋体" w:eastAsia="宋体" w:cs="宋体"/>
          <w:bCs/>
          <w:sz w:val="24"/>
          <w:lang w:eastAsia="zh-CN"/>
        </w:rPr>
        <w:t>12.5支付账户</w:t>
      </w:r>
      <w:bookmarkEnd w:id="305"/>
    </w:p>
    <w:p w14:paraId="12AC1E2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发包人应将合同价款支付至合同协议书中约定的承包人账户。</w:t>
      </w:r>
    </w:p>
    <w:p w14:paraId="700DA2B8">
      <w:pPr>
        <w:keepNext/>
        <w:keepLines/>
        <w:spacing w:line="360" w:lineRule="auto"/>
        <w:ind w:firstLine="480" w:firstLineChars="200"/>
        <w:outlineLvl w:val="2"/>
        <w:rPr>
          <w:rFonts w:hint="eastAsia" w:ascii="宋体" w:hAnsi="宋体" w:eastAsia="宋体" w:cs="宋体"/>
          <w:bCs/>
          <w:sz w:val="24"/>
          <w:lang w:eastAsia="zh-CN"/>
        </w:rPr>
      </w:pPr>
      <w:bookmarkStart w:id="306" w:name="_Toc351203586"/>
      <w:bookmarkStart w:id="307" w:name="_Toc296503106"/>
      <w:bookmarkStart w:id="308" w:name="_Toc296346607"/>
      <w:bookmarkStart w:id="309" w:name="_Toc337558804"/>
      <w:bookmarkStart w:id="310" w:name="_Toc322522574"/>
      <w:r>
        <w:rPr>
          <w:rFonts w:hint="eastAsia" w:ascii="宋体" w:hAnsi="宋体" w:eastAsia="宋体" w:cs="宋体"/>
          <w:bCs/>
          <w:sz w:val="24"/>
          <w:lang w:eastAsia="zh-CN"/>
        </w:rPr>
        <w:t>13. 验收和工程试车</w:t>
      </w:r>
      <w:bookmarkEnd w:id="306"/>
    </w:p>
    <w:bookmarkEnd w:id="307"/>
    <w:bookmarkEnd w:id="308"/>
    <w:bookmarkEnd w:id="309"/>
    <w:bookmarkEnd w:id="310"/>
    <w:p w14:paraId="562863E7">
      <w:pPr>
        <w:keepNext/>
        <w:keepLines/>
        <w:spacing w:line="360" w:lineRule="auto"/>
        <w:ind w:firstLine="480" w:firstLineChars="200"/>
        <w:outlineLvl w:val="3"/>
        <w:rPr>
          <w:rFonts w:hint="eastAsia" w:ascii="宋体" w:hAnsi="宋体" w:eastAsia="宋体" w:cs="宋体"/>
          <w:bCs/>
          <w:sz w:val="24"/>
          <w:lang w:eastAsia="zh-CN"/>
        </w:rPr>
      </w:pPr>
      <w:bookmarkStart w:id="311" w:name="_Toc351203587"/>
      <w:bookmarkStart w:id="312" w:name="_Toc337558805"/>
      <w:bookmarkStart w:id="313" w:name="_Toc296346611"/>
      <w:bookmarkStart w:id="314" w:name="_Toc296503110"/>
      <w:r>
        <w:rPr>
          <w:rFonts w:hint="eastAsia" w:ascii="宋体" w:hAnsi="宋体" w:eastAsia="宋体" w:cs="宋体"/>
          <w:bCs/>
          <w:sz w:val="24"/>
          <w:lang w:eastAsia="zh-CN"/>
        </w:rPr>
        <w:t>13.1分部分项工程验收</w:t>
      </w:r>
      <w:bookmarkEnd w:id="311"/>
    </w:p>
    <w:bookmarkEnd w:id="312"/>
    <w:p w14:paraId="668D86E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13.1.1 分部分项工程质量应符合国家有关工程施工验收规范、标准及合同约定，承包人应按照施工组织设计的要求完成分部分项工程施工。</w:t>
      </w:r>
    </w:p>
    <w:p w14:paraId="5E7C708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6F4EDF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分部分项工程的验收资料应当作为竣工资料的组成部分。</w:t>
      </w:r>
    </w:p>
    <w:p w14:paraId="5D5AD6AE">
      <w:pPr>
        <w:keepNext/>
        <w:keepLines/>
        <w:spacing w:line="360" w:lineRule="auto"/>
        <w:ind w:firstLine="480" w:firstLineChars="200"/>
        <w:outlineLvl w:val="3"/>
        <w:rPr>
          <w:rFonts w:hint="eastAsia" w:ascii="宋体" w:hAnsi="宋体" w:eastAsia="宋体" w:cs="宋体"/>
          <w:bCs/>
          <w:sz w:val="24"/>
          <w:lang w:eastAsia="zh-CN"/>
        </w:rPr>
      </w:pPr>
      <w:bookmarkStart w:id="315" w:name="_Toc351203588"/>
      <w:bookmarkStart w:id="316" w:name="_Toc337558806"/>
      <w:r>
        <w:rPr>
          <w:rFonts w:hint="eastAsia" w:ascii="宋体" w:hAnsi="宋体" w:eastAsia="宋体" w:cs="宋体"/>
          <w:bCs/>
          <w:sz w:val="24"/>
          <w:lang w:eastAsia="zh-CN"/>
        </w:rPr>
        <w:t>13.2竣工验收</w:t>
      </w:r>
      <w:bookmarkEnd w:id="315"/>
    </w:p>
    <w:bookmarkEnd w:id="313"/>
    <w:bookmarkEnd w:id="314"/>
    <w:bookmarkEnd w:id="316"/>
    <w:p w14:paraId="00EAADE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13.2.1竣工验收条件</w:t>
      </w:r>
    </w:p>
    <w:p w14:paraId="461E1E7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工程具备以下条件的，承包人可以申请竣工验收：</w:t>
      </w:r>
    </w:p>
    <w:p w14:paraId="0C842AE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（1）除发包人同意的甩项工作和缺陷修补工作外，合同范围内的全部工程以及有关工作，包括合同要求的试验、试运行以及检验均已完成，并符合合同要求；</w:t>
      </w:r>
    </w:p>
    <w:p w14:paraId="456FAE0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（2）已按合同约定编制了甩项工作和缺陷修补工作清单以及相应的施工计划；</w:t>
      </w:r>
    </w:p>
    <w:p w14:paraId="6873F38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（3）已按合同约定的内容和份数备齐竣工资料。</w:t>
      </w:r>
    </w:p>
    <w:p w14:paraId="435313C2">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13.2.2竣工验收程序</w:t>
      </w:r>
    </w:p>
    <w:p w14:paraId="6529C16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除专用合同条款另有约定外，承包人申请竣工验收的，应当按照以下程序进行：</w:t>
      </w:r>
    </w:p>
    <w:p w14:paraId="0DED9B0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F60689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6099C3B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（3）竣工验收合格的，发包人应在验收合格后14天内向承包人签发工程接收证书。发包人无正当理由逾期不颁发工程接收证书的，自验收合格后第15天起视为已颁发工程接收证书。</w:t>
      </w:r>
    </w:p>
    <w:p w14:paraId="05F659B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6DC7C3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6396802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除专用合同条款另有约定外，发包人不按照本项约定组织竣工验收、颁发工程接收证书的，每逾期一天，应以签约合同价为基数，按照中国人民银行发布的同期同类贷款基准利率支付违约金。</w:t>
      </w:r>
    </w:p>
    <w:p w14:paraId="1FBE61A2">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13.2.3竣工日期</w:t>
      </w:r>
    </w:p>
    <w:p w14:paraId="65B4500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17" w:name="#go14"/>
      <w:bookmarkEnd w:id="317"/>
      <w:r>
        <w:rPr>
          <w:rFonts w:hint="eastAsia" w:ascii="宋体" w:hAnsi="宋体" w:eastAsia="宋体" w:cs="宋体"/>
          <w:sz w:val="24"/>
          <w:lang w:eastAsia="zh-CN"/>
        </w:rPr>
        <w:t>收申请报告的日期为实际竣工日期；工程未经竣工验收，发包人擅自使用的，以转移占有工程之日为实际竣工日期。</w:t>
      </w:r>
    </w:p>
    <w:p w14:paraId="516FF882">
      <w:pPr>
        <w:spacing w:line="360" w:lineRule="auto"/>
        <w:ind w:firstLine="480" w:firstLineChars="200"/>
        <w:outlineLvl w:val="4"/>
        <w:rPr>
          <w:rFonts w:hint="eastAsia" w:ascii="宋体" w:hAnsi="宋体" w:eastAsia="宋体" w:cs="宋体"/>
          <w:sz w:val="24"/>
          <w:lang w:eastAsia="zh-CN"/>
        </w:rPr>
      </w:pPr>
      <w:bookmarkStart w:id="318" w:name="_Toc7391"/>
      <w:bookmarkStart w:id="319" w:name="_Toc6230"/>
      <w:r>
        <w:rPr>
          <w:rFonts w:hint="eastAsia" w:ascii="宋体" w:hAnsi="宋体" w:eastAsia="宋体" w:cs="宋体"/>
          <w:sz w:val="24"/>
          <w:lang w:eastAsia="zh-CN"/>
        </w:rPr>
        <w:t>13.2.4 拒绝接收全部或部分工程</w:t>
      </w:r>
      <w:bookmarkEnd w:id="318"/>
      <w:bookmarkEnd w:id="319"/>
    </w:p>
    <w:p w14:paraId="4F9D81B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8875327">
      <w:pPr>
        <w:spacing w:line="360" w:lineRule="auto"/>
        <w:ind w:firstLine="480" w:firstLineChars="200"/>
        <w:outlineLvl w:val="4"/>
        <w:rPr>
          <w:rFonts w:hint="eastAsia" w:ascii="宋体" w:hAnsi="宋体" w:eastAsia="宋体" w:cs="宋体"/>
          <w:sz w:val="24"/>
        </w:rPr>
      </w:pPr>
      <w:r>
        <w:rPr>
          <w:rFonts w:hint="eastAsia" w:ascii="宋体" w:hAnsi="宋体" w:eastAsia="宋体" w:cs="宋体"/>
          <w:sz w:val="24"/>
        </w:rPr>
        <w:t>13.2.5 移交、接收全部与部分工程</w:t>
      </w:r>
    </w:p>
    <w:p w14:paraId="2A8DE60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除专用合同条款另有约定外，合同当事人应当在颁发工程接收证书后7天内完成工程的移交。</w:t>
      </w:r>
    </w:p>
    <w:p w14:paraId="20BF1CE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发包人无正当理由不接收工程的，发包人自应当接收工程之日起，承担工程照管、成品保护、保管等与工程有关的各项费用，合同当事人可以在专用合同条款中另行约定发包人逾期接收工程的违约责任。</w:t>
      </w:r>
    </w:p>
    <w:p w14:paraId="5EC4626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承包人无正当理由不移交工程的，承包人应承担工程照管、成品保护、保管等与工程有关的各项费用，合同当事人可以在专用合同条款中另行约定承包人无正当理由不移交工程的违约责任。</w:t>
      </w:r>
    </w:p>
    <w:p w14:paraId="2F008BEC">
      <w:pPr>
        <w:keepNext/>
        <w:keepLines/>
        <w:spacing w:line="360" w:lineRule="auto"/>
        <w:ind w:firstLine="480" w:firstLineChars="200"/>
        <w:outlineLvl w:val="3"/>
        <w:rPr>
          <w:rFonts w:hint="eastAsia" w:ascii="宋体" w:hAnsi="宋体" w:eastAsia="宋体" w:cs="宋体"/>
          <w:bCs/>
          <w:sz w:val="24"/>
          <w:lang w:eastAsia="zh-CN"/>
        </w:rPr>
      </w:pPr>
      <w:bookmarkStart w:id="320" w:name="_Toc351203589"/>
      <w:bookmarkStart w:id="321" w:name="_Toc337558807"/>
      <w:bookmarkStart w:id="322" w:name="_Toc296503111"/>
      <w:bookmarkStart w:id="323" w:name="_Toc296346612"/>
      <w:r>
        <w:rPr>
          <w:rFonts w:hint="eastAsia" w:ascii="宋体" w:hAnsi="宋体" w:eastAsia="宋体" w:cs="宋体"/>
          <w:bCs/>
          <w:sz w:val="24"/>
          <w:lang w:eastAsia="zh-CN"/>
        </w:rPr>
        <w:t>13.3工程试车</w:t>
      </w:r>
      <w:bookmarkEnd w:id="320"/>
    </w:p>
    <w:bookmarkEnd w:id="321"/>
    <w:bookmarkEnd w:id="322"/>
    <w:bookmarkEnd w:id="323"/>
    <w:p w14:paraId="4304A989">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13.3.1试车程序</w:t>
      </w:r>
    </w:p>
    <w:p w14:paraId="24E8CD9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工程需要试车的，除专用合同条款另有约定外，试车内容应与承包人承包范围相一致，试车费用由承包人承担。工程试车应按如下程序进行：</w:t>
      </w:r>
    </w:p>
    <w:p w14:paraId="1223745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532213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F301F8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435757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13.3.2 试车中的责任</w:t>
      </w:r>
    </w:p>
    <w:p w14:paraId="61E7919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BC965B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850BE4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13.3.3 投料试车</w:t>
      </w:r>
    </w:p>
    <w:p w14:paraId="5C9F9F1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如需进行投料试车的，发包人应在工程竣工验收后组织投料试车。发包人要求在工程竣工验收前进行或需要承包人配合时，应征得承包人同意，并在专用合同条款中约定有关事项。</w:t>
      </w:r>
    </w:p>
    <w:p w14:paraId="72A779F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DFEEA8D">
      <w:pPr>
        <w:keepNext/>
        <w:keepLines/>
        <w:spacing w:line="360" w:lineRule="auto"/>
        <w:outlineLvl w:val="3"/>
        <w:rPr>
          <w:rFonts w:hint="eastAsia" w:ascii="宋体" w:hAnsi="宋体" w:eastAsia="宋体" w:cs="宋体"/>
          <w:bCs/>
          <w:sz w:val="24"/>
          <w:lang w:eastAsia="zh-CN"/>
        </w:rPr>
      </w:pPr>
      <w:bookmarkStart w:id="324" w:name="_Toc351203590"/>
      <w:bookmarkStart w:id="325" w:name="_Toc337558808"/>
      <w:r>
        <w:rPr>
          <w:rFonts w:hint="eastAsia" w:ascii="宋体" w:hAnsi="宋体" w:eastAsia="宋体" w:cs="宋体"/>
          <w:bCs/>
          <w:sz w:val="24"/>
          <w:lang w:eastAsia="zh-CN"/>
        </w:rPr>
        <w:t>13.4提前交付单位工程的验收</w:t>
      </w:r>
      <w:bookmarkEnd w:id="324"/>
    </w:p>
    <w:bookmarkEnd w:id="325"/>
    <w:p w14:paraId="5778D36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13.4.1 发包人需要在工程竣工前使用单位工程的，或承包人提出提前交付已经竣工的单位工程且经发包人同意的，可进行单位工程验收，验收的程序按照第13.2款〔竣工验收〕的约定进行。</w:t>
      </w:r>
    </w:p>
    <w:p w14:paraId="5152E86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验收合格后，由监理人向承包人出具经发包人签认的单位工程接收证书。已签发单位工程接收证书的单位工程由发包人负责照管。单位工程的验收成果和结论作为整体工程竣工验收申请报告的附件。</w:t>
      </w:r>
    </w:p>
    <w:p w14:paraId="74AA133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13.4.2 发包人要求在工程竣工前交付单位工程，由此导致承包人费用增加和（或）工期延误的，由发包人承担由此增加的费用和（或）延误的工期，并支付承包人合理的利润。</w:t>
      </w:r>
    </w:p>
    <w:p w14:paraId="3BB07C2D">
      <w:pPr>
        <w:keepNext/>
        <w:keepLines/>
        <w:spacing w:line="360" w:lineRule="auto"/>
        <w:ind w:firstLine="480" w:firstLineChars="200"/>
        <w:outlineLvl w:val="3"/>
        <w:rPr>
          <w:rFonts w:hint="eastAsia" w:ascii="宋体" w:hAnsi="宋体" w:eastAsia="宋体" w:cs="宋体"/>
          <w:bCs/>
          <w:sz w:val="24"/>
          <w:lang w:eastAsia="zh-CN"/>
        </w:rPr>
      </w:pPr>
      <w:bookmarkStart w:id="326" w:name="_Toc351203591"/>
      <w:r>
        <w:rPr>
          <w:rFonts w:hint="eastAsia" w:ascii="宋体" w:hAnsi="宋体" w:eastAsia="宋体" w:cs="宋体"/>
          <w:bCs/>
          <w:sz w:val="24"/>
          <w:lang w:eastAsia="zh-CN"/>
        </w:rPr>
        <w:t>13.5 施工期运行</w:t>
      </w:r>
      <w:bookmarkEnd w:id="326"/>
    </w:p>
    <w:p w14:paraId="7C98979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04FCACD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13.5.2 在施工期运行中发现工程或工程设备损坏或存在缺陷的，由承包人按第15.2款〔缺陷责任期〕约定进行修复。</w:t>
      </w:r>
    </w:p>
    <w:p w14:paraId="6C7F6914">
      <w:pPr>
        <w:keepNext/>
        <w:keepLines/>
        <w:spacing w:line="360" w:lineRule="auto"/>
        <w:ind w:firstLine="480" w:firstLineChars="200"/>
        <w:outlineLvl w:val="3"/>
        <w:rPr>
          <w:rFonts w:hint="eastAsia" w:ascii="宋体" w:hAnsi="宋体" w:eastAsia="宋体" w:cs="宋体"/>
          <w:bCs/>
          <w:sz w:val="24"/>
          <w:lang w:eastAsia="zh-CN"/>
        </w:rPr>
      </w:pPr>
      <w:bookmarkStart w:id="327" w:name="_Toc296346613"/>
      <w:bookmarkStart w:id="328" w:name="_Toc296503112"/>
      <w:bookmarkStart w:id="329" w:name="_Toc351203592"/>
      <w:bookmarkStart w:id="330" w:name="_Toc337558809"/>
      <w:r>
        <w:rPr>
          <w:rFonts w:hint="eastAsia" w:ascii="宋体" w:hAnsi="宋体" w:eastAsia="宋体" w:cs="宋体"/>
          <w:bCs/>
          <w:sz w:val="24"/>
          <w:lang w:eastAsia="zh-CN"/>
        </w:rPr>
        <w:t>13.6 竣工退</w:t>
      </w:r>
      <w:bookmarkEnd w:id="327"/>
      <w:bookmarkEnd w:id="328"/>
      <w:r>
        <w:rPr>
          <w:rFonts w:hint="eastAsia" w:ascii="宋体" w:hAnsi="宋体" w:eastAsia="宋体" w:cs="宋体"/>
          <w:bCs/>
          <w:sz w:val="24"/>
          <w:lang w:eastAsia="zh-CN"/>
        </w:rPr>
        <w:t>场</w:t>
      </w:r>
      <w:bookmarkEnd w:id="329"/>
    </w:p>
    <w:bookmarkEnd w:id="330"/>
    <w:p w14:paraId="6EEF0E36">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13.6.1 竣工退场</w:t>
      </w:r>
    </w:p>
    <w:p w14:paraId="640127D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颁发工程接收证书后，承包人应按以下要求对施工现场进行清理：</w:t>
      </w:r>
    </w:p>
    <w:p w14:paraId="1B61AD6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（1）施工现场内残留的垃圾已全部清除出场；</w:t>
      </w:r>
    </w:p>
    <w:p w14:paraId="0D45596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（2）临时工程已拆除，场地已进行清理、平整或复原；</w:t>
      </w:r>
    </w:p>
    <w:p w14:paraId="38828A5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（3）按合同约定应撤离的人员、承包人施工设备和剩余的材料，包括废弃的施工设备和材料，已按计划撤离施工现场；</w:t>
      </w:r>
    </w:p>
    <w:p w14:paraId="030337D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（4）施工现场周边及其附近道路、河道的施工堆积物，已全部清理；</w:t>
      </w:r>
    </w:p>
    <w:p w14:paraId="2D81874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（5）施工现场其他场地清理工作已全部完成。</w:t>
      </w:r>
    </w:p>
    <w:p w14:paraId="5D2F584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C5B8AF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13.6.2 地表还原</w:t>
      </w:r>
    </w:p>
    <w:p w14:paraId="5EEE1AE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承包人应按发包人要求恢复临时占地及清理场地，承包人未按发包人的要求恢复临时占地，或者场地清理未达到合同约定要求的，发包人有权委托其他人恢复或清理，所发生的费用由承包人承担。</w:t>
      </w:r>
      <w:bookmarkStart w:id="331" w:name="_Toc351203593"/>
      <w:bookmarkStart w:id="332" w:name="_Toc337558810"/>
      <w:bookmarkStart w:id="333" w:name="_Toc296346614"/>
      <w:bookmarkStart w:id="334" w:name="_Toc296503113"/>
    </w:p>
    <w:p w14:paraId="6F8A607C">
      <w:pPr>
        <w:numPr>
          <w:ilvl w:val="0"/>
          <w:numId w:val="3"/>
        </w:numPr>
        <w:spacing w:line="360" w:lineRule="auto"/>
        <w:ind w:firstLine="480" w:firstLineChars="200"/>
        <w:outlineLvl w:val="2"/>
        <w:rPr>
          <w:rFonts w:hint="eastAsia" w:ascii="宋体" w:hAnsi="宋体" w:eastAsia="宋体" w:cs="宋体"/>
          <w:bCs/>
          <w:sz w:val="24"/>
        </w:rPr>
      </w:pPr>
      <w:r>
        <w:rPr>
          <w:rFonts w:hint="eastAsia" w:ascii="宋体" w:hAnsi="宋体" w:eastAsia="宋体" w:cs="宋体"/>
          <w:bCs/>
          <w:sz w:val="24"/>
        </w:rPr>
        <w:t>竣工结算</w:t>
      </w:r>
      <w:bookmarkEnd w:id="331"/>
      <w:bookmarkEnd w:id="332"/>
      <w:bookmarkStart w:id="335" w:name="_Toc351203594"/>
      <w:bookmarkStart w:id="336" w:name="_Toc337558811"/>
    </w:p>
    <w:p w14:paraId="2AA47613">
      <w:pPr>
        <w:spacing w:line="360" w:lineRule="auto"/>
        <w:ind w:left="420" w:leftChars="200"/>
        <w:outlineLvl w:val="3"/>
        <w:rPr>
          <w:rFonts w:hint="eastAsia" w:ascii="宋体" w:hAnsi="宋体" w:eastAsia="宋体" w:cs="宋体"/>
          <w:bCs/>
          <w:sz w:val="24"/>
        </w:rPr>
      </w:pPr>
      <w:r>
        <w:rPr>
          <w:rFonts w:hint="eastAsia" w:ascii="宋体" w:hAnsi="宋体" w:eastAsia="宋体" w:cs="宋体"/>
          <w:bCs/>
          <w:sz w:val="24"/>
        </w:rPr>
        <w:t>14.1 竣工结算申请</w:t>
      </w:r>
      <w:bookmarkEnd w:id="335"/>
    </w:p>
    <w:bookmarkEnd w:id="336"/>
    <w:p w14:paraId="025288A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335128A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除专用合同条款另有约定外，竣工结算申请单应包括以下内容：</w:t>
      </w:r>
    </w:p>
    <w:p w14:paraId="4B91CBD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（1）竣工结算合同价格；</w:t>
      </w:r>
    </w:p>
    <w:p w14:paraId="3346C06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（2）发包人已支付承包人的款项；</w:t>
      </w:r>
    </w:p>
    <w:p w14:paraId="3C50884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（3）应扣留的质量保证金。已缴纳履约保证金的或提供其他工程质量担保方式的除外； </w:t>
      </w:r>
    </w:p>
    <w:p w14:paraId="78883F7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（4）发包人应支付承包人的合同价款。</w:t>
      </w:r>
    </w:p>
    <w:p w14:paraId="1DF6A85F">
      <w:pPr>
        <w:keepNext/>
        <w:keepLines/>
        <w:spacing w:line="360" w:lineRule="auto"/>
        <w:ind w:firstLine="480" w:firstLineChars="200"/>
        <w:outlineLvl w:val="3"/>
        <w:rPr>
          <w:rFonts w:hint="eastAsia" w:ascii="宋体" w:hAnsi="宋体" w:eastAsia="宋体" w:cs="宋体"/>
          <w:bCs/>
          <w:sz w:val="24"/>
          <w:lang w:eastAsia="zh-CN"/>
        </w:rPr>
      </w:pPr>
      <w:bookmarkStart w:id="337" w:name="_Toc351203595"/>
      <w:bookmarkStart w:id="338" w:name="_Toc337558812"/>
      <w:r>
        <w:rPr>
          <w:rFonts w:hint="eastAsia" w:ascii="宋体" w:hAnsi="宋体" w:eastAsia="宋体" w:cs="宋体"/>
          <w:bCs/>
          <w:sz w:val="24"/>
          <w:lang w:eastAsia="zh-CN"/>
        </w:rPr>
        <w:t>14.2 竣工结算审核</w:t>
      </w:r>
      <w:bookmarkEnd w:id="337"/>
    </w:p>
    <w:bookmarkEnd w:id="338"/>
    <w:p w14:paraId="1AA6019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D97660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431FD8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CD7D59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2F291E5A">
      <w:pPr>
        <w:keepNext/>
        <w:keepLines/>
        <w:spacing w:line="360" w:lineRule="auto"/>
        <w:ind w:firstLine="480" w:firstLineChars="200"/>
        <w:outlineLvl w:val="3"/>
        <w:rPr>
          <w:rFonts w:hint="eastAsia" w:ascii="宋体" w:hAnsi="宋体" w:eastAsia="宋体" w:cs="宋体"/>
          <w:bCs/>
          <w:sz w:val="24"/>
          <w:lang w:eastAsia="zh-CN"/>
        </w:rPr>
      </w:pPr>
      <w:bookmarkStart w:id="339" w:name="_Toc351203596"/>
      <w:bookmarkStart w:id="340" w:name="_Toc337558813"/>
      <w:r>
        <w:rPr>
          <w:rFonts w:hint="eastAsia" w:ascii="宋体" w:hAnsi="宋体" w:eastAsia="宋体" w:cs="宋体"/>
          <w:bCs/>
          <w:sz w:val="24"/>
          <w:lang w:eastAsia="zh-CN"/>
        </w:rPr>
        <w:t>14.3 甩项竣工协议</w:t>
      </w:r>
      <w:bookmarkEnd w:id="339"/>
    </w:p>
    <w:bookmarkEnd w:id="340"/>
    <w:p w14:paraId="577E3424">
      <w:pPr>
        <w:spacing w:line="360" w:lineRule="auto"/>
        <w:ind w:firstLine="470" w:firstLineChars="196"/>
        <w:rPr>
          <w:rFonts w:hint="eastAsia" w:ascii="宋体" w:hAnsi="宋体" w:eastAsia="宋体" w:cs="宋体"/>
          <w:sz w:val="24"/>
          <w:lang w:eastAsia="zh-CN"/>
        </w:rPr>
      </w:pPr>
      <w:r>
        <w:rPr>
          <w:rFonts w:hint="eastAsia" w:ascii="宋体" w:hAnsi="宋体" w:eastAsia="宋体" w:cs="宋体"/>
          <w:sz w:val="24"/>
          <w:lang w:eastAsia="zh-CN"/>
        </w:rPr>
        <w:t>发包人要求甩项竣工的，合同当事人应签订甩项竣工协议。在甩项竣工协议中应明确，合同当事人按照第14.1款〔竣工结算申请〕及14.2款〔竣工结算审核〕的约定，对已完合格工程进行结算，并支付相应合同价款。</w:t>
      </w:r>
    </w:p>
    <w:p w14:paraId="1FA333EE">
      <w:pPr>
        <w:keepNext/>
        <w:keepLines/>
        <w:spacing w:line="360" w:lineRule="auto"/>
        <w:ind w:firstLine="480" w:firstLineChars="200"/>
        <w:outlineLvl w:val="3"/>
        <w:rPr>
          <w:rFonts w:hint="eastAsia" w:ascii="宋体" w:hAnsi="宋体" w:eastAsia="宋体" w:cs="宋体"/>
          <w:bCs/>
          <w:sz w:val="24"/>
          <w:lang w:eastAsia="zh-CN"/>
        </w:rPr>
      </w:pPr>
      <w:bookmarkStart w:id="341" w:name="_Toc351203597"/>
      <w:bookmarkStart w:id="342" w:name="_Toc337558814"/>
      <w:r>
        <w:rPr>
          <w:rFonts w:hint="eastAsia" w:ascii="宋体" w:hAnsi="宋体" w:eastAsia="宋体" w:cs="宋体"/>
          <w:bCs/>
          <w:sz w:val="24"/>
          <w:lang w:eastAsia="zh-CN"/>
        </w:rPr>
        <w:t>14.4 最终结清</w:t>
      </w:r>
      <w:bookmarkEnd w:id="341"/>
    </w:p>
    <w:bookmarkEnd w:id="342"/>
    <w:p w14:paraId="530BE5AF">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14.4.1 最终结清申请单</w:t>
      </w:r>
    </w:p>
    <w:p w14:paraId="0A775B9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（1）除专用合同条款另有约定外，承包人应在缺陷责任期终止证书颁发后7天内，按专用合同条款约定的份数向发包人提交最终结清申请单，并提供相关证明材料。</w:t>
      </w:r>
    </w:p>
    <w:p w14:paraId="2000A03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除专用合同条款另有约定外，最终结清申请单应列明质量保证金、应扣除的质量保证金、缺陷责任期内发生的增减费用。</w:t>
      </w:r>
    </w:p>
    <w:p w14:paraId="530F565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（2）发包人对最终结清申请单内容有异议的，有权要求承包人进行修正和提供补充资料，承包人应向发包人提交修正后的最终结清申请单。</w:t>
      </w:r>
    </w:p>
    <w:p w14:paraId="0E6F305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14.4.2 最终结清证书和支付</w:t>
      </w:r>
    </w:p>
    <w:p w14:paraId="5A9DC44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717EE53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C2CC65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（3）承包人对发包人颁发的最终结清证书有异议的，按第20条〔争议解决〕的约定办理。</w:t>
      </w:r>
    </w:p>
    <w:p w14:paraId="4CC1397D">
      <w:pPr>
        <w:keepNext/>
        <w:keepLines/>
        <w:spacing w:line="360" w:lineRule="auto"/>
        <w:ind w:firstLine="480" w:firstLineChars="200"/>
        <w:outlineLvl w:val="2"/>
        <w:rPr>
          <w:rFonts w:hint="eastAsia" w:ascii="宋体" w:hAnsi="宋体" w:eastAsia="宋体" w:cs="宋体"/>
          <w:bCs/>
          <w:sz w:val="24"/>
          <w:lang w:eastAsia="zh-CN"/>
        </w:rPr>
      </w:pPr>
      <w:bookmarkStart w:id="343" w:name="_Toc351203598"/>
      <w:bookmarkStart w:id="344" w:name="_Toc337558815"/>
      <w:r>
        <w:rPr>
          <w:rFonts w:hint="eastAsia" w:ascii="宋体" w:hAnsi="宋体" w:eastAsia="宋体" w:cs="宋体"/>
          <w:bCs/>
          <w:sz w:val="24"/>
          <w:lang w:eastAsia="zh-CN"/>
        </w:rPr>
        <w:t>15. 缺陷责任与保修</w:t>
      </w:r>
      <w:bookmarkEnd w:id="343"/>
    </w:p>
    <w:bookmarkEnd w:id="333"/>
    <w:bookmarkEnd w:id="334"/>
    <w:bookmarkEnd w:id="344"/>
    <w:p w14:paraId="2BC75A5C">
      <w:pPr>
        <w:keepNext/>
        <w:keepLines/>
        <w:spacing w:line="360" w:lineRule="auto"/>
        <w:ind w:firstLine="480" w:firstLineChars="200"/>
        <w:outlineLvl w:val="3"/>
        <w:rPr>
          <w:rFonts w:hint="eastAsia" w:ascii="宋体" w:hAnsi="宋体" w:eastAsia="宋体" w:cs="宋体"/>
          <w:bCs/>
          <w:sz w:val="24"/>
          <w:lang w:eastAsia="zh-CN"/>
        </w:rPr>
      </w:pPr>
      <w:bookmarkStart w:id="345" w:name="_Toc351203599"/>
      <w:bookmarkStart w:id="346" w:name="_Toc337558816"/>
      <w:bookmarkStart w:id="347" w:name="_Toc296503114"/>
      <w:bookmarkStart w:id="348" w:name="_Toc296346615"/>
      <w:r>
        <w:rPr>
          <w:rFonts w:hint="eastAsia" w:ascii="宋体" w:hAnsi="宋体" w:eastAsia="宋体" w:cs="宋体"/>
          <w:bCs/>
          <w:sz w:val="24"/>
          <w:lang w:eastAsia="zh-CN"/>
        </w:rPr>
        <w:t>15.1 工程保修的原则</w:t>
      </w:r>
      <w:bookmarkEnd w:id="345"/>
    </w:p>
    <w:bookmarkEnd w:id="346"/>
    <w:p w14:paraId="19E24F1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在工程移交发包人后，因承包人原因产生的质量缺陷，承包人应承担质量缺陷责任和保修义务。缺陷责任期届满，承包人仍应按合同约定的工程各部位保修年限承担保修义务。</w:t>
      </w:r>
    </w:p>
    <w:p w14:paraId="1A02079E">
      <w:pPr>
        <w:keepNext/>
        <w:keepLines/>
        <w:spacing w:line="360" w:lineRule="auto"/>
        <w:ind w:firstLine="480" w:firstLineChars="200"/>
        <w:outlineLvl w:val="3"/>
        <w:rPr>
          <w:rFonts w:hint="eastAsia" w:ascii="宋体" w:hAnsi="宋体" w:eastAsia="宋体" w:cs="宋体"/>
          <w:bCs/>
          <w:sz w:val="24"/>
          <w:lang w:eastAsia="zh-CN"/>
        </w:rPr>
      </w:pPr>
      <w:bookmarkStart w:id="349" w:name="_Toc351203600"/>
      <w:bookmarkStart w:id="350" w:name="_Toc337558817"/>
      <w:r>
        <w:rPr>
          <w:rFonts w:hint="eastAsia" w:ascii="宋体" w:hAnsi="宋体" w:eastAsia="宋体" w:cs="宋体"/>
          <w:bCs/>
          <w:sz w:val="24"/>
          <w:lang w:eastAsia="zh-CN"/>
        </w:rPr>
        <w:t>15.2 缺陷责任期</w:t>
      </w:r>
      <w:bookmarkEnd w:id="347"/>
      <w:bookmarkEnd w:id="348"/>
      <w:bookmarkEnd w:id="349"/>
    </w:p>
    <w:bookmarkEnd w:id="350"/>
    <w:p w14:paraId="5AEB0A7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15.2.1 缺陷责任期从工程通过竣工验收之日起计算，合同当事人应在专用合同条款约定缺陷责任期的具体期限，但该期限最长不超过24个月。</w:t>
      </w:r>
    </w:p>
    <w:p w14:paraId="05FC8D4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4C4E32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sz w:val="24"/>
          <w:lang w:eastAsia="zh-CN"/>
        </w:rPr>
        <w:t>包人延长缺陷责任期，</w:t>
      </w:r>
      <w:r>
        <w:rPr>
          <w:rFonts w:hint="eastAsia" w:ascii="宋体" w:hAnsi="宋体" w:eastAsia="宋体" w:cs="宋体"/>
          <w:sz w:val="24"/>
          <w:lang w:eastAsia="zh-CN"/>
        </w:rPr>
        <w:t>并应在原缺陷责任期届满前发出延长通知。</w:t>
      </w:r>
      <w:r>
        <w:rPr>
          <w:rFonts w:hint="eastAsia" w:ascii="宋体" w:hAnsi="宋体" w:eastAsia="宋体" w:cs="宋体"/>
          <w:bCs/>
          <w:sz w:val="24"/>
          <w:lang w:eastAsia="zh-CN"/>
        </w:rPr>
        <w:t>但缺陷责任期（含延长部分）最长</w:t>
      </w:r>
      <w:r>
        <w:rPr>
          <w:rFonts w:hint="eastAsia" w:ascii="宋体" w:hAnsi="宋体" w:eastAsia="宋体" w:cs="宋体"/>
          <w:sz w:val="24"/>
          <w:lang w:eastAsia="zh-CN"/>
        </w:rPr>
        <w:t>不能超过24个月。</w:t>
      </w:r>
    </w:p>
    <w:p w14:paraId="504AA9B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由他人原因造成的缺陷，发包人负责组织维修，承包人不承担费用，且发包人不得从保证金中扣除费用。</w:t>
      </w:r>
    </w:p>
    <w:p w14:paraId="5B5D3F1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15.2.3 任何一项缺陷或损坏修复后，经检查证明其影响了工程或工程设备的使用性能，承包人应重新进行合同约定的试验和试运行，试验和试运行的全部费用应由责任方承担。</w:t>
      </w:r>
    </w:p>
    <w:p w14:paraId="234B753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0DC5024">
      <w:pPr>
        <w:keepNext/>
        <w:keepLines/>
        <w:spacing w:line="360" w:lineRule="auto"/>
        <w:ind w:firstLine="480" w:firstLineChars="200"/>
        <w:outlineLvl w:val="3"/>
        <w:rPr>
          <w:rFonts w:hint="eastAsia" w:ascii="宋体" w:hAnsi="宋体" w:eastAsia="宋体" w:cs="宋体"/>
          <w:bCs/>
          <w:sz w:val="24"/>
          <w:lang w:eastAsia="zh-CN"/>
        </w:rPr>
      </w:pPr>
      <w:bookmarkStart w:id="351" w:name="_Toc351203601"/>
      <w:bookmarkStart w:id="352" w:name="_Toc337558818"/>
      <w:bookmarkStart w:id="353" w:name="_Toc296503115"/>
      <w:bookmarkStart w:id="354" w:name="_Toc296346616"/>
      <w:r>
        <w:rPr>
          <w:rFonts w:hint="eastAsia" w:ascii="宋体" w:hAnsi="宋体" w:eastAsia="宋体" w:cs="宋体"/>
          <w:bCs/>
          <w:sz w:val="24"/>
          <w:lang w:eastAsia="zh-CN"/>
        </w:rPr>
        <w:t>15.3 质量保证金</w:t>
      </w:r>
      <w:bookmarkEnd w:id="351"/>
    </w:p>
    <w:bookmarkEnd w:id="352"/>
    <w:p w14:paraId="3EFB3F6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经合同当事人协商一致扣留质量保证金的，应在专用合同条款中予以明确。</w:t>
      </w:r>
    </w:p>
    <w:p w14:paraId="47BC59D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在工程项目竣工前，承包人已经提供履约担保的，发包人不得同时预留工程质量保证金。</w:t>
      </w:r>
    </w:p>
    <w:p w14:paraId="1FCE630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15.3.1 承包人提供质量保证金的方式</w:t>
      </w:r>
    </w:p>
    <w:p w14:paraId="4BB9843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承包人提供质量保证金有以下三种方式：</w:t>
      </w:r>
    </w:p>
    <w:p w14:paraId="2712242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（1）质量保证金保函； </w:t>
      </w:r>
    </w:p>
    <w:p w14:paraId="7E027EE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（2）相应比例的工程款；</w:t>
      </w:r>
    </w:p>
    <w:p w14:paraId="40CC4D3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（3）双方约定的其他方式。</w:t>
      </w:r>
    </w:p>
    <w:p w14:paraId="78BB58B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除专用合同条款另有约定外，质量保证金原则上采用上述第（1）种方式。</w:t>
      </w:r>
    </w:p>
    <w:p w14:paraId="46489DCF">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15.3.2 质量保证金的扣留</w:t>
      </w:r>
    </w:p>
    <w:p w14:paraId="6ADAE2F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质量保证金的扣留有以下三种方式：</w:t>
      </w:r>
    </w:p>
    <w:p w14:paraId="6A41221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（1）在支付工程进度款时逐次扣留，在此情形下，质量保证金的计算基数不包括预付款的支付、扣回以及价格调整的金额；</w:t>
      </w:r>
    </w:p>
    <w:p w14:paraId="5FC5FE4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（2）工</w:t>
      </w:r>
      <w:bookmarkStart w:id="355" w:name="#go6"/>
      <w:bookmarkEnd w:id="355"/>
      <w:r>
        <w:rPr>
          <w:rFonts w:hint="eastAsia" w:ascii="宋体" w:hAnsi="宋体" w:eastAsia="宋体" w:cs="宋体"/>
          <w:sz w:val="24"/>
          <w:lang w:eastAsia="zh-CN"/>
        </w:rPr>
        <w:t>程竣工结算时一次性扣留质量保证金；</w:t>
      </w:r>
    </w:p>
    <w:p w14:paraId="49BA05C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（3）双方约定的其他扣留方式。</w:t>
      </w:r>
    </w:p>
    <w:p w14:paraId="007B638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除专用合同条款另有约定外，质量保证金的扣留原则上采用上述第（1）种方式。</w:t>
      </w:r>
    </w:p>
    <w:p w14:paraId="18A6F90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w:t>
      </w:r>
      <w:bookmarkStart w:id="356" w:name="#go4"/>
      <w:bookmarkEnd w:id="356"/>
      <w:r>
        <w:rPr>
          <w:rFonts w:hint="eastAsia" w:ascii="宋体" w:hAnsi="宋体" w:eastAsia="宋体" w:cs="宋体"/>
          <w:sz w:val="24"/>
          <w:lang w:eastAsia="zh-CN"/>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8AC757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发包人在退还质量保证金的同时按照中国人民银行发布的同期同类贷款基准利率支付利息。</w:t>
      </w:r>
    </w:p>
    <w:p w14:paraId="6B22EEC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15.3.3 质量保证金的退还</w:t>
      </w:r>
    </w:p>
    <w:p w14:paraId="362ED4E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缺陷责任期内，承包人认真履行合同约定的责任，到期后，承包人可向发包人申请返还保证金。</w:t>
      </w:r>
    </w:p>
    <w:p w14:paraId="3DA9A95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30D2FE4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发包人和承包人对保证金预留、返还以及工程维修质量、费用有争议的，按本合同第20条约定的争议和纠纷解决程序处理。</w:t>
      </w:r>
    </w:p>
    <w:p w14:paraId="29727537">
      <w:pPr>
        <w:keepNext/>
        <w:keepLines/>
        <w:spacing w:line="360" w:lineRule="auto"/>
        <w:ind w:firstLine="480" w:firstLineChars="200"/>
        <w:outlineLvl w:val="3"/>
        <w:rPr>
          <w:rFonts w:hint="eastAsia" w:ascii="宋体" w:hAnsi="宋体" w:eastAsia="宋体" w:cs="宋体"/>
          <w:bCs/>
          <w:sz w:val="24"/>
          <w:lang w:eastAsia="zh-CN"/>
        </w:rPr>
      </w:pPr>
      <w:bookmarkStart w:id="357" w:name="_Toc351203602"/>
      <w:bookmarkStart w:id="358" w:name="_Toc337558819"/>
      <w:r>
        <w:rPr>
          <w:rFonts w:hint="eastAsia" w:ascii="宋体" w:hAnsi="宋体" w:eastAsia="宋体" w:cs="宋体"/>
          <w:bCs/>
          <w:sz w:val="24"/>
          <w:lang w:eastAsia="zh-CN"/>
        </w:rPr>
        <w:t>15.4 保修</w:t>
      </w:r>
      <w:bookmarkEnd w:id="357"/>
    </w:p>
    <w:bookmarkEnd w:id="353"/>
    <w:bookmarkEnd w:id="354"/>
    <w:bookmarkEnd w:id="358"/>
    <w:p w14:paraId="27077D06">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15.4.1保修责任</w:t>
      </w:r>
    </w:p>
    <w:p w14:paraId="655411F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5411E5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发包人未经竣工验收擅自使用工程的，保修期自转移占有之日起算。</w:t>
      </w:r>
    </w:p>
    <w:p w14:paraId="0E350C7B">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15.4.2 修复费用</w:t>
      </w:r>
    </w:p>
    <w:p w14:paraId="242C723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保修期内，修复的费用按照以下约定处理：</w:t>
      </w:r>
    </w:p>
    <w:p w14:paraId="5827B12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（1）保修期内，因承包人原因造成工程的缺陷、损坏，承包人应负责修复，并承担修复的费用以及因工程的缺陷、损坏造成的人身伤害和财产损失；</w:t>
      </w:r>
    </w:p>
    <w:p w14:paraId="05C31B7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（2）保修期内，因发包人使用不当造成工程的缺陷、损坏，可以委托承包人修复，但发包人应承担修复的费用，并支付承包人合理利润；</w:t>
      </w:r>
    </w:p>
    <w:p w14:paraId="2900EA2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（3）因其他原因造成工程的缺陷、损坏，可以委托承包人修复，发包人应承担修复的费用，并支付承包人合理的利润，因工程的缺陷、损坏造成的人身伤害和财产损失由责任方承担。</w:t>
      </w:r>
    </w:p>
    <w:p w14:paraId="2324098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15.4.3 修复通知</w:t>
      </w:r>
    </w:p>
    <w:p w14:paraId="388D4ED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01651B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15.4.4 未能修复</w:t>
      </w:r>
    </w:p>
    <w:p w14:paraId="1348C70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A06FA5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15.4.5 承包人出入权</w:t>
      </w:r>
    </w:p>
    <w:p w14:paraId="28BF471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4D17ACAD">
      <w:pPr>
        <w:keepNext/>
        <w:keepLines/>
        <w:spacing w:line="360" w:lineRule="auto"/>
        <w:ind w:firstLine="480" w:firstLineChars="200"/>
        <w:outlineLvl w:val="2"/>
        <w:rPr>
          <w:rFonts w:hint="eastAsia" w:ascii="宋体" w:hAnsi="宋体" w:eastAsia="宋体" w:cs="宋体"/>
          <w:bCs/>
          <w:sz w:val="24"/>
          <w:lang w:eastAsia="zh-CN"/>
        </w:rPr>
      </w:pPr>
      <w:bookmarkStart w:id="359" w:name="_Toc351203603"/>
      <w:bookmarkStart w:id="360" w:name="_Toc337558820"/>
      <w:r>
        <w:rPr>
          <w:rFonts w:hint="eastAsia" w:ascii="宋体" w:hAnsi="宋体" w:eastAsia="宋体" w:cs="宋体"/>
          <w:bCs/>
          <w:sz w:val="24"/>
          <w:lang w:eastAsia="zh-CN"/>
        </w:rPr>
        <w:t>16. 违约</w:t>
      </w:r>
      <w:bookmarkEnd w:id="359"/>
    </w:p>
    <w:bookmarkEnd w:id="360"/>
    <w:p w14:paraId="204848D5">
      <w:pPr>
        <w:keepNext/>
        <w:keepLines/>
        <w:spacing w:line="360" w:lineRule="auto"/>
        <w:ind w:firstLine="480" w:firstLineChars="200"/>
        <w:outlineLvl w:val="3"/>
        <w:rPr>
          <w:rFonts w:hint="eastAsia" w:ascii="宋体" w:hAnsi="宋体" w:eastAsia="宋体" w:cs="宋体"/>
          <w:bCs/>
          <w:sz w:val="24"/>
          <w:lang w:eastAsia="zh-CN"/>
        </w:rPr>
      </w:pPr>
      <w:bookmarkStart w:id="361" w:name="_Toc296346630"/>
      <w:bookmarkStart w:id="362" w:name="_Toc296503129"/>
      <w:bookmarkStart w:id="363" w:name="_Toc351203604"/>
      <w:bookmarkStart w:id="364" w:name="_Toc337558821"/>
      <w:r>
        <w:rPr>
          <w:rFonts w:hint="eastAsia" w:ascii="宋体" w:hAnsi="宋体" w:eastAsia="宋体" w:cs="宋体"/>
          <w:bCs/>
          <w:sz w:val="24"/>
          <w:lang w:eastAsia="zh-CN"/>
        </w:rPr>
        <w:t>16.1 发</w:t>
      </w:r>
      <w:bookmarkEnd w:id="361"/>
      <w:bookmarkEnd w:id="362"/>
      <w:r>
        <w:rPr>
          <w:rFonts w:hint="eastAsia" w:ascii="宋体" w:hAnsi="宋体" w:eastAsia="宋体" w:cs="宋体"/>
          <w:bCs/>
          <w:sz w:val="24"/>
          <w:lang w:eastAsia="zh-CN"/>
        </w:rPr>
        <w:t>包人违约</w:t>
      </w:r>
      <w:bookmarkEnd w:id="363"/>
    </w:p>
    <w:bookmarkEnd w:id="364"/>
    <w:p w14:paraId="101EE102">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16.1.1 发包人违约的情形</w:t>
      </w:r>
    </w:p>
    <w:p w14:paraId="0BAAC41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在合同履行过程中发生的下列情形，属于发包人违约：</w:t>
      </w:r>
    </w:p>
    <w:p w14:paraId="3131B9A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（1）因发包人原因未能在计划开工日期前7天内下达开工通知的；</w:t>
      </w:r>
    </w:p>
    <w:p w14:paraId="5BAC8CA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（2）因发包人原因未能按合同约定支付合同价款的；</w:t>
      </w:r>
    </w:p>
    <w:p w14:paraId="059C604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（3）发包人违反第10.1款〔变更的范围〕第（2）项约定，自行实施被取消的工作或转由他人实施的；</w:t>
      </w:r>
    </w:p>
    <w:p w14:paraId="5B26181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（4）发包人提供的材料、工程设备的规格、数量或质量不符合合同约定，或因发包人原因导致交货日期延误或交货地点变更等情况的；</w:t>
      </w:r>
    </w:p>
    <w:p w14:paraId="5F77598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（5）因发包人违反合同约定造成暂停施工的；</w:t>
      </w:r>
    </w:p>
    <w:p w14:paraId="00B2D08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（6）发包人无正当理由没有在约定期限内发出复工指示，导致承包人无法复工的；</w:t>
      </w:r>
    </w:p>
    <w:p w14:paraId="66F6E39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（7）发包人明确表示或者以其行为表明不履行合同主要义务的；</w:t>
      </w:r>
    </w:p>
    <w:p w14:paraId="2886378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（8）发包人未能按照合同约定履行其他义务的。</w:t>
      </w:r>
    </w:p>
    <w:p w14:paraId="400D1E4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24F09F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16.1.2 发包人违约的责任</w:t>
      </w:r>
    </w:p>
    <w:p w14:paraId="3D3D4A5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发包人应承担因其违约给承包人增加的费用和（或）延误的工期，并支付承包人合理的利润。此外，合同当事人可在专用合同条款中另行约定发包人违约责任的承担方式和计算方法。</w:t>
      </w:r>
    </w:p>
    <w:p w14:paraId="735941F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16.1.3 因发包人违约解除合同</w:t>
      </w:r>
    </w:p>
    <w:p w14:paraId="4243BB0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B6BCF58">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16.1.4 因发包人违约解除合同后的付款</w:t>
      </w:r>
    </w:p>
    <w:p w14:paraId="31FE32D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承包人按照本款约定解除合同的，发包人应在解除合同后28天内支付下列款项，并解除履约担保：</w:t>
      </w:r>
    </w:p>
    <w:p w14:paraId="7FF15411">
      <w:pPr>
        <w:spacing w:line="360" w:lineRule="auto"/>
        <w:ind w:firstLine="480" w:firstLineChars="200"/>
        <w:rPr>
          <w:rFonts w:hint="eastAsia" w:ascii="宋体" w:hAnsi="宋体" w:eastAsia="宋体" w:cs="宋体"/>
          <w:sz w:val="24"/>
        </w:rPr>
      </w:pPr>
      <w:r>
        <w:rPr>
          <w:rFonts w:hint="eastAsia" w:ascii="宋体" w:hAnsi="宋体" w:eastAsia="宋体" w:cs="宋体"/>
          <w:sz w:val="24"/>
        </w:rPr>
        <w:t>（1）合同解除前所完成工作的价款；</w:t>
      </w:r>
    </w:p>
    <w:p w14:paraId="68331AF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（2）承包人为工程施工订购并已付款的材料、工程设备和其他物品的价款；</w:t>
      </w:r>
    </w:p>
    <w:p w14:paraId="0B9D78A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（3）承包人撤离施工现场以及遣散承包人人员的款项；</w:t>
      </w:r>
    </w:p>
    <w:p w14:paraId="332B589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（4）按照合同约定在合同解除前应支付的违约金；</w:t>
      </w:r>
    </w:p>
    <w:p w14:paraId="20F3821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（5）按照合同约定应当支付给承包人的其他款项；</w:t>
      </w:r>
    </w:p>
    <w:p w14:paraId="38D253E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（6）按照合同约定应退还的质量保证金；</w:t>
      </w:r>
    </w:p>
    <w:p w14:paraId="77EA349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（7）因解除合同给承包人造成的损失。</w:t>
      </w:r>
    </w:p>
    <w:p w14:paraId="6EF1477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合同当事人未能就解除合同后的结清达成一致的，按照第20条〔争议解决〕的约定处理。</w:t>
      </w:r>
    </w:p>
    <w:p w14:paraId="3950B2A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承包人应妥善做好已完工程和与工程有关的已购材料、工程设备的保护和移交工作，并将施工设备和人员撤出施工现场，发包人应为承包人撤出提供必要条件。</w:t>
      </w:r>
    </w:p>
    <w:p w14:paraId="67E33ABC">
      <w:pPr>
        <w:keepNext/>
        <w:keepLines/>
        <w:spacing w:line="360" w:lineRule="auto"/>
        <w:ind w:firstLine="480" w:firstLineChars="200"/>
        <w:outlineLvl w:val="3"/>
        <w:rPr>
          <w:rFonts w:hint="eastAsia" w:ascii="宋体" w:hAnsi="宋体" w:eastAsia="宋体" w:cs="宋体"/>
          <w:bCs/>
          <w:sz w:val="24"/>
          <w:lang w:eastAsia="zh-CN"/>
        </w:rPr>
      </w:pPr>
      <w:bookmarkStart w:id="365" w:name="_Toc351203605"/>
      <w:bookmarkStart w:id="366" w:name="_Toc296346632"/>
      <w:bookmarkStart w:id="367" w:name="_Toc337558822"/>
      <w:bookmarkStart w:id="368" w:name="_Toc296503131"/>
      <w:r>
        <w:rPr>
          <w:rFonts w:hint="eastAsia" w:ascii="宋体" w:hAnsi="宋体" w:eastAsia="宋体" w:cs="宋体"/>
          <w:bCs/>
          <w:sz w:val="24"/>
          <w:lang w:eastAsia="zh-CN"/>
        </w:rPr>
        <w:t>16.2 承包人违约</w:t>
      </w:r>
      <w:bookmarkEnd w:id="365"/>
    </w:p>
    <w:bookmarkEnd w:id="366"/>
    <w:bookmarkEnd w:id="367"/>
    <w:bookmarkEnd w:id="368"/>
    <w:p w14:paraId="13513EB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16.2.1 承包人违约的情形</w:t>
      </w:r>
    </w:p>
    <w:p w14:paraId="2EE025C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在合同履行过程中发生的下列情形，属于承包人违约：</w:t>
      </w:r>
    </w:p>
    <w:p w14:paraId="68165D0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（1）承包人违反合同约定进行转包或违法分包的；</w:t>
      </w:r>
    </w:p>
    <w:p w14:paraId="3CFC64B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（2）承包人违反合同约定采购和使用不合格的材料和工程设备的；</w:t>
      </w:r>
    </w:p>
    <w:p w14:paraId="39B05B4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（3）因承包人原因导致工程质量不符合合同要求的； </w:t>
      </w:r>
    </w:p>
    <w:p w14:paraId="3DAB9A3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（4）承包人违反第8.9款〔材料与设备专用要求〕的约定，未经批准，私自将已按照合同约定进入施工现场的材料或设备撤离施工现场的；</w:t>
      </w:r>
    </w:p>
    <w:p w14:paraId="7B48633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（5）承包人未能按施工进度计划及时完成合同约定的工作，造成工期延误的；</w:t>
      </w:r>
    </w:p>
    <w:p w14:paraId="2312D4A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（6）承包人在缺陷责任期及保修期内，未能在合理期限对工程缺陷进行修复，或拒绝按发包人要求进行修复的；</w:t>
      </w:r>
    </w:p>
    <w:p w14:paraId="2475C46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（7）承包人明确表示或者以其行为表明不履行合同主要义务的；</w:t>
      </w:r>
    </w:p>
    <w:p w14:paraId="54FC1E7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（8）承包人未能按照合同约定履行其他义务的。</w:t>
      </w:r>
    </w:p>
    <w:p w14:paraId="6729E23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承包人发生除本项第（7）目约定以外的其他违约情况时，监理人可向承包人发出整改通知，要求其在指定的期限内改正。</w:t>
      </w:r>
    </w:p>
    <w:p w14:paraId="4CD9600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16.2.2 承包人违约的责任</w:t>
      </w:r>
    </w:p>
    <w:p w14:paraId="4A44ED6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承包人应承担因其违约行为而增加的费用和（或）延误的工期。此外，合同当事人可在专用合同条款中另行约定承包人违约责任的承担方式和计算方法。</w:t>
      </w:r>
    </w:p>
    <w:p w14:paraId="5153E5C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16.2.3 因承包人违约解除合同</w:t>
      </w:r>
    </w:p>
    <w:p w14:paraId="1AA3C67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801604E">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16.2.4因承包人违约解除合同后的处理</w:t>
      </w:r>
    </w:p>
    <w:p w14:paraId="07D8561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因承包人原因导致合同解除的，则合同当事人应在合同解除后28天内完成估价、付款和清算，并按以下约定执行：</w:t>
      </w:r>
    </w:p>
    <w:p w14:paraId="116BB4A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（1）合同解除后，按第4.4款〔商定或确定〕商定或确定承包人实际完成工作对应的合同价款，以及承包人已提供的材料、工程设备、施工设备和临时工程等的价值；</w:t>
      </w:r>
    </w:p>
    <w:p w14:paraId="6BFF488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（2）合同解除后，承包人应支付的违约金；</w:t>
      </w:r>
    </w:p>
    <w:p w14:paraId="3B8D802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（3）合同解除后，因解除合同给发包人造成的损失；</w:t>
      </w:r>
    </w:p>
    <w:p w14:paraId="3E79A18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（4）合同解除后，承包人应按照发包人要求和监理人的指示完成现场的清理和撤离；</w:t>
      </w:r>
    </w:p>
    <w:p w14:paraId="5B3741B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（5）发包人和承包人应在合同解除后进行清算，出具最终结清付款证书，结清全部款项。</w:t>
      </w:r>
    </w:p>
    <w:p w14:paraId="71E1CD3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因承包人违约解除合同的，发包人有权暂停对承包人的付款，查清各项付款和已扣款项。发包人和承包人未能就合同解除后的清算和款项支付达成一致的，按照第20条〔争议解决〕的约定处理。</w:t>
      </w:r>
    </w:p>
    <w:p w14:paraId="7E8BBEB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16.2.5采购合同权益转让</w:t>
      </w:r>
    </w:p>
    <w:p w14:paraId="521FF0E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E69D551">
      <w:pPr>
        <w:keepNext/>
        <w:keepLines/>
        <w:spacing w:line="360" w:lineRule="auto"/>
        <w:ind w:firstLine="480" w:firstLineChars="200"/>
        <w:outlineLvl w:val="3"/>
        <w:rPr>
          <w:rFonts w:hint="eastAsia" w:ascii="宋体" w:hAnsi="宋体" w:eastAsia="宋体" w:cs="宋体"/>
          <w:bCs/>
          <w:sz w:val="24"/>
          <w:lang w:eastAsia="zh-CN"/>
        </w:rPr>
      </w:pPr>
      <w:bookmarkStart w:id="369" w:name="_Toc351203606"/>
      <w:r>
        <w:rPr>
          <w:rFonts w:hint="eastAsia" w:ascii="宋体" w:hAnsi="宋体" w:eastAsia="宋体" w:cs="宋体"/>
          <w:bCs/>
          <w:sz w:val="24"/>
          <w:lang w:eastAsia="zh-CN"/>
        </w:rPr>
        <w:t>16.3 第三人造成的违约</w:t>
      </w:r>
      <w:bookmarkEnd w:id="369"/>
    </w:p>
    <w:p w14:paraId="2D29408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在履行合同过程中，一方当事人因第三人的原因造成违约的，应当向对方当事人承担违约责任。一方当事人和第三人之间的纠纷，依照法律规定或者按照约定解决。</w:t>
      </w:r>
    </w:p>
    <w:p w14:paraId="229CFBB8">
      <w:pPr>
        <w:keepNext/>
        <w:keepLines/>
        <w:spacing w:line="360" w:lineRule="auto"/>
        <w:ind w:firstLine="480" w:firstLineChars="200"/>
        <w:outlineLvl w:val="2"/>
        <w:rPr>
          <w:rFonts w:hint="eastAsia" w:ascii="宋体" w:hAnsi="宋体" w:eastAsia="宋体" w:cs="宋体"/>
          <w:bCs/>
          <w:sz w:val="24"/>
          <w:lang w:eastAsia="zh-CN"/>
        </w:rPr>
      </w:pPr>
      <w:bookmarkStart w:id="370" w:name="_Toc296346617"/>
      <w:bookmarkStart w:id="371" w:name="_Toc337558823"/>
      <w:bookmarkStart w:id="372" w:name="_Toc351203607"/>
      <w:bookmarkStart w:id="373" w:name="_Toc296503116"/>
      <w:r>
        <w:rPr>
          <w:rFonts w:hint="eastAsia" w:ascii="宋体" w:hAnsi="宋体" w:eastAsia="宋体" w:cs="宋体"/>
          <w:bCs/>
          <w:sz w:val="24"/>
          <w:lang w:eastAsia="zh-CN"/>
        </w:rPr>
        <w:t>17. 不可抗力</w:t>
      </w:r>
      <w:bookmarkEnd w:id="370"/>
      <w:bookmarkEnd w:id="371"/>
      <w:bookmarkEnd w:id="372"/>
      <w:bookmarkEnd w:id="373"/>
    </w:p>
    <w:p w14:paraId="7B718DAB">
      <w:pPr>
        <w:keepNext/>
        <w:keepLines/>
        <w:spacing w:line="360" w:lineRule="auto"/>
        <w:ind w:firstLine="480" w:firstLineChars="200"/>
        <w:outlineLvl w:val="3"/>
        <w:rPr>
          <w:rFonts w:hint="eastAsia" w:ascii="宋体" w:hAnsi="宋体" w:eastAsia="宋体" w:cs="宋体"/>
          <w:bCs/>
          <w:sz w:val="24"/>
          <w:lang w:eastAsia="zh-CN"/>
        </w:rPr>
      </w:pPr>
      <w:bookmarkStart w:id="374" w:name="_Toc351203608"/>
      <w:bookmarkStart w:id="375" w:name="_Toc296346618"/>
      <w:bookmarkStart w:id="376" w:name="_Toc337558824"/>
      <w:bookmarkStart w:id="377" w:name="_Toc296503117"/>
      <w:r>
        <w:rPr>
          <w:rFonts w:hint="eastAsia" w:ascii="宋体" w:hAnsi="宋体" w:eastAsia="宋体" w:cs="宋体"/>
          <w:bCs/>
          <w:sz w:val="24"/>
          <w:lang w:eastAsia="zh-CN"/>
        </w:rPr>
        <w:t>17.1 不可抗力的确认</w:t>
      </w:r>
      <w:bookmarkEnd w:id="374"/>
    </w:p>
    <w:bookmarkEnd w:id="375"/>
    <w:bookmarkEnd w:id="376"/>
    <w:bookmarkEnd w:id="377"/>
    <w:p w14:paraId="4E54D26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不可抗力是指合同当事人在签订合同时不可预见，在合同履行过程中不可避免且不能克服的自然灾害和社会性突发事件，如地震、海啸、瘟疫、骚乱、戒严、暴动、战争和专用合同条款中约定的其他情形。</w:t>
      </w:r>
    </w:p>
    <w:p w14:paraId="2719A2C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1D8747F9">
      <w:pPr>
        <w:keepNext/>
        <w:keepLines/>
        <w:spacing w:line="360" w:lineRule="auto"/>
        <w:ind w:firstLine="480" w:firstLineChars="200"/>
        <w:outlineLvl w:val="3"/>
        <w:rPr>
          <w:rFonts w:hint="eastAsia" w:ascii="宋体" w:hAnsi="宋体" w:eastAsia="宋体" w:cs="宋体"/>
          <w:bCs/>
          <w:sz w:val="24"/>
          <w:lang w:eastAsia="zh-CN"/>
        </w:rPr>
      </w:pPr>
      <w:bookmarkStart w:id="378" w:name="_Toc351203609"/>
      <w:bookmarkStart w:id="379" w:name="_Toc296503118"/>
      <w:bookmarkStart w:id="380" w:name="_Toc337558825"/>
      <w:bookmarkStart w:id="381" w:name="_Toc296346619"/>
      <w:r>
        <w:rPr>
          <w:rFonts w:hint="eastAsia" w:ascii="宋体" w:hAnsi="宋体" w:eastAsia="宋体" w:cs="宋体"/>
          <w:bCs/>
          <w:sz w:val="24"/>
          <w:lang w:eastAsia="zh-CN"/>
        </w:rPr>
        <w:t>17.2 不可抗力的通知</w:t>
      </w:r>
      <w:bookmarkEnd w:id="378"/>
    </w:p>
    <w:bookmarkEnd w:id="379"/>
    <w:bookmarkEnd w:id="380"/>
    <w:bookmarkEnd w:id="381"/>
    <w:p w14:paraId="69E0E97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合同一方当事人遇到不可抗力事件，使其履行合同义务受到阻碍时，应立即通知合同另一方当事人和监理人，书面说明不可抗力和受阻碍的详细情况，并提供必要的证明。</w:t>
      </w:r>
    </w:p>
    <w:p w14:paraId="74690AB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不可抗力持续发生的，合同一方当事人应及时向合同另一方当事人和监理人提交中间报告，说明不可抗力和履行合同受阻的情况，并于不可抗力事件结束后28天内提交最终报告及有关资料。</w:t>
      </w:r>
    </w:p>
    <w:p w14:paraId="7CCCE6D1">
      <w:pPr>
        <w:keepNext/>
        <w:keepLines/>
        <w:spacing w:line="360" w:lineRule="auto"/>
        <w:ind w:firstLine="480" w:firstLineChars="200"/>
        <w:outlineLvl w:val="3"/>
        <w:rPr>
          <w:rFonts w:hint="eastAsia" w:ascii="宋体" w:hAnsi="宋体" w:eastAsia="宋体" w:cs="宋体"/>
          <w:bCs/>
          <w:sz w:val="24"/>
          <w:lang w:eastAsia="zh-CN"/>
        </w:rPr>
      </w:pPr>
      <w:bookmarkStart w:id="382" w:name="_Toc351203610"/>
      <w:bookmarkStart w:id="383" w:name="_Toc337558826"/>
      <w:bookmarkStart w:id="384" w:name="_Toc296503119"/>
      <w:bookmarkStart w:id="385" w:name="_Toc296346620"/>
      <w:r>
        <w:rPr>
          <w:rFonts w:hint="eastAsia" w:ascii="宋体" w:hAnsi="宋体" w:eastAsia="宋体" w:cs="宋体"/>
          <w:bCs/>
          <w:sz w:val="24"/>
          <w:lang w:eastAsia="zh-CN"/>
        </w:rPr>
        <w:t>17.3 不可抗力后果的承担</w:t>
      </w:r>
      <w:bookmarkEnd w:id="382"/>
    </w:p>
    <w:bookmarkEnd w:id="383"/>
    <w:bookmarkEnd w:id="384"/>
    <w:bookmarkEnd w:id="385"/>
    <w:p w14:paraId="5BBFE61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17.3.1 不可抗力引起的后果及造成的损失由合同当事人按照法律规定及合同约定各自承担。不可抗力发生前已完成的工程应当按照合同约定进行计量支付。</w:t>
      </w:r>
    </w:p>
    <w:p w14:paraId="6BEC196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17.3.2 不可抗力导致的人员伤亡、财产损失、费用增加和（或）工期延误等后果，由合同当事人按以下原则承担：</w:t>
      </w:r>
    </w:p>
    <w:p w14:paraId="5B96DAE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（1）永久工程、已运至施工现场的材料和工程设备的损坏，以及因工程损坏造成的第三人人员伤亡和财产损失由发包人承担；</w:t>
      </w:r>
    </w:p>
    <w:p w14:paraId="4558DE8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（2）承包人施工设备的损坏由承包人承担；</w:t>
      </w:r>
    </w:p>
    <w:p w14:paraId="7D5CEE1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（3）发包人和承包人承担各自人员伤亡和财产的损失；</w:t>
      </w:r>
    </w:p>
    <w:p w14:paraId="7127433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A4AAB3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（5）因不可抗力引起或将引起工期延误，发包人要求赶工的，由此增加的赶工费用由发包人承担；</w:t>
      </w:r>
    </w:p>
    <w:p w14:paraId="6D9717C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（6）承包人在停工期间按照发包人要求照管、清理和修复工程的费用由发包人承担。</w:t>
      </w:r>
    </w:p>
    <w:p w14:paraId="5878DD8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不可抗力发生后，合同当事人均应采取措施尽量避免和减少损失的扩大，任何一方当事人没有采取有效措施导致损失扩大的，应对扩大的损失承担责任。</w:t>
      </w:r>
    </w:p>
    <w:p w14:paraId="2FD6630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因合同一方迟延履行合同义务，在迟延履行期间遭遇不可抗力的，不免除其违约责任。</w:t>
      </w:r>
    </w:p>
    <w:p w14:paraId="4EA1A9C1">
      <w:pPr>
        <w:keepNext/>
        <w:keepLines/>
        <w:spacing w:line="360" w:lineRule="auto"/>
        <w:ind w:firstLine="480" w:firstLineChars="200"/>
        <w:outlineLvl w:val="3"/>
        <w:rPr>
          <w:rFonts w:hint="eastAsia" w:ascii="宋体" w:hAnsi="宋体" w:eastAsia="宋体" w:cs="宋体"/>
          <w:bCs/>
          <w:sz w:val="24"/>
          <w:lang w:eastAsia="zh-CN"/>
        </w:rPr>
      </w:pPr>
      <w:bookmarkStart w:id="386" w:name="_Toc351203611"/>
      <w:bookmarkStart w:id="387" w:name="_Toc337558827"/>
      <w:r>
        <w:rPr>
          <w:rFonts w:hint="eastAsia" w:ascii="宋体" w:hAnsi="宋体" w:eastAsia="宋体" w:cs="宋体"/>
          <w:bCs/>
          <w:sz w:val="24"/>
          <w:lang w:eastAsia="zh-CN"/>
        </w:rPr>
        <w:t>17.4 因不可抗力解除合同</w:t>
      </w:r>
      <w:bookmarkEnd w:id="386"/>
    </w:p>
    <w:bookmarkEnd w:id="387"/>
    <w:p w14:paraId="2AFA436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因不可抗力导致合同无法履行连续超过84天或累计超过140天的，发包人和承包人均有权解除合同。合同解除后，由双方当事人按照第4.4款〔商定或确定〕商定或确定发包人应支付的款项，该款项包括：</w:t>
      </w:r>
    </w:p>
    <w:p w14:paraId="5DF7BA27">
      <w:pPr>
        <w:spacing w:line="360" w:lineRule="auto"/>
        <w:ind w:firstLine="480" w:firstLineChars="200"/>
        <w:outlineLvl w:val="4"/>
        <w:rPr>
          <w:rFonts w:hint="eastAsia" w:ascii="宋体" w:hAnsi="宋体" w:eastAsia="宋体" w:cs="宋体"/>
          <w:sz w:val="24"/>
        </w:rPr>
      </w:pPr>
      <w:r>
        <w:rPr>
          <w:rFonts w:hint="eastAsia" w:ascii="宋体" w:hAnsi="宋体" w:eastAsia="宋体" w:cs="宋体"/>
          <w:sz w:val="24"/>
        </w:rPr>
        <w:t>（1）合同解除前承包人已完成工作的价款；</w:t>
      </w:r>
    </w:p>
    <w:p w14:paraId="03AD42D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（2）承包人为工程订购的并已交付给承包人，或承包人有责任接受交付的材料、工程设备和其他物品的价款；</w:t>
      </w:r>
    </w:p>
    <w:p w14:paraId="28E8D47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（3）发包人要求承包人退货或解除订货合同而产生的费用，或因不能退货或解除合同而产生的损失；</w:t>
      </w:r>
    </w:p>
    <w:p w14:paraId="072BCE3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（4）承包人撤离施工现场以及遣散承包人人员的费用；</w:t>
      </w:r>
    </w:p>
    <w:p w14:paraId="36921C6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（5）按照合同约定在合同解除前应支付给承包人的其他款项；</w:t>
      </w:r>
    </w:p>
    <w:p w14:paraId="1E582C6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（6）扣减承包人按照合同约定应向发包人支付的款项；</w:t>
      </w:r>
    </w:p>
    <w:p w14:paraId="37AD345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（7）双方商定或确定的其他款项。</w:t>
      </w:r>
    </w:p>
    <w:p w14:paraId="0ABE49F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除专用合同条款另有约定外，合同解除后，发包人应在商定或确定上述款项后28天内完成上述款项的支付。</w:t>
      </w:r>
    </w:p>
    <w:p w14:paraId="412890CD">
      <w:pPr>
        <w:keepNext/>
        <w:keepLines/>
        <w:spacing w:line="360" w:lineRule="auto"/>
        <w:ind w:firstLine="480" w:firstLineChars="200"/>
        <w:outlineLvl w:val="2"/>
        <w:rPr>
          <w:rFonts w:hint="eastAsia" w:ascii="宋体" w:hAnsi="宋体" w:eastAsia="宋体" w:cs="宋体"/>
          <w:bCs/>
          <w:sz w:val="24"/>
          <w:lang w:eastAsia="zh-CN"/>
        </w:rPr>
      </w:pPr>
      <w:bookmarkStart w:id="388" w:name="_Toc351203612"/>
      <w:bookmarkStart w:id="389" w:name="_Toc337558828"/>
      <w:bookmarkStart w:id="390" w:name="_Toc296346621"/>
      <w:bookmarkStart w:id="391" w:name="_Toc296503120"/>
      <w:r>
        <w:rPr>
          <w:rFonts w:hint="eastAsia" w:ascii="宋体" w:hAnsi="宋体" w:eastAsia="宋体" w:cs="宋体"/>
          <w:bCs/>
          <w:sz w:val="24"/>
          <w:lang w:eastAsia="zh-CN"/>
        </w:rPr>
        <w:t>18. 保险</w:t>
      </w:r>
      <w:bookmarkEnd w:id="388"/>
    </w:p>
    <w:bookmarkEnd w:id="389"/>
    <w:bookmarkEnd w:id="390"/>
    <w:bookmarkEnd w:id="391"/>
    <w:p w14:paraId="4C47DCEB">
      <w:pPr>
        <w:keepNext/>
        <w:keepLines/>
        <w:spacing w:line="360" w:lineRule="auto"/>
        <w:ind w:firstLine="480" w:firstLineChars="200"/>
        <w:outlineLvl w:val="3"/>
        <w:rPr>
          <w:rFonts w:hint="eastAsia" w:ascii="宋体" w:hAnsi="宋体" w:eastAsia="宋体" w:cs="宋体"/>
          <w:bCs/>
          <w:sz w:val="24"/>
          <w:lang w:eastAsia="zh-CN"/>
        </w:rPr>
      </w:pPr>
      <w:bookmarkStart w:id="392" w:name="_Toc351203613"/>
      <w:bookmarkStart w:id="393" w:name="_Toc296346622"/>
      <w:bookmarkStart w:id="394" w:name="_Toc296503121"/>
      <w:bookmarkStart w:id="395" w:name="_Toc337558829"/>
      <w:r>
        <w:rPr>
          <w:rFonts w:hint="eastAsia" w:ascii="宋体" w:hAnsi="宋体" w:eastAsia="宋体" w:cs="宋体"/>
          <w:bCs/>
          <w:sz w:val="24"/>
          <w:lang w:eastAsia="zh-CN"/>
        </w:rPr>
        <w:t>18.1 工程保险</w:t>
      </w:r>
      <w:bookmarkEnd w:id="392"/>
    </w:p>
    <w:bookmarkEnd w:id="393"/>
    <w:bookmarkEnd w:id="394"/>
    <w:bookmarkEnd w:id="395"/>
    <w:p w14:paraId="7BF2F20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除专用合同条款另有约定外，发包人应投保建筑工程一切险或安装工程一切险；发包人委托承包人投保的，因投保产生的保险费和其他相关费用由发包人承担。</w:t>
      </w:r>
    </w:p>
    <w:p w14:paraId="323C858F">
      <w:pPr>
        <w:keepNext/>
        <w:keepLines/>
        <w:spacing w:line="360" w:lineRule="auto"/>
        <w:ind w:firstLine="480" w:firstLineChars="200"/>
        <w:outlineLvl w:val="3"/>
        <w:rPr>
          <w:rFonts w:hint="eastAsia" w:ascii="宋体" w:hAnsi="宋体" w:eastAsia="宋体" w:cs="宋体"/>
          <w:bCs/>
          <w:sz w:val="24"/>
          <w:lang w:eastAsia="zh-CN"/>
        </w:rPr>
      </w:pPr>
      <w:bookmarkStart w:id="396" w:name="_Toc351203614"/>
      <w:bookmarkStart w:id="397" w:name="_Toc337558830"/>
      <w:bookmarkStart w:id="398" w:name="_Toc296503122"/>
      <w:bookmarkStart w:id="399" w:name="_Toc296346623"/>
      <w:r>
        <w:rPr>
          <w:rFonts w:hint="eastAsia" w:ascii="宋体" w:hAnsi="宋体" w:eastAsia="宋体" w:cs="宋体"/>
          <w:bCs/>
          <w:sz w:val="24"/>
          <w:lang w:eastAsia="zh-CN"/>
        </w:rPr>
        <w:t>18.2 工伤保险</w:t>
      </w:r>
      <w:bookmarkEnd w:id="396"/>
    </w:p>
    <w:bookmarkEnd w:id="397"/>
    <w:bookmarkEnd w:id="398"/>
    <w:bookmarkEnd w:id="399"/>
    <w:p w14:paraId="56DC98A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18.2.1 发包人应依照法律规定参加工伤保险，并为在施工现场的全部员工办理工伤保险，缴纳工伤保险费，并要求监理人及由发包人为履行合同聘请的第三方依法参加工伤保险。</w:t>
      </w:r>
    </w:p>
    <w:p w14:paraId="67D88F5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18.2.2 承包人应依照法律规定参加工伤保险，并为其履行合同的全部员工办理工伤保险，缴纳工伤保险费，并要求分包人及由承包人为履行合同聘请的第三方依法参加工伤保险。</w:t>
      </w:r>
    </w:p>
    <w:p w14:paraId="79FED1B1">
      <w:pPr>
        <w:keepNext/>
        <w:keepLines/>
        <w:spacing w:line="360" w:lineRule="auto"/>
        <w:ind w:firstLine="480" w:firstLineChars="200"/>
        <w:outlineLvl w:val="3"/>
        <w:rPr>
          <w:rFonts w:hint="eastAsia" w:ascii="宋体" w:hAnsi="宋体" w:eastAsia="宋体" w:cs="宋体"/>
          <w:bCs/>
          <w:sz w:val="24"/>
          <w:lang w:eastAsia="zh-CN"/>
        </w:rPr>
      </w:pPr>
      <w:bookmarkStart w:id="400" w:name="_Toc351203615"/>
      <w:bookmarkStart w:id="401" w:name="_Toc296346626"/>
      <w:bookmarkStart w:id="402" w:name="_Toc337558831"/>
      <w:bookmarkStart w:id="403" w:name="_Toc296503125"/>
      <w:r>
        <w:rPr>
          <w:rFonts w:hint="eastAsia" w:ascii="宋体" w:hAnsi="宋体" w:eastAsia="宋体" w:cs="宋体"/>
          <w:bCs/>
          <w:sz w:val="24"/>
          <w:lang w:eastAsia="zh-CN"/>
        </w:rPr>
        <w:t>18.3其他保险</w:t>
      </w:r>
      <w:bookmarkEnd w:id="400"/>
    </w:p>
    <w:bookmarkEnd w:id="401"/>
    <w:bookmarkEnd w:id="402"/>
    <w:bookmarkEnd w:id="403"/>
    <w:p w14:paraId="3FBF672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发包人和承包人可以为其施工现场的全部人员办理意外伤害保险并支付保险费，包括其员工及为履行合同聘请的第三方的人员，具体事项由合同当事人在专用合同条款约定。</w:t>
      </w:r>
    </w:p>
    <w:p w14:paraId="2CE4A30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除专用合同条款另有约定外，承包人应为其施工设备等办理财产保险。</w:t>
      </w:r>
    </w:p>
    <w:p w14:paraId="5A4EF9F1">
      <w:pPr>
        <w:keepNext/>
        <w:keepLines/>
        <w:spacing w:line="360" w:lineRule="auto"/>
        <w:ind w:firstLine="480" w:firstLineChars="200"/>
        <w:outlineLvl w:val="3"/>
        <w:rPr>
          <w:rFonts w:hint="eastAsia" w:ascii="宋体" w:hAnsi="宋体" w:eastAsia="宋体" w:cs="宋体"/>
          <w:bCs/>
          <w:sz w:val="24"/>
          <w:lang w:eastAsia="zh-CN"/>
        </w:rPr>
      </w:pPr>
      <w:bookmarkStart w:id="404" w:name="_Toc351203616"/>
      <w:r>
        <w:rPr>
          <w:rFonts w:hint="eastAsia" w:ascii="宋体" w:hAnsi="宋体" w:eastAsia="宋体" w:cs="宋体"/>
          <w:bCs/>
          <w:sz w:val="24"/>
          <w:lang w:eastAsia="zh-CN"/>
        </w:rPr>
        <w:t>18.4持续保险</w:t>
      </w:r>
      <w:bookmarkEnd w:id="404"/>
    </w:p>
    <w:p w14:paraId="22D7677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合同当事人应与保险人保持联系，使保险人能够随时了解工程实施中的变动，并确保按保险合同条款要求持续保险。</w:t>
      </w:r>
    </w:p>
    <w:p w14:paraId="3CA85289">
      <w:pPr>
        <w:keepNext/>
        <w:keepLines/>
        <w:spacing w:line="360" w:lineRule="auto"/>
        <w:ind w:firstLine="480" w:firstLineChars="200"/>
        <w:outlineLvl w:val="3"/>
        <w:rPr>
          <w:rFonts w:hint="eastAsia" w:ascii="宋体" w:hAnsi="宋体" w:eastAsia="宋体" w:cs="宋体"/>
          <w:bCs/>
          <w:sz w:val="24"/>
          <w:lang w:eastAsia="zh-CN"/>
        </w:rPr>
      </w:pPr>
      <w:bookmarkStart w:id="405" w:name="_Toc351203617"/>
      <w:bookmarkStart w:id="406" w:name="_Toc337558832"/>
      <w:bookmarkStart w:id="407" w:name="_Toc296503126"/>
      <w:bookmarkStart w:id="408" w:name="_Toc296346627"/>
      <w:r>
        <w:rPr>
          <w:rFonts w:hint="eastAsia" w:ascii="宋体" w:hAnsi="宋体" w:eastAsia="宋体" w:cs="宋体"/>
          <w:bCs/>
          <w:sz w:val="24"/>
          <w:lang w:eastAsia="zh-CN"/>
        </w:rPr>
        <w:t>18.5 保险凭证</w:t>
      </w:r>
      <w:bookmarkEnd w:id="405"/>
    </w:p>
    <w:bookmarkEnd w:id="406"/>
    <w:bookmarkEnd w:id="407"/>
    <w:bookmarkEnd w:id="408"/>
    <w:p w14:paraId="20732E9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合同当事人应及时向另一方当事人提交其已投保的各项保险的凭证和保险单复印件。</w:t>
      </w:r>
    </w:p>
    <w:p w14:paraId="7DCFCC2B">
      <w:pPr>
        <w:keepNext/>
        <w:keepLines/>
        <w:spacing w:line="360" w:lineRule="auto"/>
        <w:ind w:firstLine="480" w:firstLineChars="200"/>
        <w:outlineLvl w:val="3"/>
        <w:rPr>
          <w:rFonts w:hint="eastAsia" w:ascii="宋体" w:hAnsi="宋体" w:eastAsia="宋体" w:cs="宋体"/>
          <w:bCs/>
          <w:sz w:val="24"/>
          <w:lang w:eastAsia="zh-CN"/>
        </w:rPr>
      </w:pPr>
      <w:bookmarkStart w:id="409" w:name="_Toc351203618"/>
      <w:bookmarkStart w:id="410" w:name="_Toc296503127"/>
      <w:bookmarkStart w:id="411" w:name="_Toc296346628"/>
      <w:bookmarkStart w:id="412" w:name="_Toc337558833"/>
      <w:r>
        <w:rPr>
          <w:rFonts w:hint="eastAsia" w:ascii="宋体" w:hAnsi="宋体" w:eastAsia="宋体" w:cs="宋体"/>
          <w:bCs/>
          <w:sz w:val="24"/>
          <w:lang w:eastAsia="zh-CN"/>
        </w:rPr>
        <w:t>18.6 未按约定投保的补救</w:t>
      </w:r>
      <w:bookmarkEnd w:id="409"/>
    </w:p>
    <w:bookmarkEnd w:id="410"/>
    <w:bookmarkEnd w:id="411"/>
    <w:bookmarkEnd w:id="412"/>
    <w:p w14:paraId="27D881F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18.6.1发包人未按合同约定办理保险，或未能使保险持续有效的，则承包人可代为办理，所需费用由发包人承担。发包人未按合同约定办理保险，导致未能得到足额赔偿的，由发包人负责补足。</w:t>
      </w:r>
    </w:p>
    <w:p w14:paraId="37FF7DD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18.6.2承包人未按合同约定办理保险，或未能使保险持续有效的，则发包人可代为办理，所需费用由承包人承担。承包人未按合同约定办理保险，导致未能得到足额赔偿的，由承包人负责补足。</w:t>
      </w:r>
    </w:p>
    <w:p w14:paraId="5F8B33B0">
      <w:pPr>
        <w:keepNext/>
        <w:keepLines/>
        <w:spacing w:line="360" w:lineRule="auto"/>
        <w:ind w:firstLine="480" w:firstLineChars="200"/>
        <w:outlineLvl w:val="3"/>
        <w:rPr>
          <w:rFonts w:hint="eastAsia" w:ascii="宋体" w:hAnsi="宋体" w:eastAsia="宋体" w:cs="宋体"/>
          <w:bCs/>
          <w:sz w:val="24"/>
          <w:lang w:eastAsia="zh-CN"/>
        </w:rPr>
      </w:pPr>
      <w:bookmarkStart w:id="413" w:name="_Toc351203619"/>
      <w:bookmarkStart w:id="414" w:name="_Toc337558834"/>
      <w:r>
        <w:rPr>
          <w:rFonts w:hint="eastAsia" w:ascii="宋体" w:hAnsi="宋体" w:eastAsia="宋体" w:cs="宋体"/>
          <w:bCs/>
          <w:sz w:val="24"/>
          <w:lang w:eastAsia="zh-CN"/>
        </w:rPr>
        <w:t>18.7 通知义务</w:t>
      </w:r>
      <w:bookmarkEnd w:id="413"/>
    </w:p>
    <w:bookmarkEnd w:id="414"/>
    <w:p w14:paraId="7A4AC29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除专用合同条款另有约定外，发包人变更除工伤保险之外的保险合同时，应事先征得承包人同意，并通知监理人；承包人变更除工伤保险之外的保险合同时，应事先征得发包人同意，并通知监理人。</w:t>
      </w:r>
    </w:p>
    <w:p w14:paraId="211760D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保险事故发生时，投保人应按照保险合同规定的条件和期限及时向保险人报告。发包人和承包人应当在知道保险事故发生后及时通知对方。</w:t>
      </w:r>
    </w:p>
    <w:p w14:paraId="18EBC1A6">
      <w:pPr>
        <w:keepNext/>
        <w:keepLines/>
        <w:spacing w:line="360" w:lineRule="auto"/>
        <w:ind w:firstLine="480" w:firstLineChars="200"/>
        <w:outlineLvl w:val="2"/>
        <w:rPr>
          <w:rFonts w:hint="eastAsia" w:ascii="宋体" w:hAnsi="宋体" w:eastAsia="宋体" w:cs="宋体"/>
          <w:bCs/>
          <w:sz w:val="24"/>
          <w:lang w:eastAsia="zh-CN"/>
        </w:rPr>
      </w:pPr>
      <w:bookmarkStart w:id="415" w:name="_Toc351203620"/>
      <w:bookmarkStart w:id="416" w:name="_Toc337558835"/>
      <w:bookmarkStart w:id="417" w:name="_Toc296346641"/>
      <w:bookmarkStart w:id="418" w:name="_Toc296503140"/>
      <w:r>
        <w:rPr>
          <w:rFonts w:hint="eastAsia" w:ascii="宋体" w:hAnsi="宋体" w:eastAsia="宋体" w:cs="宋体"/>
          <w:bCs/>
          <w:sz w:val="24"/>
          <w:lang w:eastAsia="zh-CN"/>
        </w:rPr>
        <w:t>19. 索赔</w:t>
      </w:r>
      <w:bookmarkEnd w:id="415"/>
    </w:p>
    <w:bookmarkEnd w:id="416"/>
    <w:bookmarkEnd w:id="417"/>
    <w:bookmarkEnd w:id="418"/>
    <w:p w14:paraId="2770BC19">
      <w:pPr>
        <w:keepNext/>
        <w:keepLines/>
        <w:spacing w:line="360" w:lineRule="auto"/>
        <w:ind w:firstLine="480" w:firstLineChars="200"/>
        <w:outlineLvl w:val="3"/>
        <w:rPr>
          <w:rFonts w:hint="eastAsia" w:ascii="宋体" w:hAnsi="宋体" w:eastAsia="宋体" w:cs="宋体"/>
          <w:bCs/>
          <w:sz w:val="24"/>
          <w:lang w:eastAsia="zh-CN"/>
        </w:rPr>
      </w:pPr>
      <w:bookmarkStart w:id="419" w:name="_Toc351203621"/>
      <w:bookmarkStart w:id="420" w:name="_Toc296346642"/>
      <w:bookmarkStart w:id="421" w:name="_Toc337558836"/>
      <w:bookmarkStart w:id="422" w:name="_Toc296503141"/>
      <w:r>
        <w:rPr>
          <w:rFonts w:hint="eastAsia" w:ascii="宋体" w:hAnsi="宋体" w:eastAsia="宋体" w:cs="宋体"/>
          <w:bCs/>
          <w:sz w:val="24"/>
          <w:lang w:eastAsia="zh-CN"/>
        </w:rPr>
        <w:t>19.1承包人的索赔</w:t>
      </w:r>
      <w:bookmarkEnd w:id="419"/>
    </w:p>
    <w:bookmarkEnd w:id="420"/>
    <w:bookmarkEnd w:id="421"/>
    <w:bookmarkEnd w:id="422"/>
    <w:p w14:paraId="2AECC6C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根据合同约定，承包人认为有权得到追加付款和（或）延长工期的，应按以下程序向发包人提出索赔：</w:t>
      </w:r>
    </w:p>
    <w:p w14:paraId="5893776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2C583E2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（2）承包人应在发出索赔意向通知书后28天内，向监理人正式递交索赔报告；索赔报告应详细说明索赔理由以及要求追加的付款金额和（或）延长的工期，并附必要的记录和证明材料；</w:t>
      </w:r>
    </w:p>
    <w:p w14:paraId="505422B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（3）索赔事件具有持续影响的，承包人应按合理时间间隔继续递交延续索赔通知，说明持续影响的实际情况和记录，列出累计的追加付款金额和（或）工期延长天数；</w:t>
      </w:r>
    </w:p>
    <w:p w14:paraId="46C3F50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（4）在索赔事件影响结束后28天内，承包人应向监理人递交最终索赔报告，说明最终要求索赔的追加付款金额和（或）延长的工期，并附必要的记录和证明材料。</w:t>
      </w:r>
    </w:p>
    <w:p w14:paraId="669C2319">
      <w:pPr>
        <w:keepNext/>
        <w:keepLines/>
        <w:spacing w:line="360" w:lineRule="auto"/>
        <w:ind w:firstLine="480" w:firstLineChars="200"/>
        <w:outlineLvl w:val="3"/>
        <w:rPr>
          <w:rFonts w:hint="eastAsia" w:ascii="宋体" w:hAnsi="宋体" w:eastAsia="宋体" w:cs="宋体"/>
          <w:bCs/>
          <w:sz w:val="24"/>
          <w:lang w:eastAsia="zh-CN"/>
        </w:rPr>
      </w:pPr>
      <w:bookmarkStart w:id="423" w:name="_Toc351203622"/>
      <w:bookmarkStart w:id="424" w:name="_Toc337558837"/>
      <w:bookmarkStart w:id="425" w:name="_Toc296346643"/>
      <w:bookmarkStart w:id="426" w:name="_Toc296503142"/>
      <w:r>
        <w:rPr>
          <w:rFonts w:hint="eastAsia" w:ascii="宋体" w:hAnsi="宋体" w:eastAsia="宋体" w:cs="宋体"/>
          <w:bCs/>
          <w:sz w:val="24"/>
          <w:lang w:eastAsia="zh-CN"/>
        </w:rPr>
        <w:t>19.2 对承包人索赔的处理</w:t>
      </w:r>
      <w:bookmarkEnd w:id="423"/>
    </w:p>
    <w:bookmarkEnd w:id="424"/>
    <w:bookmarkEnd w:id="425"/>
    <w:bookmarkEnd w:id="426"/>
    <w:p w14:paraId="0EFB653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对承包人索赔的处理如下：</w:t>
      </w:r>
    </w:p>
    <w:p w14:paraId="5D663DA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（1）监理人应在收到索赔报告后14天内完成审查并报送发包人。监理人对索赔报告存在异议的，有权要求承包人提交全部原始记录副本；</w:t>
      </w:r>
    </w:p>
    <w:p w14:paraId="3659021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（2）发包人应在监理人收到索赔报告或有关索赔的进一步证明材料后的28天内，由监理人向承包人出具经发包人签认的索赔处理结果。发包人逾期答复的，则视为认可承包人的索赔要求；</w:t>
      </w:r>
    </w:p>
    <w:p w14:paraId="0FB324C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（3）承包人接受索赔处理结果的，索赔款项在当期进度款中进行支付；承包人不接受索赔处理结果的，按照第20条〔争议解决〕约定处理。</w:t>
      </w:r>
    </w:p>
    <w:p w14:paraId="66976F2A">
      <w:pPr>
        <w:keepNext/>
        <w:keepLines/>
        <w:spacing w:line="360" w:lineRule="auto"/>
        <w:ind w:firstLine="480" w:firstLineChars="200"/>
        <w:outlineLvl w:val="3"/>
        <w:rPr>
          <w:rFonts w:hint="eastAsia" w:ascii="宋体" w:hAnsi="宋体" w:eastAsia="宋体" w:cs="宋体"/>
          <w:bCs/>
          <w:sz w:val="24"/>
          <w:lang w:eastAsia="zh-CN"/>
        </w:rPr>
      </w:pPr>
      <w:bookmarkStart w:id="427" w:name="_Toc351203623"/>
      <w:bookmarkStart w:id="428" w:name="_Toc337558838"/>
      <w:bookmarkStart w:id="429" w:name="_Toc296346644"/>
      <w:bookmarkStart w:id="430" w:name="_Toc296503143"/>
      <w:r>
        <w:rPr>
          <w:rFonts w:hint="eastAsia" w:ascii="宋体" w:hAnsi="宋体" w:eastAsia="宋体" w:cs="宋体"/>
          <w:bCs/>
          <w:sz w:val="24"/>
          <w:lang w:eastAsia="zh-CN"/>
        </w:rPr>
        <w:t>19.3发包人的索赔</w:t>
      </w:r>
      <w:bookmarkEnd w:id="427"/>
    </w:p>
    <w:bookmarkEnd w:id="428"/>
    <w:bookmarkEnd w:id="429"/>
    <w:bookmarkEnd w:id="430"/>
    <w:p w14:paraId="5A907BE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根据合同约定，发包人认为有权得到赔付金额和（或）延长缺陷责任期的，监理人应向承包人发出通知并附有详细的证明。</w:t>
      </w:r>
    </w:p>
    <w:p w14:paraId="73EEC22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99B65EE">
      <w:pPr>
        <w:keepNext/>
        <w:keepLines/>
        <w:spacing w:line="360" w:lineRule="auto"/>
        <w:ind w:firstLine="480" w:firstLineChars="200"/>
        <w:outlineLvl w:val="3"/>
        <w:rPr>
          <w:rFonts w:hint="eastAsia" w:ascii="宋体" w:hAnsi="宋体" w:eastAsia="宋体" w:cs="宋体"/>
          <w:bCs/>
          <w:sz w:val="24"/>
          <w:lang w:eastAsia="zh-CN"/>
        </w:rPr>
      </w:pPr>
      <w:bookmarkStart w:id="431" w:name="_Toc351203624"/>
      <w:bookmarkStart w:id="432" w:name="_Toc337558839"/>
      <w:bookmarkStart w:id="433" w:name="_Toc296503144"/>
      <w:bookmarkStart w:id="434" w:name="_Toc296346645"/>
      <w:r>
        <w:rPr>
          <w:rFonts w:hint="eastAsia" w:ascii="宋体" w:hAnsi="宋体" w:eastAsia="宋体" w:cs="宋体"/>
          <w:bCs/>
          <w:sz w:val="24"/>
          <w:lang w:eastAsia="zh-CN"/>
        </w:rPr>
        <w:t>19.4 对发包人索赔的处理</w:t>
      </w:r>
      <w:bookmarkEnd w:id="431"/>
    </w:p>
    <w:bookmarkEnd w:id="432"/>
    <w:bookmarkEnd w:id="433"/>
    <w:bookmarkEnd w:id="434"/>
    <w:p w14:paraId="49A2166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对发包人索赔的处理如下：</w:t>
      </w:r>
    </w:p>
    <w:p w14:paraId="6A4351E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（1）承包人收到发包人提交的索赔报告后，应及时审查索赔报告的内容、查验发包人证明材料；</w:t>
      </w:r>
    </w:p>
    <w:p w14:paraId="33AAD46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（2）承包人应在收到索赔报告或有关索赔的进一步证明材料后28天内，将索赔处理结果答复发包人。如果承包人未在上述期限内作出答复的，则视为对发包人索赔要求的认可；</w:t>
      </w:r>
    </w:p>
    <w:p w14:paraId="3BA25A9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（3）承包人接受索赔处理结果的，发包人可从应支付给承包人的合同价款中扣除赔付的金额或延长缺陷责任期；发包人不接受索赔处理结果的，按第20条〔争议解决〕约定处理。</w:t>
      </w:r>
    </w:p>
    <w:p w14:paraId="5E793189">
      <w:pPr>
        <w:keepNext/>
        <w:keepLines/>
        <w:spacing w:line="360" w:lineRule="auto"/>
        <w:ind w:firstLine="480" w:firstLineChars="200"/>
        <w:outlineLvl w:val="3"/>
        <w:rPr>
          <w:rFonts w:hint="eastAsia" w:ascii="宋体" w:hAnsi="宋体" w:eastAsia="宋体" w:cs="宋体"/>
          <w:bCs/>
          <w:sz w:val="24"/>
          <w:lang w:eastAsia="zh-CN"/>
        </w:rPr>
      </w:pPr>
      <w:bookmarkStart w:id="435" w:name="_Toc351203625"/>
      <w:r>
        <w:rPr>
          <w:rFonts w:hint="eastAsia" w:ascii="宋体" w:hAnsi="宋体" w:eastAsia="宋体" w:cs="宋体"/>
          <w:bCs/>
          <w:sz w:val="24"/>
          <w:lang w:eastAsia="zh-CN"/>
        </w:rPr>
        <w:t>19.5 提出索赔的期限</w:t>
      </w:r>
      <w:bookmarkEnd w:id="435"/>
    </w:p>
    <w:p w14:paraId="6A6E2BD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（1）承包人按第14.2款〔竣工结算审核〕约定接收竣工付款证书后，应被视为已无权再提出在工程接收证书颁发前所发生的任何索赔。</w:t>
      </w:r>
    </w:p>
    <w:p w14:paraId="1F948D2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（2）承包人按第14.4款〔最终结清〕提交的最终结清申请单中，只限于提出工程接收证书颁发后发生的索赔。提出索赔的期限自接受最终结清证书时终止。</w:t>
      </w:r>
    </w:p>
    <w:p w14:paraId="20F70368">
      <w:pPr>
        <w:keepNext/>
        <w:keepLines/>
        <w:spacing w:line="360" w:lineRule="auto"/>
        <w:ind w:firstLine="480" w:firstLineChars="200"/>
        <w:outlineLvl w:val="2"/>
        <w:rPr>
          <w:rFonts w:hint="eastAsia" w:ascii="宋体" w:hAnsi="宋体" w:eastAsia="宋体" w:cs="宋体"/>
          <w:bCs/>
          <w:sz w:val="24"/>
          <w:lang w:eastAsia="zh-CN"/>
        </w:rPr>
      </w:pPr>
      <w:bookmarkStart w:id="436" w:name="_Toc351203626"/>
      <w:r>
        <w:rPr>
          <w:rFonts w:hint="eastAsia" w:ascii="宋体" w:hAnsi="宋体" w:eastAsia="宋体" w:cs="宋体"/>
          <w:bCs/>
          <w:sz w:val="24"/>
          <w:lang w:eastAsia="zh-CN"/>
        </w:rPr>
        <w:t>20</w:t>
      </w:r>
      <w:bookmarkStart w:id="437" w:name="_Toc296346647"/>
      <w:bookmarkStart w:id="438" w:name="_Toc337558840"/>
      <w:bookmarkStart w:id="439" w:name="_Toc296503146"/>
      <w:r>
        <w:rPr>
          <w:rFonts w:hint="eastAsia" w:ascii="宋体" w:hAnsi="宋体" w:eastAsia="宋体" w:cs="宋体"/>
          <w:bCs/>
          <w:sz w:val="24"/>
          <w:lang w:eastAsia="zh-CN"/>
        </w:rPr>
        <w:t>. 争议解决</w:t>
      </w:r>
      <w:bookmarkEnd w:id="436"/>
    </w:p>
    <w:bookmarkEnd w:id="437"/>
    <w:bookmarkEnd w:id="438"/>
    <w:bookmarkEnd w:id="439"/>
    <w:p w14:paraId="3F4A6D25">
      <w:pPr>
        <w:keepNext/>
        <w:keepLines/>
        <w:spacing w:line="360" w:lineRule="auto"/>
        <w:ind w:firstLine="480" w:firstLineChars="200"/>
        <w:outlineLvl w:val="3"/>
        <w:rPr>
          <w:rFonts w:hint="eastAsia" w:ascii="宋体" w:hAnsi="宋体" w:eastAsia="宋体" w:cs="宋体"/>
          <w:bCs/>
          <w:sz w:val="24"/>
          <w:lang w:eastAsia="zh-CN"/>
        </w:rPr>
      </w:pPr>
      <w:bookmarkStart w:id="440" w:name="_Toc351203627"/>
      <w:bookmarkStart w:id="441" w:name="_Toc296503147"/>
      <w:bookmarkStart w:id="442" w:name="_Toc337558841"/>
      <w:bookmarkStart w:id="443" w:name="_Toc296346648"/>
      <w:r>
        <w:rPr>
          <w:rFonts w:hint="eastAsia" w:ascii="宋体" w:hAnsi="宋体" w:eastAsia="宋体" w:cs="宋体"/>
          <w:bCs/>
          <w:sz w:val="24"/>
          <w:lang w:eastAsia="zh-CN"/>
        </w:rPr>
        <w:t>20.1和解</w:t>
      </w:r>
      <w:bookmarkEnd w:id="440"/>
    </w:p>
    <w:bookmarkEnd w:id="441"/>
    <w:bookmarkEnd w:id="442"/>
    <w:bookmarkEnd w:id="443"/>
    <w:p w14:paraId="2549FF6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合同当事人可以就争议自行和解，自行和解达成协议的经双方签字并盖章后作为合同补充文件，双方均应遵照执行。</w:t>
      </w:r>
    </w:p>
    <w:p w14:paraId="22D7FFE4">
      <w:pPr>
        <w:keepNext/>
        <w:keepLines/>
        <w:spacing w:line="360" w:lineRule="auto"/>
        <w:ind w:firstLine="480" w:firstLineChars="200"/>
        <w:outlineLvl w:val="3"/>
        <w:rPr>
          <w:rFonts w:hint="eastAsia" w:ascii="宋体" w:hAnsi="宋体" w:eastAsia="宋体" w:cs="宋体"/>
          <w:bCs/>
          <w:sz w:val="24"/>
          <w:lang w:eastAsia="zh-CN"/>
        </w:rPr>
      </w:pPr>
      <w:bookmarkStart w:id="444" w:name="_Toc351203628"/>
      <w:r>
        <w:rPr>
          <w:rFonts w:hint="eastAsia" w:ascii="宋体" w:hAnsi="宋体" w:eastAsia="宋体" w:cs="宋体"/>
          <w:bCs/>
          <w:sz w:val="24"/>
          <w:lang w:eastAsia="zh-CN"/>
        </w:rPr>
        <w:t>20</w:t>
      </w:r>
      <w:bookmarkStart w:id="445" w:name="_Toc337558842"/>
      <w:bookmarkStart w:id="446" w:name="_Toc296503148"/>
      <w:bookmarkStart w:id="447" w:name="_Toc296346649"/>
      <w:r>
        <w:rPr>
          <w:rFonts w:hint="eastAsia" w:ascii="宋体" w:hAnsi="宋体" w:eastAsia="宋体" w:cs="宋体"/>
          <w:bCs/>
          <w:sz w:val="24"/>
          <w:lang w:eastAsia="zh-CN"/>
        </w:rPr>
        <w:t>.2调解</w:t>
      </w:r>
      <w:bookmarkEnd w:id="444"/>
    </w:p>
    <w:bookmarkEnd w:id="445"/>
    <w:bookmarkEnd w:id="446"/>
    <w:bookmarkEnd w:id="447"/>
    <w:p w14:paraId="53808FC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合同当事人可以就争议请求建设行政主管部门、行业协会或其他第三方进行调解，调解达成协议的，经双方签字并盖章后作为合同补充文件，双方均应遵照执行。</w:t>
      </w:r>
    </w:p>
    <w:p w14:paraId="0618260D">
      <w:pPr>
        <w:keepNext/>
        <w:keepLines/>
        <w:spacing w:line="360" w:lineRule="auto"/>
        <w:ind w:firstLine="480" w:firstLineChars="200"/>
        <w:outlineLvl w:val="3"/>
        <w:rPr>
          <w:rFonts w:hint="eastAsia" w:ascii="宋体" w:hAnsi="宋体" w:eastAsia="宋体" w:cs="宋体"/>
          <w:bCs/>
          <w:sz w:val="24"/>
          <w:lang w:eastAsia="zh-CN"/>
        </w:rPr>
      </w:pPr>
      <w:bookmarkStart w:id="448" w:name="_Toc351203629"/>
      <w:bookmarkStart w:id="449" w:name="_Toc296346650"/>
      <w:bookmarkStart w:id="450" w:name="_Toc337558843"/>
      <w:bookmarkStart w:id="451" w:name="_Toc296503149"/>
      <w:r>
        <w:rPr>
          <w:rFonts w:hint="eastAsia" w:ascii="宋体" w:hAnsi="宋体" w:eastAsia="宋体" w:cs="宋体"/>
          <w:bCs/>
          <w:sz w:val="24"/>
          <w:lang w:eastAsia="zh-CN"/>
        </w:rPr>
        <w:t>20.3争议评审</w:t>
      </w:r>
      <w:bookmarkEnd w:id="448"/>
    </w:p>
    <w:bookmarkEnd w:id="449"/>
    <w:bookmarkEnd w:id="450"/>
    <w:bookmarkEnd w:id="451"/>
    <w:p w14:paraId="67787E0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合同当事人在专用合同条款中约定采取争议评审方式解决争议以及评审规则，并按下列约定执行： </w:t>
      </w:r>
    </w:p>
    <w:p w14:paraId="14872943">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20.3.1 争议评审小组的确定</w:t>
      </w:r>
    </w:p>
    <w:p w14:paraId="20469F9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合同当事人可以共同选择一名或三名争议评审员，组成争议评审小组。除专用合同条款另有约定外，合同当事人应当自合同签订后28天内，或者争议发生后14天内，选定争议评审员。</w:t>
      </w:r>
    </w:p>
    <w:p w14:paraId="5065632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5C99E6A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除专用合同条款另有约定外，评审员报酬由发包人和承包人各承担一半。</w:t>
      </w:r>
    </w:p>
    <w:p w14:paraId="173338F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20.3.2 争议评审小组的决定</w:t>
      </w:r>
    </w:p>
    <w:p w14:paraId="231D257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032EF8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20.3.3 争议评审小组决定的效力</w:t>
      </w:r>
    </w:p>
    <w:p w14:paraId="2D1B780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争议评审小组作出的书面决定经合同当事人签字确认后，对双方具有约束力，双方应遵照执行。</w:t>
      </w:r>
    </w:p>
    <w:p w14:paraId="11D7FBD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任何一方当事人不接受争议评审小组决定或不履行争议评审小组决定的，双方可选择采用其他争议解决方式。</w:t>
      </w:r>
    </w:p>
    <w:p w14:paraId="25E5E890">
      <w:pPr>
        <w:keepNext/>
        <w:keepLines/>
        <w:spacing w:line="360" w:lineRule="auto"/>
        <w:ind w:firstLine="480" w:firstLineChars="200"/>
        <w:outlineLvl w:val="3"/>
        <w:rPr>
          <w:rFonts w:hint="eastAsia" w:ascii="宋体" w:hAnsi="宋体" w:eastAsia="宋体" w:cs="宋体"/>
          <w:bCs/>
          <w:sz w:val="24"/>
          <w:lang w:eastAsia="zh-CN"/>
        </w:rPr>
      </w:pPr>
      <w:bookmarkStart w:id="452" w:name="_Toc351203630"/>
      <w:bookmarkStart w:id="453" w:name="_Toc296346651"/>
      <w:bookmarkStart w:id="454" w:name="_Toc296503150"/>
      <w:bookmarkStart w:id="455" w:name="_Toc337558844"/>
      <w:r>
        <w:rPr>
          <w:rFonts w:hint="eastAsia" w:ascii="宋体" w:hAnsi="宋体" w:eastAsia="宋体" w:cs="宋体"/>
          <w:bCs/>
          <w:sz w:val="24"/>
          <w:lang w:eastAsia="zh-CN"/>
        </w:rPr>
        <w:t>20.4仲裁或诉讼</w:t>
      </w:r>
      <w:bookmarkEnd w:id="452"/>
    </w:p>
    <w:bookmarkEnd w:id="453"/>
    <w:bookmarkEnd w:id="454"/>
    <w:bookmarkEnd w:id="455"/>
    <w:p w14:paraId="0017944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因合同及合同有关事项产生的争议，合同当事人可以在专用合同条款中约定以下一种方式解决争议：</w:t>
      </w:r>
    </w:p>
    <w:p w14:paraId="23A0824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（1）向约定的仲裁委员会申请仲裁；</w:t>
      </w:r>
    </w:p>
    <w:p w14:paraId="5FB365E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（2）向有管辖权的人民法院起诉。</w:t>
      </w:r>
    </w:p>
    <w:p w14:paraId="0059B45A">
      <w:pPr>
        <w:keepNext/>
        <w:keepLines/>
        <w:spacing w:line="360" w:lineRule="auto"/>
        <w:ind w:firstLine="480" w:firstLineChars="200"/>
        <w:outlineLvl w:val="3"/>
        <w:rPr>
          <w:rFonts w:hint="eastAsia" w:ascii="宋体" w:hAnsi="宋体" w:eastAsia="宋体" w:cs="宋体"/>
          <w:bCs/>
          <w:sz w:val="24"/>
          <w:lang w:eastAsia="zh-CN"/>
        </w:rPr>
      </w:pPr>
      <w:bookmarkStart w:id="456" w:name="_Toc351203631"/>
      <w:bookmarkStart w:id="457" w:name="_Toc296503152"/>
      <w:bookmarkStart w:id="458" w:name="_Toc296346653"/>
      <w:bookmarkStart w:id="459" w:name="_Toc337558845"/>
      <w:r>
        <w:rPr>
          <w:rFonts w:hint="eastAsia" w:ascii="宋体" w:hAnsi="宋体" w:eastAsia="宋体" w:cs="宋体"/>
          <w:bCs/>
          <w:sz w:val="24"/>
          <w:lang w:eastAsia="zh-CN"/>
        </w:rPr>
        <w:t>20.5争议解决条款效力</w:t>
      </w:r>
      <w:bookmarkEnd w:id="456"/>
    </w:p>
    <w:bookmarkEnd w:id="457"/>
    <w:bookmarkEnd w:id="458"/>
    <w:bookmarkEnd w:id="459"/>
    <w:p w14:paraId="0C689B3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合同有关争议解决的条款独立存在，合同的变更、解除、终止、无效或者被撤销均不影响其效力。</w:t>
      </w:r>
    </w:p>
    <w:p w14:paraId="24176181">
      <w:pPr>
        <w:spacing w:line="360" w:lineRule="auto"/>
        <w:jc w:val="center"/>
        <w:outlineLvl w:val="1"/>
        <w:rPr>
          <w:rFonts w:hint="eastAsia" w:ascii="宋体" w:hAnsi="宋体" w:eastAsia="宋体" w:cs="宋体"/>
          <w:bCs/>
          <w:sz w:val="24"/>
          <w:lang w:eastAsia="zh-CN"/>
        </w:rPr>
      </w:pPr>
      <w:r>
        <w:rPr>
          <w:rFonts w:hint="eastAsia" w:ascii="宋体" w:hAnsi="宋体" w:eastAsia="宋体" w:cs="宋体"/>
          <w:sz w:val="24"/>
          <w:lang w:eastAsia="zh-CN"/>
        </w:rPr>
        <w:br w:type="page"/>
      </w:r>
      <w:r>
        <w:rPr>
          <w:rFonts w:hint="eastAsia" w:ascii="宋体" w:hAnsi="宋体" w:eastAsia="宋体" w:cs="宋体"/>
          <w:b/>
          <w:sz w:val="24"/>
          <w:lang w:eastAsia="zh-CN"/>
        </w:rPr>
        <w:t>第三部分  专用合同条款</w:t>
      </w:r>
    </w:p>
    <w:p w14:paraId="30044F85">
      <w:pPr>
        <w:jc w:val="center"/>
        <w:rPr>
          <w:rFonts w:hint="eastAsia" w:ascii="宋体" w:hAnsi="宋体" w:eastAsia="宋体" w:cs="宋体"/>
          <w:lang w:eastAsia="zh-CN"/>
        </w:rPr>
      </w:pPr>
      <w:bookmarkStart w:id="460" w:name="_Toc508"/>
      <w:bookmarkStart w:id="461" w:name="_Toc20973"/>
      <w:bookmarkStart w:id="462" w:name="_Toc351203633"/>
      <w:r>
        <w:rPr>
          <w:rFonts w:hint="eastAsia" w:ascii="宋体" w:hAnsi="宋体" w:eastAsia="宋体" w:cs="宋体"/>
          <w:lang w:eastAsia="zh-CN"/>
        </w:rPr>
        <w:t>（只列出了主要合同专用条款，其余条款见GF-2017-0201）</w:t>
      </w:r>
      <w:bookmarkEnd w:id="460"/>
      <w:bookmarkEnd w:id="461"/>
    </w:p>
    <w:bookmarkEnd w:id="462"/>
    <w:p w14:paraId="306B7EB7">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1</w:t>
      </w:r>
      <w:bookmarkStart w:id="463" w:name="_Toc296347155"/>
      <w:bookmarkStart w:id="464" w:name="_Toc297120456"/>
      <w:bookmarkStart w:id="465" w:name="_Toc292559361"/>
      <w:bookmarkStart w:id="466" w:name="_Toc296944495"/>
      <w:bookmarkStart w:id="467" w:name="_Toc296346657"/>
      <w:bookmarkStart w:id="468" w:name="_Toc297048342"/>
      <w:bookmarkStart w:id="469" w:name="_Toc296503156"/>
      <w:bookmarkStart w:id="470" w:name="_Toc296891196"/>
      <w:bookmarkStart w:id="471" w:name="_Toc292559866"/>
      <w:bookmarkStart w:id="472" w:name="_Toc296890984"/>
      <w:r>
        <w:rPr>
          <w:rFonts w:hint="eastAsia" w:ascii="宋体" w:hAnsi="宋体" w:eastAsia="宋体" w:cs="宋体"/>
          <w:sz w:val="24"/>
          <w:lang w:eastAsia="zh-CN"/>
        </w:rPr>
        <w:t>. 一般约定</w:t>
      </w:r>
    </w:p>
    <w:bookmarkEnd w:id="463"/>
    <w:bookmarkEnd w:id="464"/>
    <w:bookmarkEnd w:id="465"/>
    <w:bookmarkEnd w:id="466"/>
    <w:bookmarkEnd w:id="467"/>
    <w:bookmarkEnd w:id="468"/>
    <w:bookmarkEnd w:id="469"/>
    <w:bookmarkEnd w:id="470"/>
    <w:bookmarkEnd w:id="471"/>
    <w:bookmarkEnd w:id="472"/>
    <w:p w14:paraId="26E90910">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1.1 词语定义</w:t>
      </w:r>
    </w:p>
    <w:p w14:paraId="550D6D16">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1.1.1合同</w:t>
      </w:r>
    </w:p>
    <w:p w14:paraId="7F1EC502">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1.1.1.10其他合同文件包括：</w:t>
      </w:r>
      <w:r>
        <w:rPr>
          <w:rFonts w:hint="eastAsia" w:ascii="宋体" w:hAnsi="宋体" w:eastAsia="宋体" w:cs="宋体"/>
          <w:sz w:val="24"/>
          <w:u w:val="single"/>
          <w:lang w:eastAsia="zh-CN"/>
        </w:rPr>
        <w:t>招标文件、答疑文件、工程量清单、投标文件、图纸、中标通知书、合同签署及履行中承发包双方之间澄清、洽商、变更等明确双方权利义务的会议纪要、补充协议、工程变更单、现场签证单等。</w:t>
      </w:r>
    </w:p>
    <w:p w14:paraId="5A78E858">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1.1.2 合同当事人及其他相关方</w:t>
      </w:r>
    </w:p>
    <w:p w14:paraId="6B76534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1.1.2.4监理人：</w:t>
      </w:r>
    </w:p>
    <w:p w14:paraId="3566C14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名    称：</w:t>
      </w:r>
      <w:r>
        <w:rPr>
          <w:rFonts w:hint="eastAsia" w:ascii="宋体" w:hAnsi="宋体" w:eastAsia="宋体" w:cs="宋体"/>
          <w:sz w:val="24"/>
          <w:u w:val="single"/>
          <w:lang w:eastAsia="zh-CN"/>
        </w:rPr>
        <w:t xml:space="preserve"> </w:t>
      </w:r>
      <w:ins w:id="7" w:author="李楠" w:date="2026-03-30T16:26:50Z">
        <w:r>
          <w:rPr>
            <w:rFonts w:hint="eastAsia" w:ascii="宋体" w:hAnsi="宋体" w:eastAsia="宋体" w:cs="宋体"/>
            <w:sz w:val="24"/>
            <w:u w:val="single"/>
            <w:lang w:val="en-US" w:eastAsia="zh-CN"/>
          </w:rPr>
          <w:t>华睿</w:t>
        </w:r>
      </w:ins>
      <w:ins w:id="8" w:author="李楠" w:date="2026-03-30T16:26:54Z">
        <w:r>
          <w:rPr>
            <w:rFonts w:hint="eastAsia" w:ascii="宋体" w:hAnsi="宋体" w:eastAsia="宋体" w:cs="宋体"/>
            <w:sz w:val="24"/>
            <w:u w:val="single"/>
            <w:lang w:val="en-US" w:eastAsia="zh-CN"/>
          </w:rPr>
          <w:t>诚</w:t>
        </w:r>
      </w:ins>
      <w:ins w:id="9" w:author="李楠" w:date="2026-03-30T16:26:59Z">
        <w:r>
          <w:rPr>
            <w:rFonts w:hint="eastAsia" w:ascii="宋体" w:hAnsi="宋体" w:eastAsia="宋体" w:cs="宋体"/>
            <w:sz w:val="24"/>
            <w:u w:val="single"/>
            <w:lang w:val="en-US" w:eastAsia="zh-CN"/>
          </w:rPr>
          <w:t>项目</w:t>
        </w:r>
      </w:ins>
      <w:ins w:id="10" w:author="李楠" w:date="2026-03-30T16:27:02Z">
        <w:r>
          <w:rPr>
            <w:rFonts w:hint="eastAsia" w:ascii="宋体" w:hAnsi="宋体" w:eastAsia="宋体" w:cs="宋体"/>
            <w:sz w:val="24"/>
            <w:u w:val="single"/>
            <w:lang w:val="en-US" w:eastAsia="zh-CN"/>
          </w:rPr>
          <w:t>管理</w:t>
        </w:r>
      </w:ins>
      <w:ins w:id="11" w:author="李楠" w:date="2026-03-30T16:27:05Z">
        <w:r>
          <w:rPr>
            <w:rFonts w:hint="eastAsia" w:ascii="宋体" w:hAnsi="宋体" w:eastAsia="宋体" w:cs="宋体"/>
            <w:sz w:val="24"/>
            <w:u w:val="single"/>
            <w:lang w:val="en-US" w:eastAsia="zh-CN"/>
          </w:rPr>
          <w:t>有限公司</w:t>
        </w:r>
      </w:ins>
      <w:del w:id="12" w:author="李楠" w:date="2026-03-30T16:27:06Z">
        <w:r>
          <w:rPr>
            <w:rFonts w:hint="eastAsia" w:ascii="宋体" w:hAnsi="宋体" w:eastAsia="宋体" w:cs="宋体"/>
            <w:sz w:val="24"/>
            <w:u w:val="single"/>
            <w:lang w:eastAsia="zh-CN"/>
          </w:rPr>
          <w:delText xml:space="preserve"> </w:delText>
        </w:r>
      </w:del>
      <w:del w:id="13" w:author="李楠" w:date="2026-03-30T16:27:07Z">
        <w:r>
          <w:rPr>
            <w:rFonts w:hint="eastAsia" w:ascii="宋体" w:hAnsi="宋体" w:eastAsia="宋体" w:cs="宋体"/>
            <w:sz w:val="24"/>
            <w:u w:val="single"/>
            <w:lang w:eastAsia="zh-CN"/>
          </w:rPr>
          <w:delText xml:space="preserve">     </w:delText>
        </w:r>
      </w:del>
      <w:del w:id="14" w:author="李楠" w:date="2026-03-30T16:27:08Z">
        <w:r>
          <w:rPr>
            <w:rFonts w:hint="eastAsia" w:ascii="宋体" w:hAnsi="宋体" w:eastAsia="宋体" w:cs="宋体"/>
            <w:sz w:val="24"/>
            <w:u w:val="single"/>
            <w:lang w:eastAsia="zh-CN"/>
          </w:rPr>
          <w:delText xml:space="preserve">   </w:delText>
        </w:r>
      </w:del>
      <w:del w:id="15" w:author="李楠" w:date="2026-03-30T16:27:09Z">
        <w:r>
          <w:rPr>
            <w:rFonts w:hint="eastAsia" w:ascii="宋体" w:hAnsi="宋体" w:eastAsia="宋体" w:cs="宋体"/>
            <w:sz w:val="24"/>
            <w:u w:val="single"/>
            <w:lang w:eastAsia="zh-CN"/>
          </w:rPr>
          <w:delText xml:space="preserve">   </w:delText>
        </w:r>
      </w:del>
      <w:del w:id="16" w:author="李楠" w:date="2026-03-30T16:27:10Z">
        <w:r>
          <w:rPr>
            <w:rFonts w:hint="eastAsia" w:ascii="宋体" w:hAnsi="宋体" w:eastAsia="宋体" w:cs="宋体"/>
            <w:sz w:val="24"/>
            <w:u w:val="single"/>
            <w:lang w:eastAsia="zh-CN"/>
          </w:rPr>
          <w:delText xml:space="preserve">    </w:delText>
        </w:r>
      </w:del>
      <w:del w:id="17" w:author="李楠" w:date="2026-03-30T16:27:11Z">
        <w:r>
          <w:rPr>
            <w:rFonts w:hint="eastAsia" w:ascii="宋体" w:hAnsi="宋体" w:eastAsia="宋体" w:cs="宋体"/>
            <w:sz w:val="24"/>
            <w:u w:val="single"/>
            <w:lang w:eastAsia="zh-CN"/>
          </w:rPr>
          <w:delText xml:space="preserve"> </w:delText>
        </w:r>
      </w:del>
      <w:del w:id="18" w:author="李楠" w:date="2026-03-30T16:27:12Z">
        <w:r>
          <w:rPr>
            <w:rFonts w:hint="eastAsia" w:ascii="宋体" w:hAnsi="宋体" w:eastAsia="宋体" w:cs="宋体"/>
            <w:sz w:val="24"/>
            <w:u w:val="single"/>
            <w:lang w:eastAsia="zh-CN"/>
          </w:rPr>
          <w:delText xml:space="preserve"> </w:delText>
        </w:r>
      </w:del>
      <w:r>
        <w:rPr>
          <w:rFonts w:hint="eastAsia" w:ascii="宋体" w:hAnsi="宋体" w:eastAsia="宋体" w:cs="宋体"/>
          <w:sz w:val="24"/>
          <w:lang w:eastAsia="zh-CN"/>
        </w:rPr>
        <w:t>；</w:t>
      </w:r>
    </w:p>
    <w:p w14:paraId="4211E15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资质类别和等级：</w:t>
      </w:r>
      <w:r>
        <w:rPr>
          <w:rFonts w:hint="eastAsia" w:ascii="宋体" w:hAnsi="宋体" w:eastAsia="宋体" w:cs="宋体"/>
          <w:sz w:val="24"/>
          <w:u w:val="single"/>
          <w:lang w:eastAsia="zh-CN"/>
        </w:rPr>
        <w:t xml:space="preserve">  </w:t>
      </w:r>
      <w:ins w:id="19" w:author="李楠" w:date="2026-03-30T16:27:19Z">
        <w:r>
          <w:rPr>
            <w:rFonts w:hint="eastAsia" w:ascii="宋体" w:hAnsi="宋体" w:eastAsia="宋体" w:cs="宋体"/>
            <w:sz w:val="24"/>
            <w:u w:val="single"/>
            <w:lang w:val="en-US" w:eastAsia="zh-CN"/>
          </w:rPr>
          <w:t>工</w:t>
        </w:r>
      </w:ins>
      <w:ins w:id="20" w:author="李楠" w:date="2026-03-30T16:27:20Z">
        <w:r>
          <w:rPr>
            <w:rFonts w:hint="eastAsia" w:ascii="宋体" w:hAnsi="宋体" w:eastAsia="宋体" w:cs="宋体"/>
            <w:sz w:val="24"/>
            <w:u w:val="single"/>
            <w:lang w:val="en-US" w:eastAsia="zh-CN"/>
          </w:rPr>
          <w:t>程</w:t>
        </w:r>
      </w:ins>
      <w:ins w:id="21" w:author="李楠" w:date="2026-03-30T16:27:22Z">
        <w:r>
          <w:rPr>
            <w:rFonts w:hint="eastAsia" w:ascii="宋体" w:hAnsi="宋体" w:eastAsia="宋体" w:cs="宋体"/>
            <w:sz w:val="24"/>
            <w:u w:val="single"/>
            <w:lang w:val="en-US" w:eastAsia="zh-CN"/>
          </w:rPr>
          <w:t>监理</w:t>
        </w:r>
      </w:ins>
      <w:ins w:id="22" w:author="李楠" w:date="2026-03-30T16:27:25Z">
        <w:r>
          <w:rPr>
            <w:rFonts w:hint="eastAsia" w:ascii="宋体" w:hAnsi="宋体" w:eastAsia="宋体" w:cs="宋体"/>
            <w:sz w:val="24"/>
            <w:u w:val="single"/>
            <w:lang w:val="en-US" w:eastAsia="zh-CN"/>
          </w:rPr>
          <w:t>综合</w:t>
        </w:r>
      </w:ins>
      <w:ins w:id="23" w:author="李楠" w:date="2026-03-30T16:27:26Z">
        <w:r>
          <w:rPr>
            <w:rFonts w:hint="eastAsia" w:ascii="宋体" w:hAnsi="宋体" w:eastAsia="宋体" w:cs="宋体"/>
            <w:sz w:val="24"/>
            <w:u w:val="single"/>
            <w:lang w:val="en-US" w:eastAsia="zh-CN"/>
          </w:rPr>
          <w:t>资质</w:t>
        </w:r>
      </w:ins>
      <w:del w:id="24" w:author="李楠" w:date="2026-03-30T16:27:27Z">
        <w:r>
          <w:rPr>
            <w:rFonts w:hint="eastAsia" w:ascii="宋体" w:hAnsi="宋体" w:eastAsia="宋体" w:cs="宋体"/>
            <w:sz w:val="24"/>
            <w:u w:val="single"/>
            <w:lang w:eastAsia="zh-CN"/>
          </w:rPr>
          <w:delText xml:space="preserve">  </w:delText>
        </w:r>
      </w:del>
      <w:del w:id="25" w:author="李楠" w:date="2026-03-30T16:27:28Z">
        <w:r>
          <w:rPr>
            <w:rFonts w:hint="eastAsia" w:ascii="宋体" w:hAnsi="宋体" w:eastAsia="宋体" w:cs="宋体"/>
            <w:sz w:val="24"/>
            <w:u w:val="single"/>
            <w:lang w:eastAsia="zh-CN"/>
          </w:rPr>
          <w:delText xml:space="preserve">    </w:delText>
        </w:r>
      </w:del>
      <w:del w:id="26" w:author="李楠" w:date="2026-03-30T16:27:29Z">
        <w:r>
          <w:rPr>
            <w:rFonts w:hint="eastAsia" w:ascii="宋体" w:hAnsi="宋体" w:eastAsia="宋体" w:cs="宋体"/>
            <w:sz w:val="24"/>
            <w:u w:val="single"/>
            <w:lang w:eastAsia="zh-CN"/>
          </w:rPr>
          <w:delText xml:space="preserve">    </w:delText>
        </w:r>
      </w:del>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42FF907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联系电话：</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615508D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电子信箱：</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1641902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通信地址：</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6C44E74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1.1.2.5 设计人：</w:t>
      </w:r>
    </w:p>
    <w:p w14:paraId="2A69CCA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名    称：</w:t>
      </w:r>
      <w:r>
        <w:rPr>
          <w:rFonts w:hint="eastAsia" w:ascii="宋体" w:hAnsi="宋体" w:eastAsia="宋体" w:cs="宋体"/>
          <w:sz w:val="24"/>
          <w:u w:val="single"/>
          <w:lang w:eastAsia="zh-CN"/>
        </w:rPr>
        <w:t xml:space="preserve">           /           </w:t>
      </w:r>
      <w:r>
        <w:rPr>
          <w:rFonts w:hint="eastAsia" w:ascii="宋体" w:hAnsi="宋体" w:eastAsia="宋体" w:cs="宋体"/>
          <w:sz w:val="24"/>
          <w:lang w:eastAsia="zh-CN"/>
        </w:rPr>
        <w:t>；</w:t>
      </w:r>
    </w:p>
    <w:p w14:paraId="37DD540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资质类别和等级：</w:t>
      </w:r>
      <w:r>
        <w:rPr>
          <w:rFonts w:hint="eastAsia" w:ascii="宋体" w:hAnsi="宋体" w:eastAsia="宋体" w:cs="宋体"/>
          <w:sz w:val="24"/>
          <w:u w:val="single"/>
          <w:lang w:eastAsia="zh-CN"/>
        </w:rPr>
        <w:t xml:space="preserve">         /     </w:t>
      </w:r>
      <w:r>
        <w:rPr>
          <w:rFonts w:hint="eastAsia" w:ascii="宋体" w:hAnsi="宋体" w:eastAsia="宋体" w:cs="宋体"/>
          <w:sz w:val="24"/>
          <w:lang w:eastAsia="zh-CN"/>
        </w:rPr>
        <w:t>；</w:t>
      </w:r>
    </w:p>
    <w:p w14:paraId="40ED41D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联系电话：</w:t>
      </w:r>
      <w:r>
        <w:rPr>
          <w:rFonts w:hint="eastAsia" w:ascii="宋体" w:hAnsi="宋体" w:eastAsia="宋体" w:cs="宋体"/>
          <w:sz w:val="24"/>
          <w:u w:val="single"/>
          <w:lang w:eastAsia="zh-CN"/>
        </w:rPr>
        <w:t xml:space="preserve">         /           </w:t>
      </w:r>
      <w:r>
        <w:rPr>
          <w:rFonts w:hint="eastAsia" w:ascii="宋体" w:hAnsi="宋体" w:eastAsia="宋体" w:cs="宋体"/>
          <w:sz w:val="24"/>
          <w:lang w:eastAsia="zh-CN"/>
        </w:rPr>
        <w:t>；</w:t>
      </w:r>
    </w:p>
    <w:p w14:paraId="6903E93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电子信箱：</w:t>
      </w:r>
      <w:r>
        <w:rPr>
          <w:rFonts w:hint="eastAsia" w:ascii="宋体" w:hAnsi="宋体" w:eastAsia="宋体" w:cs="宋体"/>
          <w:sz w:val="24"/>
          <w:u w:val="single"/>
          <w:lang w:eastAsia="zh-CN"/>
        </w:rPr>
        <w:t xml:space="preserve">         /           </w:t>
      </w:r>
      <w:r>
        <w:rPr>
          <w:rFonts w:hint="eastAsia" w:ascii="宋体" w:hAnsi="宋体" w:eastAsia="宋体" w:cs="宋体"/>
          <w:sz w:val="24"/>
          <w:lang w:eastAsia="zh-CN"/>
        </w:rPr>
        <w:t>；</w:t>
      </w:r>
    </w:p>
    <w:p w14:paraId="5617A6F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通信地址：</w:t>
      </w:r>
      <w:r>
        <w:rPr>
          <w:rFonts w:hint="eastAsia" w:ascii="宋体" w:hAnsi="宋体" w:eastAsia="宋体" w:cs="宋体"/>
          <w:sz w:val="24"/>
          <w:u w:val="single"/>
          <w:lang w:eastAsia="zh-CN"/>
        </w:rPr>
        <w:t xml:space="preserve">         /           </w:t>
      </w:r>
      <w:r>
        <w:rPr>
          <w:rFonts w:hint="eastAsia" w:ascii="宋体" w:hAnsi="宋体" w:eastAsia="宋体" w:cs="宋体"/>
          <w:sz w:val="24"/>
          <w:lang w:eastAsia="zh-CN"/>
        </w:rPr>
        <w:t>。</w:t>
      </w:r>
    </w:p>
    <w:p w14:paraId="646D61D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1.1.3 工程和设备</w:t>
      </w:r>
    </w:p>
    <w:p w14:paraId="534E741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1.1.3.7 作为施工现场组成部分的其他场所包括：</w:t>
      </w:r>
      <w:r>
        <w:rPr>
          <w:rFonts w:hint="eastAsia" w:ascii="宋体" w:hAnsi="宋体" w:eastAsia="宋体" w:cs="宋体"/>
          <w:sz w:val="24"/>
          <w:u w:val="single"/>
          <w:lang w:eastAsia="zh-CN"/>
        </w:rPr>
        <w:t>符合通用条款规定的发包方提供的施工场地。</w:t>
      </w:r>
    </w:p>
    <w:p w14:paraId="03C8055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1.1.3.9 永久占地包括：</w:t>
      </w:r>
      <w:r>
        <w:rPr>
          <w:rFonts w:hint="eastAsia" w:ascii="宋体" w:hAnsi="宋体" w:eastAsia="宋体" w:cs="宋体"/>
          <w:sz w:val="24"/>
          <w:u w:val="single"/>
          <w:lang w:eastAsia="zh-CN"/>
        </w:rPr>
        <w:t>用地红线范围内。</w:t>
      </w:r>
    </w:p>
    <w:p w14:paraId="2B81F84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1.1.3.10 临时占地包括：</w:t>
      </w:r>
      <w:r>
        <w:rPr>
          <w:rFonts w:hint="eastAsia" w:ascii="宋体" w:hAnsi="宋体" w:eastAsia="宋体" w:cs="宋体"/>
          <w:sz w:val="24"/>
          <w:u w:val="single"/>
          <w:lang w:eastAsia="zh-CN"/>
        </w:rPr>
        <w:t>施工过程中的临建用房，生产用地等。</w:t>
      </w:r>
    </w:p>
    <w:p w14:paraId="341DB60C">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 xml:space="preserve">1.3法律 </w:t>
      </w:r>
    </w:p>
    <w:p w14:paraId="72DDBB6E">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适用于合同的其他规范性文件：</w:t>
      </w:r>
      <w:r>
        <w:rPr>
          <w:rFonts w:hint="eastAsia" w:ascii="宋体" w:hAnsi="宋体" w:eastAsia="宋体" w:cs="宋体"/>
          <w:sz w:val="24"/>
          <w:u w:val="single"/>
          <w:lang w:eastAsia="zh-CN"/>
        </w:rPr>
        <w:t>《中华人民共和国民法典》、《中华人民共和国建筑法》、《中华人民共和国招标投标法》、国务院《建设工程质量管理条例》、国务院《建设工程安全生产管理条例》、建设部《房屋建筑工程质量保修办法》、住建部《建设工程工程量清单计价规范》等国家、部门及地方有关法律法规、行政法规及地方性法规。</w:t>
      </w:r>
    </w:p>
    <w:p w14:paraId="3F6C5955">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1.4 标准和规范</w:t>
      </w:r>
    </w:p>
    <w:p w14:paraId="3AABDAC9">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1.4.1适用于工程的标准规范包括：</w:t>
      </w:r>
      <w:r>
        <w:rPr>
          <w:rFonts w:hint="eastAsia" w:ascii="宋体" w:hAnsi="宋体" w:eastAsia="宋体" w:cs="宋体"/>
          <w:sz w:val="24"/>
          <w:u w:val="single"/>
          <w:lang w:eastAsia="zh-CN"/>
        </w:rPr>
        <w:t>①国家现行施工及验收规范和相关技术规程；②工程所在地建设主管部门的标准、规范；③工程所在地行业的标准、规范；④发包人的具体要求。</w:t>
      </w:r>
    </w:p>
    <w:p w14:paraId="6DF520B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若上述标准与设计文件、国家及地方最新现行标准不一致的，按设计文件和国家及地方现行最新的标准文件执行。</w:t>
      </w:r>
    </w:p>
    <w:p w14:paraId="6FF5FD0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1.4.3发包人对工程的技术标准和功能要求的特殊要求：</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4AF9C871">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1.5 合同文件的优先顺序</w:t>
      </w:r>
    </w:p>
    <w:p w14:paraId="6B8B867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合同文件组成及优先顺序为：</w:t>
      </w:r>
      <w:r>
        <w:rPr>
          <w:rFonts w:hint="eastAsia" w:ascii="宋体" w:hAnsi="宋体" w:eastAsia="宋体" w:cs="宋体"/>
          <w:sz w:val="24"/>
          <w:u w:val="single"/>
          <w:lang w:eastAsia="zh-CN"/>
        </w:rPr>
        <w:t xml:space="preserve">1、本合同协议书；2、中标通知书；3、投标函及其附录；4、专用合同条款及其附件；5、合同通用条款；6、技术标准、规范及有关技术文件；7、图纸；8、已标价工程量清单或预算书；9、合同履行中，发包人、承包人有关工程的洽商、变更、现场签证等书面协议或文件均视为本合同的组成部分。 </w:t>
      </w:r>
    </w:p>
    <w:p w14:paraId="62B28741">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双方履行过程中有关工程洽商、变更等书面记录和文件，这些记录和文件主要包括合同履行过程中的有关通知、指令、工程会议纪要，该等文件在合同履行过程中以时间先后顺序，之后的优于之前的。</w:t>
      </w:r>
    </w:p>
    <w:p w14:paraId="75FBA48C">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1.6 图纸和承包人文件</w:t>
      </w:r>
    </w:p>
    <w:p w14:paraId="51E48A3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1.6.1 图纸的提供</w:t>
      </w:r>
    </w:p>
    <w:p w14:paraId="4796530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发包人向承包人提供图纸的期限：</w:t>
      </w:r>
      <w:r>
        <w:rPr>
          <w:rFonts w:hint="eastAsia" w:ascii="宋体" w:hAnsi="宋体" w:eastAsia="宋体" w:cs="宋体"/>
          <w:sz w:val="24"/>
          <w:u w:val="single"/>
          <w:lang w:eastAsia="zh-CN"/>
        </w:rPr>
        <w:t>开工前7日内提供</w:t>
      </w:r>
      <w:r>
        <w:rPr>
          <w:rFonts w:hint="eastAsia" w:ascii="宋体" w:hAnsi="宋体" w:eastAsia="宋体" w:cs="宋体"/>
          <w:sz w:val="24"/>
          <w:lang w:eastAsia="zh-CN"/>
        </w:rPr>
        <w:t>；</w:t>
      </w:r>
    </w:p>
    <w:p w14:paraId="6CFC8D4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发包人向承包人提供图纸的数量：</w:t>
      </w:r>
      <w:r>
        <w:rPr>
          <w:rFonts w:hint="eastAsia" w:ascii="宋体" w:hAnsi="宋体" w:eastAsia="宋体" w:cs="宋体"/>
          <w:sz w:val="24"/>
          <w:u w:val="single"/>
          <w:lang w:eastAsia="zh-CN"/>
        </w:rPr>
        <w:t>伍套,提供的图纸数量不满足要求，承包人可向发包人申请加晒图纸，费用由承包人承担</w:t>
      </w:r>
      <w:r>
        <w:rPr>
          <w:rFonts w:hint="eastAsia" w:ascii="宋体" w:hAnsi="宋体" w:eastAsia="宋体" w:cs="宋体"/>
          <w:sz w:val="24"/>
          <w:lang w:eastAsia="zh-CN"/>
        </w:rPr>
        <w:t>；承包人应在图纸提供后7天内，将其认为相关图纸中可能存在的任何缺陷、遗漏或不足，以书面形式呈报监理工程师和发包人。</w:t>
      </w:r>
    </w:p>
    <w:p w14:paraId="2FC4FD8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发包人向承包人提供图纸的内容：</w:t>
      </w:r>
      <w:r>
        <w:rPr>
          <w:rFonts w:hint="eastAsia" w:ascii="宋体" w:hAnsi="宋体" w:eastAsia="宋体" w:cs="宋体"/>
          <w:sz w:val="24"/>
          <w:u w:val="single"/>
          <w:lang w:eastAsia="zh-CN"/>
        </w:rPr>
        <w:t>本项目全套施工图</w:t>
      </w:r>
      <w:r>
        <w:rPr>
          <w:rFonts w:hint="eastAsia" w:ascii="宋体" w:hAnsi="宋体" w:eastAsia="宋体" w:cs="宋体"/>
          <w:sz w:val="24"/>
          <w:lang w:eastAsia="zh-CN"/>
        </w:rPr>
        <w:t>。</w:t>
      </w:r>
    </w:p>
    <w:p w14:paraId="333E7C42">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1.6.4 承包人文件</w:t>
      </w:r>
    </w:p>
    <w:p w14:paraId="7F31B88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需要由承包人提供的文件，包括：</w:t>
      </w:r>
      <w:r>
        <w:rPr>
          <w:rFonts w:hint="eastAsia" w:ascii="宋体" w:hAnsi="宋体" w:eastAsia="宋体" w:cs="宋体"/>
          <w:sz w:val="24"/>
          <w:u w:val="single"/>
          <w:lang w:eastAsia="zh-CN"/>
        </w:rPr>
        <w:t>施工组织设计（施工方案）、工期进度计划、安全文明施工措施、人员配备等</w:t>
      </w:r>
      <w:r>
        <w:rPr>
          <w:rFonts w:hint="eastAsia" w:ascii="宋体" w:hAnsi="宋体" w:eastAsia="宋体" w:cs="宋体"/>
          <w:sz w:val="24"/>
          <w:lang w:eastAsia="zh-CN"/>
        </w:rPr>
        <w:t>；</w:t>
      </w:r>
    </w:p>
    <w:p w14:paraId="3180267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承包人提供的文件的期限为：</w:t>
      </w:r>
      <w:r>
        <w:rPr>
          <w:rFonts w:hint="eastAsia" w:ascii="宋体" w:hAnsi="宋体" w:eastAsia="宋体" w:cs="宋体"/>
          <w:sz w:val="24"/>
          <w:u w:val="single"/>
          <w:lang w:eastAsia="zh-CN"/>
        </w:rPr>
        <w:t>开工前7日内</w:t>
      </w:r>
      <w:r>
        <w:rPr>
          <w:rFonts w:hint="eastAsia" w:ascii="宋体" w:hAnsi="宋体" w:eastAsia="宋体" w:cs="宋体"/>
          <w:sz w:val="24"/>
          <w:lang w:eastAsia="zh-CN"/>
        </w:rPr>
        <w:t>；</w:t>
      </w:r>
    </w:p>
    <w:p w14:paraId="1C50C24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承包人提供的文件的数量为：</w:t>
      </w:r>
      <w:r>
        <w:rPr>
          <w:rFonts w:hint="eastAsia" w:ascii="宋体" w:hAnsi="宋体" w:eastAsia="宋体" w:cs="宋体"/>
          <w:sz w:val="24"/>
          <w:u w:val="single"/>
          <w:lang w:eastAsia="zh-CN"/>
        </w:rPr>
        <w:t xml:space="preserve"> 双方协商 </w:t>
      </w:r>
      <w:r>
        <w:rPr>
          <w:rFonts w:hint="eastAsia" w:ascii="宋体" w:hAnsi="宋体" w:eastAsia="宋体" w:cs="宋体"/>
          <w:sz w:val="24"/>
          <w:lang w:eastAsia="zh-CN"/>
        </w:rPr>
        <w:t>；</w:t>
      </w:r>
    </w:p>
    <w:p w14:paraId="613AF5B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承包人提供的文件的形式为：</w:t>
      </w:r>
      <w:r>
        <w:rPr>
          <w:rFonts w:hint="eastAsia" w:ascii="宋体" w:hAnsi="宋体" w:eastAsia="宋体" w:cs="宋体"/>
          <w:sz w:val="24"/>
          <w:u w:val="single"/>
          <w:lang w:eastAsia="zh-CN"/>
        </w:rPr>
        <w:t xml:space="preserve">纸质文件及电子版 </w:t>
      </w:r>
      <w:r>
        <w:rPr>
          <w:rFonts w:hint="eastAsia" w:ascii="宋体" w:hAnsi="宋体" w:eastAsia="宋体" w:cs="宋体"/>
          <w:sz w:val="24"/>
          <w:lang w:eastAsia="zh-CN"/>
        </w:rPr>
        <w:t>；</w:t>
      </w:r>
    </w:p>
    <w:p w14:paraId="2DF13CF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发包人审批承包人文件的期限：</w:t>
      </w:r>
      <w:r>
        <w:rPr>
          <w:rFonts w:hint="eastAsia" w:ascii="宋体" w:hAnsi="宋体" w:eastAsia="宋体" w:cs="宋体"/>
          <w:sz w:val="24"/>
          <w:u w:val="single"/>
          <w:lang w:eastAsia="zh-CN"/>
        </w:rPr>
        <w:t xml:space="preserve">接到相关文件后7日内完成审批 </w:t>
      </w:r>
      <w:r>
        <w:rPr>
          <w:rFonts w:hint="eastAsia" w:ascii="宋体" w:hAnsi="宋体" w:eastAsia="宋体" w:cs="宋体"/>
          <w:sz w:val="24"/>
          <w:lang w:eastAsia="zh-CN"/>
        </w:rPr>
        <w:t>。</w:t>
      </w:r>
    </w:p>
    <w:p w14:paraId="1ABD384F">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1.6.5 现场图纸准备</w:t>
      </w:r>
    </w:p>
    <w:p w14:paraId="6826015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关于现场图纸准备的约定：</w:t>
      </w:r>
      <w:r>
        <w:rPr>
          <w:rFonts w:hint="eastAsia" w:ascii="宋体" w:hAnsi="宋体" w:eastAsia="宋体" w:cs="宋体"/>
          <w:sz w:val="24"/>
          <w:u w:val="single"/>
          <w:lang w:eastAsia="zh-CN"/>
        </w:rPr>
        <w:t xml:space="preserve"> 执行通用条款 </w:t>
      </w:r>
      <w:r>
        <w:rPr>
          <w:rFonts w:hint="eastAsia" w:ascii="宋体" w:hAnsi="宋体" w:eastAsia="宋体" w:cs="宋体"/>
          <w:sz w:val="24"/>
          <w:lang w:eastAsia="zh-CN"/>
        </w:rPr>
        <w:t>。</w:t>
      </w:r>
    </w:p>
    <w:p w14:paraId="150E7439">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1.7 联络</w:t>
      </w:r>
    </w:p>
    <w:p w14:paraId="668D6DB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1.7.1发包人和承包人应当在</w:t>
      </w:r>
      <w:r>
        <w:rPr>
          <w:rFonts w:hint="eastAsia" w:ascii="宋体" w:hAnsi="宋体" w:eastAsia="宋体" w:cs="宋体"/>
          <w:sz w:val="24"/>
          <w:u w:val="single"/>
          <w:lang w:eastAsia="zh-CN"/>
        </w:rPr>
        <w:t xml:space="preserve"> 7 </w:t>
      </w:r>
      <w:r>
        <w:rPr>
          <w:rFonts w:hint="eastAsia" w:ascii="宋体" w:hAnsi="宋体" w:eastAsia="宋体" w:cs="宋体"/>
          <w:sz w:val="24"/>
          <w:lang w:eastAsia="zh-CN"/>
        </w:rPr>
        <w:t>天内将与合同有关的通知、批准、证明、证书、指示、指令、要求、请求、同意、意见、确定和决定等书面函件送达对方当事人。</w:t>
      </w:r>
    </w:p>
    <w:p w14:paraId="5AB722D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1.7.2 发包人接收文件的地点：</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3EC009F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发包人指定的接收人为：</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684A1DB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承包人接收文件的地点：</w:t>
      </w:r>
      <w:r>
        <w:rPr>
          <w:rFonts w:hint="eastAsia" w:ascii="宋体" w:hAnsi="宋体" w:eastAsia="宋体" w:cs="宋体"/>
          <w:sz w:val="24"/>
          <w:u w:val="single"/>
          <w:lang w:eastAsia="zh-CN"/>
        </w:rPr>
        <w:t xml:space="preserve"> 西安市新城区长乐西路1号朝阳新世界16层5号  </w:t>
      </w:r>
      <w:r>
        <w:rPr>
          <w:rFonts w:hint="eastAsia" w:ascii="宋体" w:hAnsi="宋体" w:eastAsia="宋体" w:cs="宋体"/>
          <w:sz w:val="24"/>
          <w:lang w:eastAsia="zh-CN"/>
        </w:rPr>
        <w:t>；</w:t>
      </w:r>
    </w:p>
    <w:p w14:paraId="7E63EEE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承包人指定的接收人为：</w:t>
      </w:r>
      <w:r>
        <w:rPr>
          <w:rFonts w:hint="eastAsia" w:ascii="宋体" w:hAnsi="宋体" w:eastAsia="宋体" w:cs="宋体"/>
          <w:sz w:val="24"/>
          <w:u w:val="single"/>
          <w:lang w:eastAsia="zh-CN"/>
        </w:rPr>
        <w:t xml:space="preserve">   赵立平   </w:t>
      </w:r>
      <w:r>
        <w:rPr>
          <w:rFonts w:hint="eastAsia" w:ascii="宋体" w:hAnsi="宋体" w:eastAsia="宋体" w:cs="宋体"/>
          <w:sz w:val="24"/>
          <w:lang w:eastAsia="zh-CN"/>
        </w:rPr>
        <w:t>。</w:t>
      </w:r>
    </w:p>
    <w:p w14:paraId="5AD09E1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监理人接收文件的地点：</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104E66A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监理人指定的接收人为：</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2AC3C26C">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1.10 交通运输</w:t>
      </w:r>
    </w:p>
    <w:p w14:paraId="330668D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w:t>
      </w:r>
      <w:bookmarkStart w:id="473" w:name="_Toc318581155"/>
      <w:bookmarkStart w:id="474" w:name="_Toc303539100"/>
      <w:bookmarkStart w:id="475" w:name="_Toc300934943"/>
      <w:bookmarkStart w:id="476" w:name="_Toc312677986"/>
      <w:bookmarkStart w:id="477" w:name="_Toc304295521"/>
      <w:r>
        <w:rPr>
          <w:rFonts w:hint="eastAsia" w:ascii="宋体" w:hAnsi="宋体" w:eastAsia="宋体" w:cs="宋体"/>
          <w:sz w:val="24"/>
          <w:lang w:eastAsia="zh-CN"/>
        </w:rPr>
        <w:t>.10.1 出入现场的权利</w:t>
      </w:r>
    </w:p>
    <w:p w14:paraId="17F12ED7">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关于出入现场的权利的约定：</w:t>
      </w:r>
      <w:r>
        <w:rPr>
          <w:rFonts w:hint="eastAsia" w:ascii="宋体" w:hAnsi="宋体" w:eastAsia="宋体" w:cs="宋体"/>
          <w:sz w:val="24"/>
          <w:u w:val="single"/>
          <w:lang w:eastAsia="zh-CN"/>
        </w:rPr>
        <w:t>承包人负责供电工程现场管理，承包人遵守项目总承包单位现场管理的规定，承包人应根据工程的施工需要，负责办理取得出入施工场地的专用和临时道路的通行权，并承担有关费用。</w:t>
      </w:r>
    </w:p>
    <w:bookmarkEnd w:id="473"/>
    <w:bookmarkEnd w:id="474"/>
    <w:bookmarkEnd w:id="475"/>
    <w:bookmarkEnd w:id="476"/>
    <w:bookmarkEnd w:id="477"/>
    <w:p w14:paraId="1A9EB81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w:t>
      </w:r>
      <w:bookmarkStart w:id="478" w:name="_Toc312677987"/>
      <w:bookmarkStart w:id="479" w:name="_Toc303539101"/>
      <w:bookmarkStart w:id="480" w:name="_Toc300934944"/>
      <w:bookmarkStart w:id="481" w:name="_Toc318581156"/>
      <w:bookmarkStart w:id="482" w:name="_Toc304295522"/>
      <w:r>
        <w:rPr>
          <w:rFonts w:hint="eastAsia" w:ascii="宋体" w:hAnsi="宋体" w:eastAsia="宋体" w:cs="宋体"/>
          <w:sz w:val="24"/>
          <w:lang w:eastAsia="zh-CN"/>
        </w:rPr>
        <w:t>.10.3 场内交通</w:t>
      </w:r>
    </w:p>
    <w:p w14:paraId="5607FC01">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关于场外交通和场内交通的边界的约定：</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0B5B831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关于发包人向承包人免费提供满足工程施工需要的场内道路和交通设施的约定：</w:t>
      </w:r>
      <w:r>
        <w:rPr>
          <w:rFonts w:hint="eastAsia" w:ascii="宋体" w:hAnsi="宋体" w:eastAsia="宋体" w:cs="宋体"/>
          <w:sz w:val="24"/>
          <w:u w:val="single"/>
          <w:lang w:eastAsia="zh-CN"/>
        </w:rPr>
        <w:t>场内的施工便道由承包人自行修建并承担相关费用</w:t>
      </w:r>
      <w:r>
        <w:rPr>
          <w:rFonts w:hint="eastAsia" w:ascii="宋体" w:hAnsi="宋体" w:eastAsia="宋体" w:cs="宋体"/>
          <w:sz w:val="24"/>
          <w:lang w:eastAsia="zh-CN"/>
        </w:rPr>
        <w:t>。</w:t>
      </w:r>
      <w:bookmarkEnd w:id="478"/>
      <w:bookmarkEnd w:id="479"/>
      <w:bookmarkEnd w:id="480"/>
      <w:bookmarkEnd w:id="481"/>
      <w:bookmarkEnd w:id="482"/>
      <w:bookmarkStart w:id="483" w:name="_Toc318581157"/>
    </w:p>
    <w:bookmarkEnd w:id="483"/>
    <w:p w14:paraId="50BFC857">
      <w:pPr>
        <w:spacing w:line="360" w:lineRule="auto"/>
        <w:ind w:firstLine="480" w:firstLineChars="200"/>
        <w:outlineLvl w:val="3"/>
        <w:rPr>
          <w:rFonts w:hint="eastAsia" w:ascii="宋体" w:hAnsi="宋体" w:eastAsia="宋体" w:cs="宋体"/>
          <w:sz w:val="24"/>
          <w:lang w:eastAsia="zh-CN"/>
        </w:rPr>
      </w:pPr>
      <w:bookmarkStart w:id="484" w:name="_Toc351203634"/>
      <w:r>
        <w:rPr>
          <w:rFonts w:hint="eastAsia" w:ascii="宋体" w:hAnsi="宋体" w:eastAsia="宋体" w:cs="宋体"/>
          <w:sz w:val="24"/>
          <w:lang w:eastAsia="zh-CN"/>
        </w:rPr>
        <w:t>1.10.4 超大件和超重件的运输</w:t>
      </w:r>
    </w:p>
    <w:p w14:paraId="68758F0A">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运输超大件或超重件所需的道路和桥梁临时加固改造费用和其他有关费用由承包人承担，费用包含在合同总价内，发包人不再另行支付。</w:t>
      </w:r>
    </w:p>
    <w:p w14:paraId="00FD5FE2">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1.11 知识产权</w:t>
      </w:r>
    </w:p>
    <w:p w14:paraId="13540E2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u w:val="single"/>
          <w:lang w:eastAsia="zh-CN"/>
        </w:rPr>
        <w:t>归发包人</w:t>
      </w:r>
      <w:r>
        <w:rPr>
          <w:rFonts w:hint="eastAsia" w:ascii="宋体" w:hAnsi="宋体" w:eastAsia="宋体" w:cs="宋体"/>
          <w:sz w:val="24"/>
          <w:lang w:eastAsia="zh-CN"/>
        </w:rPr>
        <w:t>。</w:t>
      </w:r>
    </w:p>
    <w:p w14:paraId="1AAF0E9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关于发包人提供的上述文件的使用限制的要求：</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p w14:paraId="48CE71F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1.11.2 关于承包人为实施工程所编制文件的著作权的归属：</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p w14:paraId="32F78D3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关于承包人提供的上述文件的使用限制的要求：</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p w14:paraId="5DF0CBF8">
      <w:pPr>
        <w:spacing w:line="360" w:lineRule="auto"/>
        <w:ind w:firstLine="480" w:firstLineChars="200"/>
        <w:rPr>
          <w:rFonts w:hint="eastAsia" w:ascii="宋体" w:hAnsi="宋体" w:eastAsia="宋体" w:cs="宋体"/>
          <w:sz w:val="24"/>
          <w:lang w:eastAsia="zh-CN"/>
        </w:rPr>
      </w:pPr>
      <w:bookmarkStart w:id="485" w:name="_Toc10551"/>
      <w:bookmarkStart w:id="486" w:name="_Toc32195"/>
      <w:r>
        <w:rPr>
          <w:rFonts w:hint="eastAsia" w:ascii="宋体" w:hAnsi="宋体" w:eastAsia="宋体" w:cs="宋体"/>
          <w:sz w:val="24"/>
          <w:lang w:eastAsia="zh-CN"/>
        </w:rPr>
        <w:t>1.11.3合同当事人保证在履行合同过程中不侵犯对方及第三方的知识产权：</w:t>
      </w:r>
      <w:r>
        <w:rPr>
          <w:rFonts w:hint="eastAsia" w:ascii="宋体" w:hAnsi="宋体" w:eastAsia="宋体" w:cs="宋体"/>
          <w:sz w:val="24"/>
          <w:u w:val="single"/>
          <w:lang w:eastAsia="zh-CN"/>
        </w:rPr>
        <w:t>承包人担保其向发包人提供的产品、设备或技术方案，在发包人对其产品、设备或技术方案的使用期间或发包人客户使用期间不会侵害任何第三人的知识产权。若发生任何知识产权侵权责任，承包人赔偿及负担发包人因此所受的全部损失。</w:t>
      </w:r>
    </w:p>
    <w:p w14:paraId="79CDDF4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1.11.4 承包人在施工过程中所采用的专利、专有技术、技术秘密的使用费的承担方式：</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bookmarkEnd w:id="485"/>
      <w:bookmarkEnd w:id="486"/>
    </w:p>
    <w:p w14:paraId="69FAAB9C">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1.13工程量清单错误的修正</w:t>
      </w:r>
    </w:p>
    <w:p w14:paraId="5096683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出现工程量清单错误时，是否调整合同价格：</w:t>
      </w:r>
      <w:r>
        <w:rPr>
          <w:rFonts w:hint="eastAsia" w:ascii="宋体" w:hAnsi="宋体" w:eastAsia="宋体" w:cs="宋体"/>
          <w:sz w:val="24"/>
          <w:u w:val="single"/>
          <w:lang w:eastAsia="zh-CN"/>
        </w:rPr>
        <w:t>是</w:t>
      </w:r>
      <w:r>
        <w:rPr>
          <w:rFonts w:hint="eastAsia" w:ascii="宋体" w:hAnsi="宋体" w:eastAsia="宋体" w:cs="宋体"/>
          <w:sz w:val="24"/>
          <w:lang w:eastAsia="zh-CN"/>
        </w:rPr>
        <w:t>。</w:t>
      </w:r>
    </w:p>
    <w:p w14:paraId="35282EE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允许调整合同价格的工程量偏差范围：</w:t>
      </w:r>
      <w:r>
        <w:rPr>
          <w:rFonts w:hint="eastAsia" w:ascii="宋体" w:hAnsi="宋体" w:eastAsia="宋体" w:cs="宋体"/>
          <w:sz w:val="24"/>
          <w:u w:val="single"/>
          <w:lang w:eastAsia="zh-CN"/>
        </w:rPr>
        <w:t>因工程量清单缺项、漏项或工程量差、设计变更及相关签证、新增变更项目等非承包人原因引起工程项目、工程量变化，其工程量按图纸实际发生据实调整，结算时双方根据竣工图重新核对清单工程量，据实调整</w:t>
      </w:r>
      <w:r>
        <w:rPr>
          <w:rFonts w:hint="eastAsia" w:ascii="宋体" w:hAnsi="宋体" w:eastAsia="宋体" w:cs="宋体"/>
          <w:sz w:val="24"/>
          <w:lang w:eastAsia="zh-CN"/>
        </w:rPr>
        <w:t>。</w:t>
      </w:r>
    </w:p>
    <w:p w14:paraId="619C9E4C">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2</w:t>
      </w:r>
      <w:bookmarkStart w:id="487" w:name="_Toc296347156"/>
      <w:bookmarkStart w:id="488" w:name="_Toc296890985"/>
      <w:bookmarkStart w:id="489" w:name="_Toc297120457"/>
      <w:bookmarkStart w:id="490" w:name="_Toc296891197"/>
      <w:bookmarkStart w:id="491" w:name="_Toc297048343"/>
      <w:bookmarkStart w:id="492" w:name="_Toc296346658"/>
      <w:bookmarkStart w:id="493" w:name="_Toc292559362"/>
      <w:bookmarkStart w:id="494" w:name="_Toc296503157"/>
      <w:bookmarkStart w:id="495" w:name="_Toc292559867"/>
      <w:bookmarkStart w:id="496" w:name="_Toc296944496"/>
      <w:r>
        <w:rPr>
          <w:rFonts w:hint="eastAsia" w:ascii="宋体" w:hAnsi="宋体" w:eastAsia="宋体" w:cs="宋体"/>
          <w:sz w:val="24"/>
          <w:lang w:eastAsia="zh-CN"/>
        </w:rPr>
        <w:t>. 发包人</w:t>
      </w:r>
      <w:bookmarkEnd w:id="484"/>
    </w:p>
    <w:bookmarkEnd w:id="487"/>
    <w:bookmarkEnd w:id="488"/>
    <w:bookmarkEnd w:id="489"/>
    <w:bookmarkEnd w:id="490"/>
    <w:bookmarkEnd w:id="491"/>
    <w:bookmarkEnd w:id="492"/>
    <w:bookmarkEnd w:id="493"/>
    <w:bookmarkEnd w:id="494"/>
    <w:bookmarkEnd w:id="495"/>
    <w:bookmarkEnd w:id="496"/>
    <w:p w14:paraId="5071BAE6">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2.2 发包人代表</w:t>
      </w:r>
    </w:p>
    <w:p w14:paraId="361BFBF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发包人代表：</w:t>
      </w:r>
    </w:p>
    <w:p w14:paraId="6A9E40F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姓    名：</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542E545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身份证号：</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1065571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1ACA883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联系电话：</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66D75ED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电子信箱：</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6F5D7FC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通信地址：</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70FB8E77">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发包人对发包人代表的授权范围如下：</w:t>
      </w:r>
      <w:r>
        <w:rPr>
          <w:rFonts w:hint="eastAsia" w:ascii="宋体" w:hAnsi="宋体" w:eastAsia="宋体" w:cs="宋体"/>
          <w:sz w:val="24"/>
          <w:u w:val="single"/>
          <w:lang w:eastAsia="zh-CN"/>
        </w:rPr>
        <w:t>负责监理人、承包人等各方的协调管理；负责对工程质量、进度、造价、安全、文明施工、环境保护等工程建设环节进行监督、检查；工程设计变更、现场签证、施工方案的审核及按程序办理审批；工程计量、结算和支付文件的审核及按程序办理审批；负责解决合同规定的、应由发包人解决的问题。</w:t>
      </w:r>
    </w:p>
    <w:p w14:paraId="7D956CA1">
      <w:pPr>
        <w:spacing w:line="360" w:lineRule="auto"/>
        <w:ind w:firstLine="480" w:firstLineChars="200"/>
        <w:rPr>
          <w:rFonts w:hint="eastAsia" w:ascii="宋体" w:hAnsi="宋体" w:eastAsia="宋体" w:cs="宋体"/>
          <w:b/>
          <w:bCs/>
          <w:sz w:val="24"/>
          <w:lang w:eastAsia="zh-CN"/>
        </w:rPr>
      </w:pPr>
      <w:r>
        <w:rPr>
          <w:rFonts w:hint="eastAsia" w:ascii="宋体" w:hAnsi="宋体" w:eastAsia="宋体" w:cs="宋体"/>
          <w:sz w:val="24"/>
          <w:lang w:eastAsia="zh-CN"/>
        </w:rPr>
        <w:t>由发包人履行的其它义务：</w:t>
      </w:r>
      <w:r>
        <w:rPr>
          <w:rFonts w:hint="eastAsia" w:ascii="宋体" w:hAnsi="宋体" w:eastAsia="宋体" w:cs="宋体"/>
          <w:sz w:val="24"/>
          <w:u w:val="single"/>
          <w:lang w:eastAsia="zh-CN"/>
        </w:rPr>
        <w:t xml:space="preserve">项目的立项审批、土地征用和建设用地规划审批；提供规划设计条件，确认设计方案，配合完成规划审批；完成开工审批手续；提供建设条件，包括临时水电接口等；处理建设过程中相关工作，抽查工程质量，监督承包人的工作，做好隐蔽工程验收和重要材料、设备的质量认定工作；确认工程变更；筹措建设资金，按节点支付工程款；参加工程验收，提出整改意见，接收竣工工程移交；与承包人进行工程结算等 </w:t>
      </w:r>
      <w:r>
        <w:rPr>
          <w:rFonts w:hint="eastAsia" w:ascii="宋体" w:hAnsi="宋体" w:eastAsia="宋体" w:cs="宋体"/>
          <w:sz w:val="24"/>
          <w:lang w:eastAsia="zh-CN"/>
        </w:rPr>
        <w:t>。</w:t>
      </w:r>
    </w:p>
    <w:p w14:paraId="6875510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2.4.1 提供施工现场</w:t>
      </w:r>
    </w:p>
    <w:p w14:paraId="77B1583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关于发包人移交施工现场的期限要求：</w:t>
      </w:r>
      <w:r>
        <w:rPr>
          <w:rFonts w:hint="eastAsia" w:ascii="宋体" w:hAnsi="宋体" w:eastAsia="宋体" w:cs="宋体"/>
          <w:sz w:val="24"/>
          <w:u w:val="single"/>
          <w:lang w:eastAsia="zh-CN"/>
        </w:rPr>
        <w:t>开工前7天，施工场地</w:t>
      </w:r>
      <w:del w:id="27" w:author="lawyer wang" w:date="2026-03-04T20:51:00Z">
        <w:r>
          <w:rPr>
            <w:rFonts w:hint="eastAsia" w:ascii="宋体" w:hAnsi="宋体" w:eastAsia="宋体" w:cs="宋体"/>
            <w:sz w:val="24"/>
            <w:u w:val="single"/>
            <w:lang w:eastAsia="zh-CN"/>
          </w:rPr>
          <w:delText>达到三通一平，具备施工条件</w:delText>
        </w:r>
      </w:del>
      <w:ins w:id="28" w:author="lawyer wang" w:date="2026-03-04T20:51:00Z">
        <w:r>
          <w:rPr>
            <w:rFonts w:hint="eastAsia" w:ascii="宋体" w:hAnsi="宋体" w:eastAsia="宋体" w:cs="宋体"/>
            <w:sz w:val="24"/>
            <w:u w:val="single"/>
            <w:lang w:eastAsia="zh-CN"/>
          </w:rPr>
          <w:t>现状移交</w:t>
        </w:r>
      </w:ins>
      <w:r>
        <w:rPr>
          <w:rFonts w:hint="eastAsia" w:ascii="宋体" w:hAnsi="宋体" w:eastAsia="宋体" w:cs="宋体"/>
          <w:sz w:val="24"/>
          <w:u w:val="single"/>
          <w:lang w:eastAsia="zh-CN"/>
        </w:rPr>
        <w:t>。</w:t>
      </w:r>
    </w:p>
    <w:p w14:paraId="699259C6">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2.4.2 提供施工条件</w:t>
      </w:r>
    </w:p>
    <w:p w14:paraId="2E8ADD78">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关于发包人应负责提供施工所需要的条件，包括：</w:t>
      </w:r>
      <w:r>
        <w:rPr>
          <w:rFonts w:hint="eastAsia" w:ascii="宋体" w:hAnsi="宋体" w:eastAsia="宋体" w:cs="宋体"/>
          <w:sz w:val="24"/>
          <w:u w:val="single"/>
          <w:lang w:eastAsia="zh-CN"/>
        </w:rPr>
        <w:t xml:space="preserve"> 施工用水、用电由发包人引入施工现场第一阀门、第一箱变，施工用水、用电工程量按照定额用量计入合同报价，单价按定额基价执行；竣工结算时施工用水电按照定额量作为最终结算量，水电费结算单价按定额基价执行。</w:t>
      </w:r>
    </w:p>
    <w:p w14:paraId="205F0496">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2.5 资金来源证明及支付担保</w:t>
      </w:r>
    </w:p>
    <w:p w14:paraId="783FA69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发包人是否提供支付担保：</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3CE7B0B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发包人提供支付担保的金额：</w:t>
      </w:r>
      <w:r>
        <w:rPr>
          <w:rFonts w:hint="eastAsia" w:ascii="宋体" w:hAnsi="宋体" w:eastAsia="宋体" w:cs="宋体"/>
          <w:sz w:val="24"/>
          <w:u w:val="single"/>
          <w:lang w:eastAsia="zh-CN"/>
        </w:rPr>
        <w:t xml:space="preserve">  /  </w:t>
      </w:r>
    </w:p>
    <w:p w14:paraId="1F7475D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发包人提供支付担保的形式：</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51D89204">
      <w:pPr>
        <w:spacing w:line="360" w:lineRule="auto"/>
        <w:ind w:firstLine="480" w:firstLineChars="200"/>
        <w:outlineLvl w:val="2"/>
        <w:rPr>
          <w:rFonts w:hint="eastAsia" w:ascii="宋体" w:hAnsi="宋体" w:eastAsia="宋体" w:cs="宋体"/>
          <w:sz w:val="24"/>
          <w:lang w:eastAsia="zh-CN"/>
        </w:rPr>
      </w:pPr>
      <w:bookmarkStart w:id="497" w:name="_Toc351203635"/>
      <w:r>
        <w:rPr>
          <w:rFonts w:hint="eastAsia" w:ascii="宋体" w:hAnsi="宋体" w:eastAsia="宋体" w:cs="宋体"/>
          <w:sz w:val="24"/>
          <w:lang w:eastAsia="zh-CN"/>
        </w:rPr>
        <w:t>3</w:t>
      </w:r>
      <w:bookmarkStart w:id="498" w:name="_Toc296503158"/>
      <w:bookmarkStart w:id="499" w:name="_Toc296944497"/>
      <w:bookmarkStart w:id="500" w:name="_Toc296346659"/>
      <w:bookmarkStart w:id="501" w:name="_Toc296347157"/>
      <w:bookmarkStart w:id="502" w:name="_Toc297120458"/>
      <w:bookmarkStart w:id="503" w:name="_Toc296890986"/>
      <w:bookmarkStart w:id="504" w:name="_Toc297048344"/>
      <w:bookmarkStart w:id="505" w:name="_Toc292559363"/>
      <w:bookmarkStart w:id="506" w:name="_Toc292559868"/>
      <w:bookmarkStart w:id="507" w:name="_Toc296891198"/>
      <w:r>
        <w:rPr>
          <w:rFonts w:hint="eastAsia" w:ascii="宋体" w:hAnsi="宋体" w:eastAsia="宋体" w:cs="宋体"/>
          <w:sz w:val="24"/>
          <w:lang w:eastAsia="zh-CN"/>
        </w:rPr>
        <w:t>. 承包人</w:t>
      </w:r>
      <w:bookmarkEnd w:id="497"/>
    </w:p>
    <w:bookmarkEnd w:id="498"/>
    <w:bookmarkEnd w:id="499"/>
    <w:bookmarkEnd w:id="500"/>
    <w:bookmarkEnd w:id="501"/>
    <w:bookmarkEnd w:id="502"/>
    <w:bookmarkEnd w:id="503"/>
    <w:bookmarkEnd w:id="504"/>
    <w:bookmarkEnd w:id="505"/>
    <w:bookmarkEnd w:id="506"/>
    <w:bookmarkEnd w:id="507"/>
    <w:p w14:paraId="7C667B0A">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3.1 承包人的一般义务</w:t>
      </w:r>
    </w:p>
    <w:p w14:paraId="028B3BCD">
      <w:pPr>
        <w:snapToGrid/>
        <w:spacing w:line="360" w:lineRule="auto"/>
        <w:ind w:firstLine="480" w:firstLineChars="200"/>
        <w:textAlignment w:val="auto"/>
        <w:rPr>
          <w:rFonts w:hint="eastAsia" w:ascii="宋体" w:hAnsi="宋体" w:eastAsia="宋体" w:cs="宋体"/>
          <w:kern w:val="2"/>
          <w:sz w:val="24"/>
          <w:szCs w:val="24"/>
          <w:lang w:val="zh-TW" w:eastAsia="zh-TW" w:bidi="zh-TW"/>
        </w:rPr>
      </w:pPr>
      <w:r>
        <w:rPr>
          <w:rFonts w:hint="eastAsia" w:ascii="宋体" w:hAnsi="宋体" w:eastAsia="宋体" w:cs="宋体"/>
          <w:kern w:val="2"/>
          <w:sz w:val="24"/>
          <w:szCs w:val="24"/>
          <w:lang w:eastAsia="zh-CN"/>
        </w:rPr>
        <w:t>（1）应提供计划、报表的名称及完成时间</w:t>
      </w:r>
      <w:r>
        <w:rPr>
          <w:rFonts w:hint="eastAsia" w:ascii="宋体" w:hAnsi="宋体" w:eastAsia="宋体" w:cs="宋体"/>
          <w:kern w:val="2"/>
          <w:sz w:val="24"/>
          <w:szCs w:val="24"/>
          <w:lang w:val="zh-TW" w:eastAsia="zh-TW" w:bidi="zh-TW"/>
        </w:rPr>
        <w:t>：</w:t>
      </w:r>
      <w:r>
        <w:rPr>
          <w:rFonts w:hint="eastAsia" w:ascii="宋体" w:hAnsi="宋体" w:eastAsia="宋体" w:cs="宋体"/>
          <w:kern w:val="2"/>
          <w:sz w:val="24"/>
          <w:szCs w:val="24"/>
          <w:lang w:eastAsia="zh-CN"/>
        </w:rPr>
        <w:t>承包人应在进场后7日内将项目进度计划报送发包人审核，经发包人同意后方可组织实施；按发包人要求的格式向工程师及监理工程师提供月、周工程进度计划及相应统计报表；及时向发包人提交工程事故报告；承包人应于每月25日前，提交下月的月施工形象进度计划；每周工作例会时提交本周计划完成情况及下周的周进度计划。</w:t>
      </w:r>
    </w:p>
    <w:p w14:paraId="3281E30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担施工安全保卫工作及非夜间施工照明的责任和要求：按通用条款执行，相关费用已包含在合同价款当中。除遵守相关规定外，承包人还应根据工程实际需要，设置和维护施工用的照明、围栏设施等；负责施工现场安全保卫，所有费用都已包含在合同价款当中。承包人还应严格按照《施工现场临时用电安全技术规范JGJ46</w:t>
      </w:r>
      <w:r>
        <w:rPr>
          <w:rFonts w:hint="eastAsia" w:ascii="宋体" w:hAnsi="宋体" w:eastAsia="宋体" w:cs="宋体"/>
          <w:sz w:val="24"/>
        </w:rPr>
        <w:sym w:font="Symbol" w:char="F02D"/>
      </w:r>
      <w:r>
        <w:rPr>
          <w:rFonts w:hint="eastAsia" w:ascii="宋体" w:hAnsi="宋体" w:eastAsia="宋体" w:cs="宋体"/>
          <w:sz w:val="24"/>
          <w:lang w:eastAsia="zh-CN"/>
        </w:rPr>
        <w:t>2005》和《建设工程施工现场供用电安全规范GB50194</w:t>
      </w:r>
      <w:r>
        <w:rPr>
          <w:rFonts w:hint="eastAsia" w:ascii="宋体" w:hAnsi="宋体" w:eastAsia="宋体" w:cs="宋体"/>
          <w:sz w:val="24"/>
        </w:rPr>
        <w:sym w:font="Symbol" w:char="F02D"/>
      </w:r>
      <w:r>
        <w:rPr>
          <w:rFonts w:hint="eastAsia" w:ascii="宋体" w:hAnsi="宋体" w:eastAsia="宋体" w:cs="宋体"/>
          <w:sz w:val="24"/>
          <w:lang w:eastAsia="zh-CN"/>
        </w:rPr>
        <w:t>93》组织施工，相关费用已包含在合同价款当中。因施工单位未能按照上述要求组织施工，工程师应提出整改要求，承包人如拒绝整改，工程师有权根据现场实际情况在工程付款中扣除相关费用，并不予返还。</w:t>
      </w:r>
    </w:p>
    <w:p w14:paraId="3BEFDFF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（3）需承包人办理的有关施工场地交通、环卫和施工噪音管理等手续： 需承包人办理有关施工场地交通、夜间施工、环卫和施工噪音管理等手续并承担相关费用，发包人不再另行支付。</w:t>
      </w:r>
    </w:p>
    <w:p w14:paraId="7C709FD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已完工程成品保护的特殊要求及费用承担：已竣工工程交付发包人指定的使用单位之前，承包人负责已完工程的保护工作，保护期间发生损坏，承包人自费予以修复，所发生水、电费由承包人承担；交付发包人指定的使用单位之后，由责任方负责保护并承担费用。</w:t>
      </w:r>
    </w:p>
    <w:p w14:paraId="07B1A88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施工场地周围地下管线和邻近建筑物、构筑物（含文物保护建筑）、古树名木的保护要求及费用承担：因承包人不当施工造成的相关损失，由承包人与受损设施物品的产权单位协商解决，费用由承包人自行承担。</w:t>
      </w:r>
    </w:p>
    <w:p w14:paraId="459BAC7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施工场地清洁卫生的要求：保证施工现场清洁符合有关规定，交工前清理现场达到建筑物无污染，现场无建筑垃圾。承担因违反有关规定造成的损失和罚款（非承包人原因造成的损失和罚款除外）。施工过程中产生的所有垃圾由承包人自行处理。</w:t>
      </w:r>
    </w:p>
    <w:p w14:paraId="003363FD">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承包人提交的竣工资料的内容：</w:t>
      </w:r>
      <w:r>
        <w:rPr>
          <w:rFonts w:hint="eastAsia" w:ascii="宋体" w:hAnsi="宋体" w:eastAsia="宋体" w:cs="宋体"/>
          <w:sz w:val="24"/>
          <w:u w:val="single"/>
          <w:lang w:eastAsia="zh-CN"/>
        </w:rPr>
        <w:t>承包人向发包人提交完整竣工图纸、竣工图电子文档及相关技术资料</w:t>
      </w:r>
      <w:r>
        <w:rPr>
          <w:rFonts w:hint="eastAsia" w:ascii="宋体" w:hAnsi="宋体" w:eastAsia="宋体" w:cs="宋体"/>
          <w:sz w:val="24"/>
          <w:lang w:eastAsia="zh-CN"/>
        </w:rPr>
        <w:t>。</w:t>
      </w:r>
    </w:p>
    <w:p w14:paraId="4E8F9AD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承包人需要提交的竣工资料套数：</w:t>
      </w:r>
      <w:r>
        <w:rPr>
          <w:rFonts w:hint="eastAsia" w:ascii="宋体" w:hAnsi="宋体" w:eastAsia="宋体" w:cs="宋体"/>
          <w:sz w:val="24"/>
          <w:u w:val="single"/>
          <w:lang w:eastAsia="zh-CN"/>
        </w:rPr>
        <w:t xml:space="preserve"> 双方协商  </w:t>
      </w:r>
      <w:r>
        <w:rPr>
          <w:rFonts w:hint="eastAsia" w:ascii="宋体" w:hAnsi="宋体" w:eastAsia="宋体" w:cs="宋体"/>
          <w:sz w:val="24"/>
          <w:lang w:eastAsia="zh-CN"/>
        </w:rPr>
        <w:t>。</w:t>
      </w:r>
    </w:p>
    <w:p w14:paraId="7633A08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承包人提交的竣工资料的费用承担：</w:t>
      </w:r>
      <w:r>
        <w:rPr>
          <w:rFonts w:hint="eastAsia" w:ascii="宋体" w:hAnsi="宋体" w:eastAsia="宋体" w:cs="宋体"/>
          <w:sz w:val="24"/>
          <w:u w:val="single"/>
          <w:lang w:eastAsia="zh-CN"/>
        </w:rPr>
        <w:t xml:space="preserve"> 由承包人承担 </w:t>
      </w:r>
      <w:r>
        <w:rPr>
          <w:rFonts w:hint="eastAsia" w:ascii="宋体" w:hAnsi="宋体" w:eastAsia="宋体" w:cs="宋体"/>
          <w:sz w:val="24"/>
          <w:lang w:eastAsia="zh-CN"/>
        </w:rPr>
        <w:t>。</w:t>
      </w:r>
    </w:p>
    <w:p w14:paraId="35A1C697">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承包人提交的竣工资料移交时间：</w:t>
      </w:r>
      <w:r>
        <w:rPr>
          <w:rFonts w:hint="eastAsia" w:ascii="宋体" w:hAnsi="宋体" w:eastAsia="宋体" w:cs="宋体"/>
          <w:sz w:val="24"/>
          <w:u w:val="single"/>
          <w:lang w:eastAsia="zh-CN"/>
        </w:rPr>
        <w:t>工程竣工验收合格后30日内。</w:t>
      </w:r>
    </w:p>
    <w:p w14:paraId="1A4C523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承包人提交的竣工资料形式要求：</w:t>
      </w:r>
      <w:r>
        <w:rPr>
          <w:rFonts w:hint="eastAsia" w:ascii="宋体" w:hAnsi="宋体" w:eastAsia="宋体" w:cs="宋体"/>
          <w:sz w:val="24"/>
          <w:u w:val="single"/>
          <w:lang w:eastAsia="zh-CN"/>
        </w:rPr>
        <w:t xml:space="preserve">书面及电子文档 </w:t>
      </w:r>
      <w:r>
        <w:rPr>
          <w:rFonts w:hint="eastAsia" w:ascii="宋体" w:hAnsi="宋体" w:eastAsia="宋体" w:cs="宋体"/>
          <w:sz w:val="24"/>
          <w:lang w:eastAsia="zh-CN"/>
        </w:rPr>
        <w:t>。</w:t>
      </w:r>
    </w:p>
    <w:p w14:paraId="7CFAED2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承包人应履行的其他义务：</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p w14:paraId="4168136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除满足通用条款外，承包人应履行以下义务：</w:t>
      </w:r>
    </w:p>
    <w:p w14:paraId="50BE5A5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 本工程的主要材料及设备使用前承包人必须经发包人及监理验收合格后方可使用，无论发包人及监理是否验收材料，均不免除承包人的责任。</w:t>
      </w:r>
    </w:p>
    <w:p w14:paraId="319BE33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 配合发包人对本项目的资金使用情况、工程建设、招投标、材料设备采购等工作进行抽查、检查、了解和监督。</w:t>
      </w:r>
    </w:p>
    <w:p w14:paraId="44679BC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 承包人应积极配合发包人及省市区相关部门各专项检查工作及安全质量检验工作，由此产生的费用由承包人承担。</w:t>
      </w:r>
    </w:p>
    <w:p w14:paraId="55CF037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 发包人负责确定供电方案（仅确定定位、效果、功能、需求、限额成本等）及全套施工图（包含各专项分包设计图纸），负责设计阶段影响项目定位、效果、功能、需求等重大变更的审核，发包人仅审核是否变更，技术质量由承包人负责。承包人接到发包人的变更通知后，应在3日内向发包人提交书面意见，最终变更以发包人审核意见为准，由承包人按照相关设计程序执行。</w:t>
      </w:r>
    </w:p>
    <w:p w14:paraId="01C5E47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 承包人自行解决与工程所在地村民的协调问题，妥善处理相关扰民与民扰问题，发包人不再就此承担任何费用。</w:t>
      </w:r>
    </w:p>
    <w:p w14:paraId="1FD9C3E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 承包人应严格遵守国家有关解决拖欠工程款和民工工资的法律、法规，及时支付工程中的材料、设备货款及民工工资等费用。承包人不得以任何借口拖欠材料、设备货款及民工工资等费用，如果出现此种现象，发包人有权在承包人工程款中扣除相应款项并代为支付其拖欠的材料、设备货款及民工工资，承包人必须无条件配合办理相关委托支付手续，且承包人仍须承担因此给发包人造成的损失。</w:t>
      </w:r>
    </w:p>
    <w:p w14:paraId="003E452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 承包人不得以任何借口拖欠材料、设备货款等费用，若出现此种现象，发包人有权代为支付其拖欠的材料、设备货款，并从应付给承包人的工程款中扣除相应款项。</w:t>
      </w:r>
    </w:p>
    <w:p w14:paraId="6FEEA7E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 承包人承诺无条件按发包人要求实施与本项目交付相关的工程项目，不得以不在本项目红线内等理由拒绝实施。</w:t>
      </w:r>
    </w:p>
    <w:p w14:paraId="31AD1DF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9. 由承包人负责项目实施中的安全生产、文明施工、环境保护等工作，并承担相关费用，发包人不再另行支付。</w:t>
      </w:r>
    </w:p>
    <w:p w14:paraId="59647AE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10. 承包人在施工过程中所引起的任何经济和劳动纠纷全部由承包人负责。</w:t>
      </w:r>
    </w:p>
    <w:p w14:paraId="7ECBE3C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 承包人应做好协调外部事宜工作。</w:t>
      </w:r>
    </w:p>
    <w:p w14:paraId="6EED5C4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12. 承包人进场前7日按发包人要求向发包人提交主要机具计划一览表一式三份。全部施工机具进场到位后7日，向发包人提交主要机具实际进场一览表一式三份。</w:t>
      </w:r>
    </w:p>
    <w:p w14:paraId="22F9B85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13. 承包人在工程完工后自行组织验收及检验检测，对存在质量缺陷及遗漏项目的自行组织整改费用自行承担，发包人不再另行支付。</w:t>
      </w:r>
    </w:p>
    <w:p w14:paraId="612152B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14. 承包人负责材料的送检工作，报发包人审核有关于检测单位的一切相关情况，相关检测费用由承包单位支付。</w:t>
      </w:r>
    </w:p>
    <w:p w14:paraId="566E4AE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承包人不能以任何理由拖欠国家、省、市规定的职工社会福利、工资和其他合作方的工程款项，特别是农民工工资及应为其缴纳的社会保险；</w:t>
      </w:r>
    </w:p>
    <w:p w14:paraId="603BA03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由承包人负责项目实施中的安全生产、治污减霾、文明施工、环境保护等工作，并支付相关费用。</w:t>
      </w:r>
    </w:p>
    <w:p w14:paraId="6A7EF95B">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3.2 项目经理</w:t>
      </w:r>
    </w:p>
    <w:p w14:paraId="243116E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3.2.1 项目经理：</w:t>
      </w:r>
    </w:p>
    <w:p w14:paraId="0A48D65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姓    名：</w:t>
      </w:r>
      <w:r>
        <w:rPr>
          <w:rFonts w:hint="eastAsia" w:ascii="宋体" w:hAnsi="宋体" w:eastAsia="宋体" w:cs="宋体"/>
          <w:sz w:val="24"/>
          <w:u w:val="single"/>
          <w:lang w:eastAsia="zh-CN"/>
        </w:rPr>
        <w:t xml:space="preserve">  何金婷    </w:t>
      </w:r>
      <w:r>
        <w:rPr>
          <w:rFonts w:hint="eastAsia" w:ascii="宋体" w:hAnsi="宋体" w:eastAsia="宋体" w:cs="宋体"/>
          <w:sz w:val="24"/>
          <w:lang w:eastAsia="zh-CN"/>
        </w:rPr>
        <w:t>；</w:t>
      </w:r>
    </w:p>
    <w:p w14:paraId="27539E7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身份证号：</w:t>
      </w:r>
      <w:r>
        <w:rPr>
          <w:rFonts w:hint="eastAsia" w:ascii="宋体" w:hAnsi="宋体" w:eastAsia="宋体" w:cs="宋体"/>
          <w:sz w:val="24"/>
          <w:u w:val="single"/>
          <w:lang w:eastAsia="zh-CN"/>
        </w:rPr>
        <w:t xml:space="preserve"> 410724198608196024 </w:t>
      </w:r>
      <w:r>
        <w:rPr>
          <w:rFonts w:hint="eastAsia" w:ascii="宋体" w:hAnsi="宋体" w:eastAsia="宋体" w:cs="宋体"/>
          <w:sz w:val="24"/>
          <w:lang w:eastAsia="zh-CN"/>
        </w:rPr>
        <w:t>；</w:t>
      </w:r>
    </w:p>
    <w:p w14:paraId="4DF2694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建造师执业资格等级：</w:t>
      </w:r>
      <w:r>
        <w:rPr>
          <w:rFonts w:hint="eastAsia" w:ascii="宋体" w:hAnsi="宋体" w:eastAsia="宋体" w:cs="宋体"/>
          <w:sz w:val="24"/>
          <w:u w:val="single"/>
          <w:lang w:eastAsia="zh-CN"/>
        </w:rPr>
        <w:t xml:space="preserve">  一级建造师 </w:t>
      </w:r>
      <w:r>
        <w:rPr>
          <w:rFonts w:hint="eastAsia" w:ascii="宋体" w:hAnsi="宋体" w:eastAsia="宋体" w:cs="宋体"/>
          <w:sz w:val="24"/>
          <w:lang w:eastAsia="zh-CN"/>
        </w:rPr>
        <w:t>；</w:t>
      </w:r>
    </w:p>
    <w:p w14:paraId="67BCEDC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建造师注册证书号：</w:t>
      </w:r>
      <w:r>
        <w:rPr>
          <w:rFonts w:hint="eastAsia" w:ascii="宋体" w:hAnsi="宋体" w:eastAsia="宋体" w:cs="宋体"/>
          <w:sz w:val="24"/>
          <w:u w:val="single"/>
          <w:lang w:eastAsia="zh-CN"/>
        </w:rPr>
        <w:t xml:space="preserve"> 陕1412024202407755 </w:t>
      </w:r>
      <w:r>
        <w:rPr>
          <w:rFonts w:hint="eastAsia" w:ascii="宋体" w:hAnsi="宋体" w:eastAsia="宋体" w:cs="宋体"/>
          <w:sz w:val="24"/>
          <w:lang w:eastAsia="zh-CN"/>
        </w:rPr>
        <w:t>；</w:t>
      </w:r>
    </w:p>
    <w:p w14:paraId="55F9EAB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建造师执业印章号：</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6FAE540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安全生产考核合格证书号：</w:t>
      </w:r>
      <w:r>
        <w:rPr>
          <w:rFonts w:hint="eastAsia" w:ascii="宋体" w:hAnsi="宋体" w:eastAsia="宋体" w:cs="宋体"/>
          <w:sz w:val="24"/>
          <w:u w:val="single"/>
          <w:lang w:eastAsia="zh-CN"/>
        </w:rPr>
        <w:t xml:space="preserve"> 陕建安B（2025）1200709 </w:t>
      </w:r>
      <w:r>
        <w:rPr>
          <w:rFonts w:hint="eastAsia" w:ascii="宋体" w:hAnsi="宋体" w:eastAsia="宋体" w:cs="宋体"/>
          <w:sz w:val="24"/>
          <w:lang w:eastAsia="zh-CN"/>
        </w:rPr>
        <w:t>；</w:t>
      </w:r>
    </w:p>
    <w:p w14:paraId="0DD9AF4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联系电话：</w:t>
      </w:r>
      <w:r>
        <w:rPr>
          <w:rFonts w:hint="eastAsia" w:ascii="宋体" w:hAnsi="宋体" w:eastAsia="宋体" w:cs="宋体"/>
          <w:sz w:val="24"/>
          <w:u w:val="single"/>
          <w:lang w:eastAsia="zh-CN"/>
        </w:rPr>
        <w:t xml:space="preserve"> 15091865347 </w:t>
      </w:r>
      <w:r>
        <w:rPr>
          <w:rFonts w:hint="eastAsia" w:ascii="宋体" w:hAnsi="宋体" w:eastAsia="宋体" w:cs="宋体"/>
          <w:sz w:val="24"/>
          <w:lang w:eastAsia="zh-CN"/>
        </w:rPr>
        <w:t>；</w:t>
      </w:r>
    </w:p>
    <w:p w14:paraId="7326665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电子信箱：</w:t>
      </w:r>
      <w:r>
        <w:rPr>
          <w:rFonts w:hint="eastAsia" w:ascii="宋体" w:hAnsi="宋体" w:eastAsia="宋体" w:cs="宋体"/>
          <w:sz w:val="24"/>
          <w:u w:val="single"/>
          <w:lang w:eastAsia="zh-CN"/>
        </w:rPr>
        <w:t xml:space="preserve"> 997785616@qq.com </w:t>
      </w:r>
      <w:r>
        <w:rPr>
          <w:rFonts w:hint="eastAsia" w:ascii="宋体" w:hAnsi="宋体" w:eastAsia="宋体" w:cs="宋体"/>
          <w:sz w:val="24"/>
          <w:lang w:eastAsia="zh-CN"/>
        </w:rPr>
        <w:t>；</w:t>
      </w:r>
    </w:p>
    <w:p w14:paraId="2331549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通信地址：</w:t>
      </w:r>
      <w:r>
        <w:rPr>
          <w:rFonts w:hint="eastAsia" w:ascii="宋体" w:hAnsi="宋体" w:eastAsia="宋体" w:cs="宋体"/>
          <w:sz w:val="24"/>
          <w:u w:val="single"/>
          <w:lang w:eastAsia="zh-CN"/>
        </w:rPr>
        <w:t xml:space="preserve"> 西安市新城区长乐西路1号朝阳新世界16层5号 </w:t>
      </w:r>
      <w:r>
        <w:rPr>
          <w:rFonts w:hint="eastAsia" w:ascii="宋体" w:hAnsi="宋体" w:eastAsia="宋体" w:cs="宋体"/>
          <w:sz w:val="24"/>
          <w:lang w:eastAsia="zh-CN"/>
        </w:rPr>
        <w:t>。</w:t>
      </w:r>
    </w:p>
    <w:p w14:paraId="3686692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承包人对项目经理的授权范围如下：</w:t>
      </w:r>
      <w:r>
        <w:rPr>
          <w:rFonts w:hint="eastAsia" w:ascii="宋体" w:hAnsi="宋体" w:eastAsia="宋体" w:cs="宋体"/>
          <w:sz w:val="24"/>
          <w:u w:val="single"/>
          <w:lang w:eastAsia="zh-CN"/>
        </w:rPr>
        <w:t xml:space="preserve"> 1、项目经理负责工程施工全过程的管理、协调、并处理往来文件；2、全面管理工程施工过程的质量、安全、进度、造价（现场签证、索赔、工程进度款支付的协调工作），及时解决施工过程中的问题；3、必须参加监理例会及其他由监理单位或发包人组织的有关工程施工的会议</w:t>
      </w:r>
      <w:r>
        <w:rPr>
          <w:rFonts w:hint="eastAsia" w:ascii="宋体" w:hAnsi="宋体" w:eastAsia="宋体" w:cs="宋体"/>
          <w:sz w:val="24"/>
          <w:lang w:eastAsia="zh-CN"/>
        </w:rPr>
        <w:t>。</w:t>
      </w:r>
    </w:p>
    <w:p w14:paraId="5D7C467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关于项目经理每月在施工现场的时间要求：</w:t>
      </w:r>
      <w:r>
        <w:rPr>
          <w:rFonts w:hint="eastAsia" w:ascii="宋体" w:hAnsi="宋体" w:eastAsia="宋体" w:cs="宋体"/>
          <w:sz w:val="24"/>
          <w:u w:val="single"/>
          <w:lang w:eastAsia="zh-CN"/>
        </w:rPr>
        <w:t>不少于24天，每天不少于8小时。</w:t>
      </w:r>
    </w:p>
    <w:p w14:paraId="03A852DF">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承包人未提交项目经理</w:t>
      </w:r>
      <w:r>
        <w:rPr>
          <w:rFonts w:hint="eastAsia" w:ascii="宋体" w:hAnsi="宋体" w:eastAsia="宋体" w:cs="宋体"/>
          <w:bCs/>
          <w:sz w:val="24"/>
          <w:lang w:val="zh-CN" w:eastAsia="zh-CN"/>
        </w:rPr>
        <w:t>、</w:t>
      </w:r>
      <w:r>
        <w:rPr>
          <w:rFonts w:hint="eastAsia" w:ascii="宋体" w:hAnsi="宋体" w:eastAsia="宋体" w:cs="宋体"/>
          <w:bCs/>
          <w:sz w:val="24"/>
          <w:lang w:eastAsia="zh-CN"/>
        </w:rPr>
        <w:t>技术负责人</w:t>
      </w:r>
      <w:r>
        <w:rPr>
          <w:rFonts w:hint="eastAsia" w:ascii="宋体" w:hAnsi="宋体" w:eastAsia="宋体" w:cs="宋体"/>
          <w:bCs/>
          <w:sz w:val="24"/>
          <w:lang w:val="zh-CN" w:eastAsia="zh-CN"/>
        </w:rPr>
        <w:t>、</w:t>
      </w:r>
      <w:r>
        <w:rPr>
          <w:rFonts w:hint="eastAsia" w:ascii="宋体" w:hAnsi="宋体" w:eastAsia="宋体" w:cs="宋体"/>
          <w:bCs/>
          <w:sz w:val="24"/>
          <w:lang w:eastAsia="zh-CN"/>
        </w:rPr>
        <w:t>质量管理负责人</w:t>
      </w:r>
      <w:r>
        <w:rPr>
          <w:rFonts w:hint="eastAsia" w:ascii="宋体" w:hAnsi="宋体" w:eastAsia="宋体" w:cs="宋体"/>
          <w:bCs/>
          <w:sz w:val="24"/>
          <w:lang w:val="zh-CN" w:eastAsia="zh-CN"/>
        </w:rPr>
        <w:t>、</w:t>
      </w:r>
      <w:r>
        <w:rPr>
          <w:rFonts w:hint="eastAsia" w:ascii="宋体" w:hAnsi="宋体" w:eastAsia="宋体" w:cs="宋体"/>
          <w:bCs/>
          <w:sz w:val="24"/>
          <w:lang w:eastAsia="zh-CN"/>
        </w:rPr>
        <w:t>安全管理负责人</w:t>
      </w:r>
      <w:r>
        <w:rPr>
          <w:rFonts w:hint="eastAsia" w:ascii="宋体" w:hAnsi="宋体" w:eastAsia="宋体" w:cs="宋体"/>
          <w:sz w:val="24"/>
          <w:lang w:eastAsia="zh-CN"/>
        </w:rPr>
        <w:t>劳动合同，或者没有为其缴纳社会保险证明的违约责任：</w:t>
      </w:r>
      <w:r>
        <w:rPr>
          <w:rFonts w:hint="eastAsia" w:ascii="宋体" w:hAnsi="宋体" w:eastAsia="宋体" w:cs="宋体"/>
          <w:sz w:val="24"/>
          <w:u w:val="single"/>
          <w:lang w:eastAsia="zh-CN"/>
        </w:rPr>
        <w:t>承包人不提交上述文件或未给上述人员缴纳社保的，项目经理等人无权履行职责，发包人有权要求更换项目经理等相关人员，承包人承担上述违约给发包人造成的一切损失。</w:t>
      </w:r>
    </w:p>
    <w:p w14:paraId="6B7FF05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项目经理未经批准，擅自离开施工现场的违约责任：</w:t>
      </w:r>
      <w:r>
        <w:rPr>
          <w:rFonts w:hint="eastAsia" w:ascii="宋体" w:hAnsi="宋体" w:eastAsia="宋体" w:cs="宋体"/>
          <w:sz w:val="24"/>
          <w:u w:val="single"/>
          <w:lang w:eastAsia="zh-CN"/>
        </w:rPr>
        <w:t>项目经理应实行考勤制度，项目经理每月实际到岗天数每少一天，承包人应向发包人支付违约金10000元，外出连续等于或超过三天以上时，必须事先取得总监理工程师或发包人的许可。</w:t>
      </w:r>
    </w:p>
    <w:p w14:paraId="2634A781">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3.2.3 承包人擅自更换项目经理的违约责任：</w:t>
      </w:r>
      <w:r>
        <w:rPr>
          <w:rFonts w:hint="eastAsia" w:ascii="宋体" w:hAnsi="宋体" w:eastAsia="宋体" w:cs="宋体"/>
          <w:sz w:val="24"/>
          <w:u w:val="single"/>
          <w:lang w:eastAsia="zh-CN"/>
        </w:rPr>
        <w:t xml:space="preserve">承包人不得随意更换项目经理，如需要更换项目经理时，必须经发包人书面同意，后任继续行使合同文件约定前任的职权，履行前任的义务。承包人擅自更换项目经理的，应当向发包人支付违约金5万元/次（每更换一次）。承包人随意更换项目经理，发包人有权终止本合同，承包人应承担因此给发包人造成的损失。 </w:t>
      </w:r>
    </w:p>
    <w:p w14:paraId="4D0ACE9D">
      <w:pPr>
        <w:spacing w:line="360" w:lineRule="auto"/>
        <w:ind w:firstLine="480" w:firstLineChars="200"/>
        <w:rPr>
          <w:rFonts w:hint="eastAsia" w:ascii="宋体" w:hAnsi="宋体" w:eastAsia="宋体" w:cs="宋体"/>
          <w:sz w:val="24"/>
          <w:u w:val="single"/>
          <w:lang w:eastAsia="zh-CN"/>
        </w:rPr>
      </w:pPr>
      <w:bookmarkStart w:id="508" w:name="_Toc26187"/>
      <w:r>
        <w:rPr>
          <w:rFonts w:hint="eastAsia" w:ascii="宋体" w:hAnsi="宋体" w:eastAsia="宋体" w:cs="宋体"/>
          <w:sz w:val="24"/>
          <w:lang w:eastAsia="zh-CN"/>
        </w:rPr>
        <w:t xml:space="preserve">3.2.4 </w:t>
      </w:r>
      <w:bookmarkEnd w:id="508"/>
      <w:bookmarkStart w:id="509" w:name="_Toc20919"/>
      <w:bookmarkStart w:id="510" w:name="_Toc10093"/>
      <w:r>
        <w:rPr>
          <w:rFonts w:hint="eastAsia" w:ascii="宋体" w:hAnsi="宋体" w:eastAsia="宋体" w:cs="宋体"/>
          <w:sz w:val="24"/>
          <w:lang w:eastAsia="zh-CN"/>
        </w:rPr>
        <w:t>承包人无正当理由拒绝更换项目经理的违约责任：</w:t>
      </w:r>
      <w:r>
        <w:rPr>
          <w:rFonts w:hint="eastAsia" w:ascii="宋体" w:hAnsi="宋体" w:eastAsia="宋体" w:cs="宋体"/>
          <w:sz w:val="24"/>
          <w:u w:val="single"/>
          <w:lang w:eastAsia="zh-CN"/>
        </w:rPr>
        <w:t>发包人第一次通知后拒不更换的支付违约金5万元/次，发包人第二次通知后拒不更换的支付违约金10万元/次以此类推，承包人超过2次拒不更换工程项目经理的，发包人有权解除合同，并有权要求承包人按照合同总价款的百分之一支付违约金</w:t>
      </w:r>
      <w:r>
        <w:rPr>
          <w:rFonts w:hint="eastAsia" w:ascii="宋体" w:hAnsi="宋体" w:eastAsia="宋体" w:cs="宋体"/>
          <w:sz w:val="24"/>
          <w:lang w:eastAsia="zh-CN"/>
        </w:rPr>
        <w:t>。</w:t>
      </w:r>
    </w:p>
    <w:p w14:paraId="32A53334">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3.3 承包人人员</w:t>
      </w:r>
    </w:p>
    <w:p w14:paraId="06AA276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3.3.1 承包人提交项目管理机构及施工现场管理人员安排报告的期限：</w:t>
      </w:r>
      <w:bookmarkEnd w:id="509"/>
      <w:bookmarkEnd w:id="510"/>
      <w:r>
        <w:rPr>
          <w:rFonts w:hint="eastAsia" w:ascii="宋体" w:hAnsi="宋体" w:eastAsia="宋体" w:cs="宋体"/>
          <w:sz w:val="24"/>
          <w:u w:val="single"/>
          <w:lang w:eastAsia="zh-CN"/>
        </w:rPr>
        <w:t>合同签订后7日内</w:t>
      </w:r>
      <w:r>
        <w:rPr>
          <w:rFonts w:hint="eastAsia" w:ascii="宋体" w:hAnsi="宋体" w:eastAsia="宋体" w:cs="宋体"/>
          <w:sz w:val="24"/>
          <w:lang w:eastAsia="zh-CN"/>
        </w:rPr>
        <w:t>。</w:t>
      </w:r>
    </w:p>
    <w:p w14:paraId="48B5BE1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交关键人员信息及注册执业资格等证明其具备担任关键人员能力的相关文件的期限：签订合同后15日内提交人力资源配置表—主要包括项目经理、施工现场管理人员等满足工程要求的人员。项目开始前向发包人及监理人提交项目组织体系架构框图/表格一份。发包人认可后的主要管理人员，需报送资质证件于发包人，随时提供原件以备查验。</w:t>
      </w:r>
    </w:p>
    <w:p w14:paraId="7F4AF40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3.3.2承包人施工现场项目部专业管理人员应保持稳定，除不可抗力因素外，自工程项目开工之日起至完成合同约定工程量之日止，不得擅自更换和撤离关键岗位人员；每天考勤不得少于两次，并不得同时在2个及以上工程项目现场任职。</w:t>
      </w:r>
    </w:p>
    <w:p w14:paraId="7981027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3.3.3 承包人无正当理由拒绝撤换主要施工管理人员的违约责任：</w:t>
      </w:r>
      <w:r>
        <w:rPr>
          <w:rFonts w:hint="eastAsia" w:ascii="宋体" w:hAnsi="宋体" w:eastAsia="宋体" w:cs="宋体"/>
          <w:sz w:val="24"/>
          <w:u w:val="single"/>
          <w:lang w:eastAsia="zh-CN"/>
        </w:rPr>
        <w:t>发包人有权终止本合同，承包人应向发包人支付违约金30000元/人/次，并承担因此给发包人造成的损失</w:t>
      </w:r>
      <w:r>
        <w:rPr>
          <w:rFonts w:hint="eastAsia" w:ascii="宋体" w:hAnsi="宋体" w:eastAsia="宋体" w:cs="宋体"/>
          <w:sz w:val="24"/>
          <w:lang w:eastAsia="zh-CN"/>
        </w:rPr>
        <w:t>。</w:t>
      </w:r>
    </w:p>
    <w:p w14:paraId="6549741D">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3.3.4 承包人主要施工管理人员离开施工现场的批准要求：</w:t>
      </w:r>
      <w:r>
        <w:rPr>
          <w:rFonts w:hint="eastAsia" w:ascii="宋体" w:hAnsi="宋体" w:eastAsia="宋体" w:cs="宋体"/>
          <w:sz w:val="24"/>
          <w:u w:val="single"/>
          <w:lang w:eastAsia="zh-CN"/>
        </w:rPr>
        <w:t>离开施工现场须办理请假手续，由总监理工程师批准，发包人认可后方可离开</w:t>
      </w:r>
      <w:r>
        <w:rPr>
          <w:rFonts w:hint="eastAsia" w:ascii="宋体" w:hAnsi="宋体" w:eastAsia="宋体" w:cs="宋体"/>
          <w:sz w:val="24"/>
          <w:lang w:eastAsia="zh-CN"/>
        </w:rPr>
        <w:t>。</w:t>
      </w:r>
    </w:p>
    <w:p w14:paraId="4DF85C5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3.3.5承包人擅自更换主要施工管理人员的违约责任：</w:t>
      </w:r>
      <w:r>
        <w:rPr>
          <w:rFonts w:hint="eastAsia" w:ascii="宋体" w:hAnsi="宋体" w:eastAsia="宋体" w:cs="宋体"/>
          <w:sz w:val="24"/>
          <w:u w:val="single"/>
          <w:lang w:eastAsia="zh-CN"/>
        </w:rPr>
        <w:t>执行通用条款，确需更换必须经发包人同意，否则承包人应向发包人支付违约金30000元/人/次</w:t>
      </w:r>
      <w:r>
        <w:rPr>
          <w:rFonts w:hint="eastAsia" w:ascii="宋体" w:hAnsi="宋体" w:eastAsia="宋体" w:cs="宋体"/>
          <w:sz w:val="24"/>
          <w:lang w:eastAsia="zh-CN"/>
        </w:rPr>
        <w:t>。</w:t>
      </w:r>
    </w:p>
    <w:p w14:paraId="4BFC683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承包人主要施工管理人员擅自离开施工现场的违约责任：</w:t>
      </w:r>
      <w:r>
        <w:rPr>
          <w:rFonts w:hint="eastAsia" w:ascii="宋体" w:hAnsi="宋体" w:eastAsia="宋体" w:cs="宋体"/>
          <w:sz w:val="24"/>
          <w:u w:val="single"/>
          <w:lang w:eastAsia="zh-CN"/>
        </w:rPr>
        <w:t xml:space="preserve"> 承包人应向发包人支付违约金10000元/人/天，给发包人造成损失的还应当赔偿所有损失</w:t>
      </w:r>
      <w:r>
        <w:rPr>
          <w:rFonts w:hint="eastAsia" w:ascii="宋体" w:hAnsi="宋体" w:eastAsia="宋体" w:cs="宋体"/>
          <w:sz w:val="24"/>
          <w:lang w:eastAsia="zh-CN"/>
        </w:rPr>
        <w:t>。</w:t>
      </w:r>
    </w:p>
    <w:p w14:paraId="2D365581">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3</w:t>
      </w:r>
      <w:bookmarkStart w:id="511" w:name="_Toc300934945"/>
      <w:bookmarkStart w:id="512" w:name="_Toc312677988"/>
      <w:bookmarkStart w:id="513" w:name="_Toc296890987"/>
      <w:bookmarkStart w:id="514" w:name="_Toc297123492"/>
      <w:bookmarkStart w:id="515" w:name="_Toc296944498"/>
      <w:bookmarkStart w:id="516" w:name="_Toc303539102"/>
      <w:bookmarkStart w:id="517" w:name="_Toc292559869"/>
      <w:bookmarkStart w:id="518" w:name="_Toc297120459"/>
      <w:bookmarkStart w:id="519" w:name="_Toc296346660"/>
      <w:bookmarkStart w:id="520" w:name="_Toc296891199"/>
      <w:bookmarkStart w:id="521" w:name="_Toc296347158"/>
      <w:bookmarkStart w:id="522" w:name="_Toc296503159"/>
      <w:bookmarkStart w:id="523" w:name="_Toc297048345"/>
      <w:bookmarkStart w:id="524" w:name="_Toc297216151"/>
      <w:bookmarkStart w:id="525" w:name="_Toc304295523"/>
      <w:bookmarkStart w:id="526" w:name="_Toc292559364"/>
      <w:r>
        <w:rPr>
          <w:rFonts w:hint="eastAsia" w:ascii="宋体" w:hAnsi="宋体" w:eastAsia="宋体" w:cs="宋体"/>
          <w:sz w:val="24"/>
          <w:lang w:eastAsia="zh-CN"/>
        </w:rPr>
        <w:t>.5 分包</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187AFBB3">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3</w:t>
      </w:r>
      <w:bookmarkStart w:id="527" w:name="_Toc296503160"/>
      <w:bookmarkStart w:id="528" w:name="_Toc297216152"/>
      <w:bookmarkStart w:id="529" w:name="_Toc296890988"/>
      <w:bookmarkStart w:id="530" w:name="_Toc297120460"/>
      <w:bookmarkStart w:id="531" w:name="_Toc296891200"/>
      <w:bookmarkStart w:id="532" w:name="_Toc292559870"/>
      <w:bookmarkStart w:id="533" w:name="_Toc303539103"/>
      <w:bookmarkStart w:id="534" w:name="_Toc296944499"/>
      <w:bookmarkStart w:id="535" w:name="_Toc292559365"/>
      <w:bookmarkStart w:id="536" w:name="_Toc297123493"/>
      <w:bookmarkStart w:id="537" w:name="_Toc297048346"/>
      <w:bookmarkStart w:id="538" w:name="_Toc296347159"/>
      <w:bookmarkStart w:id="539" w:name="_Toc304295524"/>
      <w:bookmarkStart w:id="540" w:name="_Toc300934946"/>
      <w:bookmarkStart w:id="541" w:name="_Toc296346661"/>
      <w:bookmarkStart w:id="542" w:name="_Toc318581158"/>
      <w:bookmarkStart w:id="543" w:name="_Toc312677989"/>
      <w:r>
        <w:rPr>
          <w:rFonts w:hint="eastAsia" w:ascii="宋体" w:hAnsi="宋体" w:eastAsia="宋体" w:cs="宋体"/>
          <w:sz w:val="24"/>
          <w:lang w:eastAsia="zh-CN"/>
        </w:rPr>
        <w:t>.5.1 分包的一般约定</w:t>
      </w:r>
    </w:p>
    <w:p w14:paraId="4116C09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禁止分包的工程包括：</w:t>
      </w:r>
      <w:r>
        <w:rPr>
          <w:rFonts w:hint="eastAsia" w:ascii="宋体" w:hAnsi="宋体" w:eastAsia="宋体" w:cs="宋体"/>
          <w:sz w:val="24"/>
          <w:u w:val="single"/>
          <w:lang w:eastAsia="zh-CN"/>
        </w:rPr>
        <w:t>执行国家相关规定</w:t>
      </w:r>
      <w:r>
        <w:rPr>
          <w:rFonts w:hint="eastAsia" w:ascii="宋体" w:hAnsi="宋体" w:eastAsia="宋体" w:cs="宋体"/>
          <w:sz w:val="24"/>
          <w:lang w:eastAsia="zh-CN"/>
        </w:rPr>
        <w:t>。</w:t>
      </w:r>
    </w:p>
    <w:p w14:paraId="20E75466">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主体结构、关键性工作的范围：</w:t>
      </w:r>
      <w:r>
        <w:rPr>
          <w:rFonts w:hint="eastAsia" w:ascii="宋体" w:hAnsi="宋体" w:eastAsia="宋体" w:cs="宋体"/>
          <w:sz w:val="24"/>
          <w:u w:val="single"/>
          <w:lang w:eastAsia="zh-CN"/>
        </w:rPr>
        <w:t>执行国家相关规定</w:t>
      </w:r>
      <w:r>
        <w:rPr>
          <w:rFonts w:hint="eastAsia" w:ascii="宋体" w:hAnsi="宋体" w:eastAsia="宋体" w:cs="宋体"/>
          <w:sz w:val="24"/>
          <w:lang w:eastAsia="zh-CN"/>
        </w:rPr>
        <w:t>。</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Start w:id="544" w:name="_Toc297123494"/>
      <w:bookmarkStart w:id="545" w:name="_Toc296346662"/>
      <w:bookmarkStart w:id="546" w:name="_Toc296347160"/>
      <w:bookmarkStart w:id="547" w:name="_Toc303539104"/>
      <w:bookmarkStart w:id="548" w:name="_Toc296503161"/>
      <w:bookmarkStart w:id="549" w:name="_Toc300934947"/>
      <w:bookmarkStart w:id="550" w:name="_Toc297048347"/>
      <w:bookmarkStart w:id="551" w:name="_Toc296891201"/>
      <w:bookmarkStart w:id="552" w:name="_Toc296944500"/>
      <w:bookmarkStart w:id="553" w:name="_Toc296890989"/>
      <w:bookmarkStart w:id="554" w:name="_Toc297120461"/>
      <w:bookmarkStart w:id="555" w:name="_Toc297216153"/>
      <w:bookmarkStart w:id="556" w:name="_Toc304295525"/>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659D83F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3</w:t>
      </w:r>
      <w:bookmarkStart w:id="557" w:name="_Toc318581159"/>
      <w:bookmarkStart w:id="558" w:name="_Toc312677990"/>
      <w:r>
        <w:rPr>
          <w:rFonts w:hint="eastAsia" w:ascii="宋体" w:hAnsi="宋体" w:eastAsia="宋体" w:cs="宋体"/>
          <w:sz w:val="24"/>
          <w:lang w:eastAsia="zh-CN"/>
        </w:rPr>
        <w:t>.5.2分包的确定</w:t>
      </w:r>
    </w:p>
    <w:p w14:paraId="66DCED21">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允许分包的专业工程包括：</w:t>
      </w:r>
      <w:r>
        <w:rPr>
          <w:rFonts w:hint="eastAsia" w:ascii="宋体" w:hAnsi="宋体" w:eastAsia="宋体" w:cs="宋体"/>
          <w:sz w:val="24"/>
          <w:u w:val="single"/>
          <w:lang w:eastAsia="zh-CN"/>
        </w:rPr>
        <w:t>本项目主体、关键性工程施工不允许分包；其他非主体、非关键性工作，承包人按招标文件约定的方式选择分包供应商</w:t>
      </w:r>
      <w:r>
        <w:rPr>
          <w:rFonts w:hint="eastAsia" w:ascii="宋体" w:hAnsi="宋体" w:eastAsia="宋体" w:cs="宋体"/>
          <w:sz w:val="24"/>
          <w:lang w:eastAsia="zh-CN"/>
        </w:rPr>
        <w:t>。</w:t>
      </w:r>
    </w:p>
    <w:p w14:paraId="4481E6A0">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其他关于分包的约定：</w:t>
      </w:r>
      <w:r>
        <w:rPr>
          <w:rFonts w:hint="eastAsia" w:ascii="宋体" w:hAnsi="宋体" w:eastAsia="宋体" w:cs="宋体"/>
          <w:sz w:val="24"/>
          <w:u w:val="single"/>
          <w:lang w:eastAsia="zh-CN"/>
        </w:rPr>
        <w:t>有发生分包时，承包人对分包人施工的分包工程承担连带责任，所有由发包人向承包人发出的与分包工程有关的指令，承包人须及时通知分包人，并督促分包人正确执行。同时，承包人须按照分包合同的约定，向分包人提供总承包服务。</w:t>
      </w:r>
    </w:p>
    <w:p w14:paraId="46796795">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承包人非法转包、违法分包、无资质的实际施工人借用有资质的施工企业名义承包工程，分包合同无效，发包人有权单方解除本合同并追究承包人的相应的法律责任，给发包人造成的工期延误和经济损失由原承包人承担，同时承包人按合同总价20%向发包人支付违约金。</w:t>
      </w:r>
    </w:p>
    <w:p w14:paraId="3A87A8B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3.5.4 分包合同价款</w:t>
      </w:r>
    </w:p>
    <w:p w14:paraId="015FD89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关于分包合同价款支付的约定：</w:t>
      </w:r>
      <w:r>
        <w:rPr>
          <w:rFonts w:hint="eastAsia" w:ascii="宋体" w:hAnsi="宋体" w:eastAsia="宋体" w:cs="宋体"/>
          <w:sz w:val="24"/>
          <w:u w:val="single"/>
          <w:lang w:eastAsia="zh-CN"/>
        </w:rPr>
        <w:t>由承包人向分包人支付。</w:t>
      </w:r>
    </w:p>
    <w:bookmarkEnd w:id="557"/>
    <w:bookmarkEnd w:id="558"/>
    <w:p w14:paraId="55059CA2">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3.6 工程照管与成品、半成品保护</w:t>
      </w:r>
    </w:p>
    <w:p w14:paraId="5356C306">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承包人负责照管工程及工程相关的材料、工程设备的起始时间：</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p w14:paraId="4284B01F">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3.7 履约担保</w:t>
      </w:r>
    </w:p>
    <w:p w14:paraId="7765612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承包人是否提供履约担保：</w:t>
      </w:r>
      <w:r>
        <w:rPr>
          <w:rFonts w:hint="eastAsia" w:ascii="宋体" w:hAnsi="宋体" w:eastAsia="宋体" w:cs="宋体"/>
          <w:sz w:val="24"/>
          <w:u w:val="single"/>
          <w:lang w:eastAsia="zh-CN"/>
        </w:rPr>
        <w:t xml:space="preserve">  否  </w:t>
      </w:r>
      <w:r>
        <w:rPr>
          <w:rFonts w:hint="eastAsia" w:ascii="宋体" w:hAnsi="宋体" w:eastAsia="宋体" w:cs="宋体"/>
          <w:sz w:val="24"/>
          <w:lang w:eastAsia="zh-CN"/>
        </w:rPr>
        <w:t>。</w:t>
      </w:r>
    </w:p>
    <w:p w14:paraId="074D622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承包人提供履约担保的形式、金额及期限的：</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3EBC0AA0">
      <w:pPr>
        <w:spacing w:line="360" w:lineRule="auto"/>
        <w:ind w:firstLine="480" w:firstLineChars="200"/>
        <w:outlineLvl w:val="2"/>
        <w:rPr>
          <w:rFonts w:hint="eastAsia" w:ascii="宋体" w:hAnsi="宋体" w:eastAsia="宋体" w:cs="宋体"/>
          <w:sz w:val="24"/>
          <w:lang w:eastAsia="zh-CN"/>
        </w:rPr>
      </w:pPr>
      <w:bookmarkStart w:id="559" w:name="_Toc351203636"/>
      <w:r>
        <w:rPr>
          <w:rFonts w:hint="eastAsia" w:ascii="宋体" w:hAnsi="宋体" w:eastAsia="宋体" w:cs="宋体"/>
          <w:sz w:val="24"/>
          <w:lang w:eastAsia="zh-CN"/>
        </w:rPr>
        <w:t>4</w:t>
      </w:r>
      <w:bookmarkStart w:id="560" w:name="_Toc292559871"/>
      <w:bookmarkStart w:id="561" w:name="_Toc296347161"/>
      <w:bookmarkStart w:id="562" w:name="_Toc292559366"/>
      <w:bookmarkStart w:id="563" w:name="_Toc296944501"/>
      <w:bookmarkStart w:id="564" w:name="_Toc296503162"/>
      <w:bookmarkStart w:id="565" w:name="_Toc296890990"/>
      <w:bookmarkStart w:id="566" w:name="_Toc297120462"/>
      <w:bookmarkStart w:id="567" w:name="_Toc267251413"/>
      <w:bookmarkStart w:id="568" w:name="_Toc297048348"/>
      <w:bookmarkStart w:id="569" w:name="_Toc296891202"/>
      <w:bookmarkStart w:id="570" w:name="_Toc296346663"/>
      <w:r>
        <w:rPr>
          <w:rFonts w:hint="eastAsia" w:ascii="宋体" w:hAnsi="宋体" w:eastAsia="宋体" w:cs="宋体"/>
          <w:sz w:val="24"/>
          <w:lang w:eastAsia="zh-CN"/>
        </w:rPr>
        <w:t>. 监</w:t>
      </w:r>
      <w:bookmarkEnd w:id="560"/>
      <w:bookmarkEnd w:id="561"/>
      <w:bookmarkEnd w:id="562"/>
      <w:bookmarkEnd w:id="563"/>
      <w:bookmarkEnd w:id="564"/>
      <w:bookmarkEnd w:id="565"/>
      <w:bookmarkEnd w:id="566"/>
      <w:bookmarkEnd w:id="567"/>
      <w:bookmarkEnd w:id="568"/>
      <w:bookmarkEnd w:id="569"/>
      <w:bookmarkEnd w:id="570"/>
      <w:r>
        <w:rPr>
          <w:rFonts w:hint="eastAsia" w:ascii="宋体" w:hAnsi="宋体" w:eastAsia="宋体" w:cs="宋体"/>
          <w:sz w:val="24"/>
          <w:lang w:eastAsia="zh-CN"/>
        </w:rPr>
        <w:t>理人</w:t>
      </w:r>
      <w:bookmarkEnd w:id="559"/>
    </w:p>
    <w:p w14:paraId="4EF07165">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4.1监理人的一般规定</w:t>
      </w:r>
    </w:p>
    <w:p w14:paraId="793AFE4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关于监理人的监理内容：</w:t>
      </w:r>
      <w:r>
        <w:rPr>
          <w:rFonts w:hint="eastAsia" w:ascii="宋体" w:hAnsi="宋体" w:eastAsia="宋体" w:cs="宋体"/>
          <w:sz w:val="24"/>
          <w:u w:val="single"/>
          <w:lang w:eastAsia="zh-CN"/>
        </w:rPr>
        <w:t>详见监理合同</w:t>
      </w:r>
      <w:r>
        <w:rPr>
          <w:rFonts w:hint="eastAsia" w:ascii="宋体" w:hAnsi="宋体" w:eastAsia="宋体" w:cs="宋体"/>
          <w:sz w:val="24"/>
          <w:lang w:eastAsia="zh-CN"/>
        </w:rPr>
        <w:t>。</w:t>
      </w:r>
    </w:p>
    <w:p w14:paraId="673A4B7A">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关于监理人的监理权限：</w:t>
      </w:r>
      <w:r>
        <w:rPr>
          <w:rFonts w:hint="eastAsia" w:ascii="宋体" w:hAnsi="宋体" w:eastAsia="宋体" w:cs="宋体"/>
          <w:sz w:val="24"/>
          <w:u w:val="single"/>
          <w:lang w:eastAsia="zh-CN"/>
        </w:rPr>
        <w:t>(1)施工过程的质量、进度控制、合同管理和信息管理，施工中各种矛盾组织协调工作及全程监理；</w:t>
      </w:r>
    </w:p>
    <w:p w14:paraId="426E650E">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(2)对工程建设有关事项包括工程规模、设计标准、规划设计、生产工艺设计和使用功能要求，向委托人的建议权；</w:t>
      </w:r>
    </w:p>
    <w:p w14:paraId="2027ACD8">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(3)对工程设计中的技术问题，按照安全和优化的原则，向设计人提出建议；如果拟提出的建议可能会提高工程造价，或延长工期，应当事先对造价、工期进行评估，呈报书面材料征得委托人的同意。当发现工程设计不符合国家颁布的建设工程质量标准或设计合同约定的质量标准时，监理人应当书面报告发包人并要求设计人更正；</w:t>
      </w:r>
    </w:p>
    <w:p w14:paraId="2D1E9D62">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(4)审批工程施工组织设计和技术方案，按照保质量、保工期和降低成本的原则，向承包人提出建议，并向发包人提出书面报告；主持工程建设有关协作单位的组织协调，重要协调事项应当事先向发包人报告。如在紧急情况下未能事先报告时，则应在24小时内向发包人作出书面报告；征得发包人书面同意，监理人有权发布开工令、停工令、复工令。</w:t>
      </w:r>
    </w:p>
    <w:p w14:paraId="0A8873F3">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(5)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14:paraId="2FD4DF5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u w:val="single"/>
          <w:lang w:eastAsia="zh-CN"/>
        </w:rPr>
        <w:t>(6)工程施工进度的检查、监督权，以及工程实际竣工日期提前或超过工程施工合同规定的竣工期限的签认权。</w:t>
      </w:r>
      <w:r>
        <w:rPr>
          <w:rFonts w:hint="eastAsia" w:ascii="宋体" w:hAnsi="宋体" w:eastAsia="宋体" w:cs="宋体"/>
          <w:sz w:val="24"/>
          <w:lang w:eastAsia="zh-CN"/>
        </w:rPr>
        <w:t xml:space="preserve"> </w:t>
      </w:r>
    </w:p>
    <w:p w14:paraId="14899B1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关于监理人在施工现场的办公场所、生活场所的提供和费用承担的约定：</w:t>
      </w:r>
      <w:r>
        <w:rPr>
          <w:rFonts w:hint="eastAsia" w:ascii="宋体" w:hAnsi="宋体" w:eastAsia="宋体" w:cs="宋体"/>
          <w:sz w:val="24"/>
          <w:u w:val="single"/>
          <w:lang w:eastAsia="zh-CN"/>
        </w:rPr>
        <w:t>监理人在施工现场的办公场所由承包人提供，并由承包人承担办公场所的相关费用</w:t>
      </w:r>
      <w:r>
        <w:rPr>
          <w:rFonts w:hint="eastAsia" w:ascii="宋体" w:hAnsi="宋体" w:eastAsia="宋体" w:cs="宋体"/>
          <w:sz w:val="24"/>
          <w:lang w:eastAsia="zh-CN"/>
        </w:rPr>
        <w:t>。</w:t>
      </w:r>
    </w:p>
    <w:p w14:paraId="7E0FDD47">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若本工程因供电局验收要求需额外第三方供电专项监理的，相关协调工作属于承包人工作范围，所发生的监理费用由承包人承担。</w:t>
      </w:r>
    </w:p>
    <w:p w14:paraId="41A8ECC5">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4.2 监理人员</w:t>
      </w:r>
    </w:p>
    <w:p w14:paraId="089024B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总监理工程师：</w:t>
      </w:r>
    </w:p>
    <w:p w14:paraId="1CDCA66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监理单位名称：</w:t>
      </w:r>
      <w:r>
        <w:rPr>
          <w:rFonts w:hint="eastAsia" w:ascii="宋体" w:hAnsi="宋体" w:eastAsia="宋体" w:cs="宋体"/>
          <w:sz w:val="24"/>
          <w:u w:val="single"/>
          <w:lang w:eastAsia="zh-CN"/>
        </w:rPr>
        <w:t xml:space="preserve"> </w:t>
      </w:r>
      <w:ins w:id="29" w:author="李楠" w:date="2026-03-30T16:29:03Z">
        <w:r>
          <w:rPr>
            <w:rFonts w:hint="eastAsia" w:ascii="宋体" w:hAnsi="宋体" w:eastAsia="宋体" w:cs="宋体"/>
            <w:sz w:val="24"/>
            <w:u w:val="single"/>
            <w:lang w:val="en-US" w:eastAsia="zh-CN"/>
          </w:rPr>
          <w:t>华睿诚项目管理有限公司</w:t>
        </w:r>
      </w:ins>
      <w:del w:id="30" w:author="李楠" w:date="2026-03-30T16:29:03Z">
        <w:r>
          <w:rPr>
            <w:rFonts w:hint="eastAsia" w:ascii="宋体" w:hAnsi="宋体" w:eastAsia="宋体" w:cs="宋体"/>
            <w:sz w:val="24"/>
            <w:u w:val="single"/>
            <w:lang w:eastAsia="zh-CN"/>
          </w:rPr>
          <w:delText xml:space="preserve">               </w:delText>
        </w:r>
      </w:del>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57E923F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姓    名：</w:t>
      </w:r>
      <w:r>
        <w:rPr>
          <w:rFonts w:hint="eastAsia" w:ascii="宋体" w:hAnsi="宋体" w:eastAsia="宋体" w:cs="宋体"/>
          <w:sz w:val="24"/>
          <w:u w:val="single"/>
          <w:lang w:eastAsia="zh-CN"/>
        </w:rPr>
        <w:t xml:space="preserve"> </w:t>
      </w:r>
      <w:ins w:id="31" w:author="李楠" w:date="2026-03-30T16:29:11Z">
        <w:r>
          <w:rPr>
            <w:rFonts w:hint="eastAsia" w:ascii="宋体" w:hAnsi="宋体" w:eastAsia="宋体" w:cs="宋体"/>
            <w:sz w:val="24"/>
            <w:u w:val="single"/>
            <w:lang w:val="en-US" w:eastAsia="zh-CN"/>
          </w:rPr>
          <w:t>田</w:t>
        </w:r>
      </w:ins>
      <w:ins w:id="32" w:author="李楠" w:date="2026-03-30T16:29:12Z">
        <w:r>
          <w:rPr>
            <w:rFonts w:hint="eastAsia" w:ascii="宋体" w:hAnsi="宋体" w:eastAsia="宋体" w:cs="宋体"/>
            <w:sz w:val="24"/>
            <w:u w:val="single"/>
            <w:lang w:val="en-US" w:eastAsia="zh-CN"/>
          </w:rPr>
          <w:t>博</w:t>
        </w:r>
      </w:ins>
      <w:del w:id="33" w:author="李楠" w:date="2026-03-30T16:29:14Z">
        <w:r>
          <w:rPr>
            <w:rFonts w:hint="eastAsia" w:ascii="宋体" w:hAnsi="宋体" w:eastAsia="宋体" w:cs="宋体"/>
            <w:sz w:val="24"/>
            <w:u w:val="single"/>
            <w:lang w:eastAsia="zh-CN"/>
          </w:rPr>
          <w:delText xml:space="preserve">    </w:delText>
        </w:r>
      </w:del>
      <w:del w:id="34" w:author="李楠" w:date="2026-03-30T16:29:15Z">
        <w:r>
          <w:rPr>
            <w:rFonts w:hint="eastAsia" w:ascii="宋体" w:hAnsi="宋体" w:eastAsia="宋体" w:cs="宋体"/>
            <w:sz w:val="24"/>
            <w:u w:val="single"/>
            <w:lang w:eastAsia="zh-CN"/>
          </w:rPr>
          <w:delText xml:space="preserve"> </w:delText>
        </w:r>
      </w:del>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2615DDC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职    务：</w:t>
      </w:r>
      <w:r>
        <w:rPr>
          <w:rFonts w:hint="eastAsia" w:ascii="宋体" w:hAnsi="宋体" w:eastAsia="宋体" w:cs="宋体"/>
          <w:sz w:val="24"/>
          <w:u w:val="single"/>
          <w:lang w:eastAsia="zh-CN"/>
        </w:rPr>
        <w:t xml:space="preserve">      </w:t>
      </w:r>
      <w:ins w:id="35" w:author="李楠" w:date="2026-03-30T16:29:18Z">
        <w:r>
          <w:rPr>
            <w:rFonts w:hint="eastAsia" w:ascii="宋体" w:hAnsi="宋体" w:eastAsia="宋体" w:cs="宋体"/>
            <w:sz w:val="24"/>
            <w:u w:val="single"/>
            <w:lang w:val="en-US" w:eastAsia="zh-CN"/>
          </w:rPr>
          <w:t>/</w:t>
        </w:r>
      </w:ins>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2FE9D85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监理工程师执业资格证书号：</w:t>
      </w:r>
      <w:r>
        <w:rPr>
          <w:rFonts w:hint="eastAsia" w:ascii="宋体" w:hAnsi="宋体" w:eastAsia="宋体" w:cs="宋体"/>
          <w:sz w:val="24"/>
          <w:u w:val="single"/>
          <w:lang w:eastAsia="zh-CN"/>
        </w:rPr>
        <w:t xml:space="preserve">  </w:t>
      </w:r>
      <w:del w:id="36" w:author="李楠" w:date="2026-03-30T16:29:33Z">
        <w:r>
          <w:rPr>
            <w:rFonts w:hint="default" w:ascii="宋体" w:hAnsi="宋体" w:eastAsia="宋体" w:cs="宋体"/>
            <w:sz w:val="24"/>
            <w:u w:val="single"/>
            <w:lang w:val="en-US" w:eastAsia="zh-CN"/>
          </w:rPr>
          <w:delText xml:space="preserve">         </w:delText>
        </w:r>
      </w:del>
      <w:ins w:id="37" w:author="李楠" w:date="2026-03-30T16:29:33Z">
        <w:r>
          <w:rPr>
            <w:rFonts w:hint="eastAsia" w:ascii="宋体" w:hAnsi="宋体" w:eastAsia="宋体" w:cs="宋体"/>
            <w:sz w:val="24"/>
            <w:u w:val="single"/>
            <w:lang w:val="en-US" w:eastAsia="zh-CN"/>
          </w:rPr>
          <w:t>6</w:t>
        </w:r>
      </w:ins>
      <w:ins w:id="38" w:author="李楠" w:date="2026-03-30T16:29:34Z">
        <w:r>
          <w:rPr>
            <w:rFonts w:hint="eastAsia" w:ascii="宋体" w:hAnsi="宋体" w:eastAsia="宋体" w:cs="宋体"/>
            <w:sz w:val="24"/>
            <w:u w:val="single"/>
            <w:lang w:val="en-US" w:eastAsia="zh-CN"/>
          </w:rPr>
          <w:t>10</w:t>
        </w:r>
      </w:ins>
      <w:ins w:id="39" w:author="李楠" w:date="2026-03-30T16:29:35Z">
        <w:r>
          <w:rPr>
            <w:rFonts w:hint="eastAsia" w:ascii="宋体" w:hAnsi="宋体" w:eastAsia="宋体" w:cs="宋体"/>
            <w:sz w:val="24"/>
            <w:u w:val="single"/>
            <w:lang w:val="en-US" w:eastAsia="zh-CN"/>
          </w:rPr>
          <w:t>113</w:t>
        </w:r>
      </w:ins>
      <w:ins w:id="40" w:author="李楠" w:date="2026-03-30T16:29:37Z">
        <w:r>
          <w:rPr>
            <w:rFonts w:hint="eastAsia" w:ascii="宋体" w:hAnsi="宋体" w:eastAsia="宋体" w:cs="宋体"/>
            <w:sz w:val="24"/>
            <w:u w:val="single"/>
            <w:lang w:val="en-US" w:eastAsia="zh-CN"/>
          </w:rPr>
          <w:t>90</w:t>
        </w:r>
      </w:ins>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391E1CA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联系电话：</w:t>
      </w:r>
      <w:r>
        <w:rPr>
          <w:rFonts w:hint="eastAsia" w:ascii="宋体" w:hAnsi="宋体" w:eastAsia="宋体" w:cs="宋体"/>
          <w:sz w:val="24"/>
          <w:u w:val="single"/>
          <w:lang w:eastAsia="zh-CN"/>
        </w:rPr>
        <w:t xml:space="preserve">   </w:t>
      </w:r>
      <w:ins w:id="41" w:author="李楠" w:date="2026-03-30T16:30:04Z">
        <w:r>
          <w:rPr>
            <w:rFonts w:hint="eastAsia" w:ascii="宋体" w:hAnsi="宋体" w:eastAsia="宋体" w:cs="宋体"/>
            <w:sz w:val="24"/>
            <w:u w:val="single"/>
            <w:lang w:eastAsia="zh-CN"/>
          </w:rPr>
          <w:t xml:space="preserve">  </w:t>
        </w:r>
      </w:ins>
      <w:ins w:id="42" w:author="李楠" w:date="2026-03-30T16:30:04Z">
        <w:r>
          <w:rPr>
            <w:rFonts w:hint="eastAsia" w:ascii="宋体" w:hAnsi="宋体" w:eastAsia="宋体" w:cs="宋体"/>
            <w:sz w:val="24"/>
            <w:u w:val="single"/>
            <w:lang w:val="en-US" w:eastAsia="zh-CN"/>
          </w:rPr>
          <w:t>/</w:t>
        </w:r>
      </w:ins>
      <w:ins w:id="43" w:author="李楠" w:date="2026-03-30T16:30:04Z">
        <w:r>
          <w:rPr>
            <w:rFonts w:hint="eastAsia" w:ascii="宋体" w:hAnsi="宋体" w:eastAsia="宋体" w:cs="宋体"/>
            <w:sz w:val="24"/>
            <w:u w:val="single"/>
            <w:lang w:eastAsia="zh-CN"/>
          </w:rPr>
          <w:t xml:space="preserve"> </w:t>
        </w:r>
      </w:ins>
      <w:del w:id="44" w:author="李楠" w:date="2026-03-30T16:30:04Z">
        <w:r>
          <w:rPr>
            <w:rFonts w:hint="eastAsia" w:ascii="宋体" w:hAnsi="宋体" w:eastAsia="宋体" w:cs="宋体"/>
            <w:sz w:val="24"/>
            <w:u w:val="single"/>
            <w:lang w:eastAsia="zh-CN"/>
          </w:rPr>
          <w:delText xml:space="preserve">    </w:delText>
        </w:r>
      </w:del>
      <w:del w:id="45" w:author="李楠" w:date="2026-03-30T16:30:15Z">
        <w:r>
          <w:rPr>
            <w:rFonts w:hint="eastAsia" w:ascii="宋体" w:hAnsi="宋体" w:eastAsia="宋体" w:cs="宋体"/>
            <w:sz w:val="24"/>
            <w:u w:val="single"/>
            <w:lang w:eastAsia="zh-CN"/>
          </w:rPr>
          <w:delText xml:space="preserve">  </w:delText>
        </w:r>
      </w:del>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533F488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电子信箱：</w:t>
      </w:r>
      <w:r>
        <w:rPr>
          <w:rFonts w:hint="eastAsia" w:ascii="宋体" w:hAnsi="宋体" w:eastAsia="宋体" w:cs="宋体"/>
          <w:sz w:val="24"/>
          <w:u w:val="single"/>
          <w:lang w:eastAsia="zh-CN"/>
        </w:rPr>
        <w:t xml:space="preserve">    </w:t>
      </w:r>
      <w:ins w:id="46" w:author="李楠" w:date="2026-03-30T16:30:06Z">
        <w:r>
          <w:rPr>
            <w:rFonts w:hint="eastAsia" w:ascii="宋体" w:hAnsi="宋体" w:eastAsia="宋体" w:cs="宋体"/>
            <w:sz w:val="24"/>
            <w:u w:val="single"/>
            <w:lang w:eastAsia="zh-CN"/>
          </w:rPr>
          <w:t xml:space="preserve">  </w:t>
        </w:r>
      </w:ins>
      <w:ins w:id="47" w:author="李楠" w:date="2026-03-30T16:30:06Z">
        <w:r>
          <w:rPr>
            <w:rFonts w:hint="eastAsia" w:ascii="宋体" w:hAnsi="宋体" w:eastAsia="宋体" w:cs="宋体"/>
            <w:sz w:val="24"/>
            <w:u w:val="single"/>
            <w:lang w:val="en-US" w:eastAsia="zh-CN"/>
          </w:rPr>
          <w:t>/</w:t>
        </w:r>
      </w:ins>
      <w:ins w:id="48" w:author="李楠" w:date="2026-03-30T16:30:06Z">
        <w:r>
          <w:rPr>
            <w:rFonts w:hint="eastAsia" w:ascii="宋体" w:hAnsi="宋体" w:eastAsia="宋体" w:cs="宋体"/>
            <w:sz w:val="24"/>
            <w:u w:val="single"/>
            <w:lang w:eastAsia="zh-CN"/>
          </w:rPr>
          <w:t xml:space="preserve"> </w:t>
        </w:r>
      </w:ins>
      <w:del w:id="49" w:author="李楠" w:date="2026-03-30T16:30:06Z">
        <w:r>
          <w:rPr>
            <w:rFonts w:hint="eastAsia" w:ascii="宋体" w:hAnsi="宋体" w:eastAsia="宋体" w:cs="宋体"/>
            <w:sz w:val="24"/>
            <w:u w:val="single"/>
            <w:lang w:eastAsia="zh-CN"/>
          </w:rPr>
          <w:delText xml:space="preserve">     </w:delText>
        </w:r>
      </w:del>
      <w:r>
        <w:rPr>
          <w:rFonts w:hint="eastAsia" w:ascii="宋体" w:hAnsi="宋体" w:eastAsia="宋体" w:cs="宋体"/>
          <w:sz w:val="24"/>
          <w:u w:val="single"/>
          <w:lang w:eastAsia="zh-CN"/>
        </w:rPr>
        <w:t xml:space="preserve">  </w:t>
      </w:r>
      <w:del w:id="50" w:author="李楠" w:date="2026-03-30T16:30:12Z">
        <w:r>
          <w:rPr>
            <w:rFonts w:hint="eastAsia" w:ascii="宋体" w:hAnsi="宋体" w:eastAsia="宋体" w:cs="宋体"/>
            <w:sz w:val="24"/>
            <w:u w:val="single"/>
            <w:lang w:eastAsia="zh-CN"/>
          </w:rPr>
          <w:delText xml:space="preserve"> </w:delText>
        </w:r>
      </w:del>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3DCF476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通信地址：</w:t>
      </w:r>
      <w:r>
        <w:rPr>
          <w:rFonts w:hint="eastAsia" w:ascii="宋体" w:hAnsi="宋体" w:eastAsia="宋体" w:cs="宋体"/>
          <w:sz w:val="24"/>
          <w:u w:val="single"/>
          <w:lang w:eastAsia="zh-CN"/>
        </w:rPr>
        <w:t xml:space="preserve">    </w:t>
      </w:r>
      <w:ins w:id="51" w:author="李楠" w:date="2026-03-30T16:30:08Z">
        <w:r>
          <w:rPr>
            <w:rFonts w:hint="eastAsia" w:ascii="宋体" w:hAnsi="宋体" w:eastAsia="宋体" w:cs="宋体"/>
            <w:sz w:val="24"/>
            <w:u w:val="single"/>
            <w:lang w:eastAsia="zh-CN"/>
          </w:rPr>
          <w:t xml:space="preserve">  </w:t>
        </w:r>
      </w:ins>
      <w:ins w:id="52" w:author="李楠" w:date="2026-03-30T16:30:08Z">
        <w:r>
          <w:rPr>
            <w:rFonts w:hint="eastAsia" w:ascii="宋体" w:hAnsi="宋体" w:eastAsia="宋体" w:cs="宋体"/>
            <w:sz w:val="24"/>
            <w:u w:val="single"/>
            <w:lang w:val="en-US" w:eastAsia="zh-CN"/>
          </w:rPr>
          <w:t>/</w:t>
        </w:r>
      </w:ins>
      <w:ins w:id="53" w:author="李楠" w:date="2026-03-30T16:30:08Z">
        <w:r>
          <w:rPr>
            <w:rFonts w:hint="eastAsia" w:ascii="宋体" w:hAnsi="宋体" w:eastAsia="宋体" w:cs="宋体"/>
            <w:sz w:val="24"/>
            <w:u w:val="single"/>
            <w:lang w:eastAsia="zh-CN"/>
          </w:rPr>
          <w:t xml:space="preserve"> </w:t>
        </w:r>
      </w:ins>
      <w:del w:id="54" w:author="李楠" w:date="2026-03-30T16:30:08Z">
        <w:r>
          <w:rPr>
            <w:rFonts w:hint="eastAsia" w:ascii="宋体" w:hAnsi="宋体" w:eastAsia="宋体" w:cs="宋体"/>
            <w:sz w:val="24"/>
            <w:u w:val="single"/>
            <w:lang w:eastAsia="zh-CN"/>
          </w:rPr>
          <w:delText xml:space="preserve">      </w:delText>
        </w:r>
      </w:del>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53F30FC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关于监理人的其他约定：</w:t>
      </w:r>
      <w:r>
        <w:rPr>
          <w:rFonts w:hint="eastAsia" w:ascii="宋体" w:hAnsi="宋体" w:eastAsia="宋体" w:cs="宋体"/>
          <w:sz w:val="24"/>
          <w:u w:val="single"/>
          <w:lang w:eastAsia="zh-CN"/>
        </w:rPr>
        <w:t>监理人发出的指示应送达承包人项目经理或经项目经理授权接收的人员。因监理人未能按合同约定发出指示、指示延误或发出了错误指示而导致承包人费用增加和（或）工期延误的，由监理人承担相应责任。总监理工程师不应将做出确定0的权力授权或委托给其他监理人员</w:t>
      </w:r>
      <w:r>
        <w:rPr>
          <w:rFonts w:hint="eastAsia" w:ascii="宋体" w:hAnsi="宋体" w:eastAsia="宋体" w:cs="宋体"/>
          <w:sz w:val="24"/>
          <w:lang w:eastAsia="zh-CN"/>
        </w:rPr>
        <w:t>。</w:t>
      </w:r>
    </w:p>
    <w:p w14:paraId="2EB08169">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4.4 商定或确定</w:t>
      </w:r>
    </w:p>
    <w:p w14:paraId="44615D41">
      <w:pPr>
        <w:spacing w:line="360" w:lineRule="auto"/>
        <w:ind w:firstLine="480" w:firstLineChars="200"/>
        <w:rPr>
          <w:rFonts w:hint="eastAsia" w:ascii="宋体" w:hAnsi="宋体" w:eastAsia="宋体" w:cs="宋体"/>
          <w:sz w:val="24"/>
          <w:lang w:eastAsia="zh-CN"/>
        </w:rPr>
      </w:pPr>
      <w:bookmarkStart w:id="571" w:name="_Toc267251418"/>
      <w:r>
        <w:rPr>
          <w:rFonts w:hint="eastAsia" w:ascii="宋体" w:hAnsi="宋体" w:eastAsia="宋体" w:cs="宋体"/>
          <w:sz w:val="24"/>
          <w:lang w:eastAsia="zh-CN"/>
        </w:rPr>
        <w:t>在发包人和承包人不能通过协商达成一致意见时，发包人授权监理人对以下事项进行确定：</w:t>
      </w:r>
    </w:p>
    <w:p w14:paraId="664364B9">
      <w:pPr>
        <w:spacing w:line="360" w:lineRule="auto"/>
        <w:ind w:firstLine="480" w:firstLineChars="200"/>
        <w:rPr>
          <w:rFonts w:hint="eastAsia" w:ascii="宋体" w:hAnsi="宋体" w:eastAsia="宋体" w:cs="宋体"/>
          <w:sz w:val="24"/>
          <w:lang w:eastAsia="zh-CN"/>
        </w:rPr>
      </w:pPr>
      <w:bookmarkStart w:id="572" w:name="_Toc351203637"/>
      <w:r>
        <w:rPr>
          <w:rFonts w:hint="eastAsia" w:ascii="宋体" w:hAnsi="宋体" w:eastAsia="宋体" w:cs="宋体"/>
          <w:sz w:val="24"/>
          <w:lang w:eastAsia="zh-CN"/>
        </w:rPr>
        <w:t>（1）</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427BEC7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272A7FB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2472996D">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5</w:t>
      </w:r>
      <w:bookmarkEnd w:id="571"/>
      <w:bookmarkStart w:id="573" w:name="_Toc296503163"/>
      <w:bookmarkStart w:id="574" w:name="_Toc297120463"/>
      <w:bookmarkStart w:id="575" w:name="_Toc296944502"/>
      <w:bookmarkStart w:id="576" w:name="_Toc296347162"/>
      <w:bookmarkStart w:id="577" w:name="_Toc297048349"/>
      <w:bookmarkStart w:id="578" w:name="_Toc296890991"/>
      <w:bookmarkStart w:id="579" w:name="_Toc296891203"/>
      <w:bookmarkStart w:id="580" w:name="_Toc292559367"/>
      <w:bookmarkStart w:id="581" w:name="_Toc296346664"/>
      <w:bookmarkStart w:id="582" w:name="_Toc292559872"/>
      <w:r>
        <w:rPr>
          <w:rFonts w:hint="eastAsia" w:ascii="宋体" w:hAnsi="宋体" w:eastAsia="宋体" w:cs="宋体"/>
          <w:sz w:val="24"/>
          <w:lang w:eastAsia="zh-CN"/>
        </w:rPr>
        <w:t>. 工程质量</w:t>
      </w:r>
      <w:bookmarkEnd w:id="572"/>
    </w:p>
    <w:p w14:paraId="5B74AD6F">
      <w:pPr>
        <w:spacing w:line="360" w:lineRule="auto"/>
        <w:ind w:firstLine="480" w:firstLineChars="200"/>
        <w:outlineLvl w:val="3"/>
        <w:rPr>
          <w:rFonts w:hint="eastAsia" w:ascii="宋体" w:hAnsi="宋体" w:eastAsia="宋体" w:cs="宋体"/>
          <w:sz w:val="24"/>
          <w:lang w:eastAsia="zh-CN"/>
        </w:rPr>
      </w:pPr>
      <w:bookmarkStart w:id="583" w:name="_Toc25644"/>
      <w:bookmarkStart w:id="584" w:name="_Toc11815"/>
      <w:bookmarkStart w:id="585" w:name="_Toc312677997"/>
      <w:bookmarkStart w:id="586" w:name="_Toc297123496"/>
      <w:bookmarkStart w:id="587" w:name="_Toc297216155"/>
      <w:bookmarkStart w:id="588" w:name="_Toc300934949"/>
      <w:bookmarkStart w:id="589" w:name="_Toc318581164"/>
      <w:bookmarkStart w:id="590" w:name="_Toc304295527"/>
      <w:bookmarkStart w:id="591" w:name="_Toc303539106"/>
      <w:r>
        <w:rPr>
          <w:rFonts w:hint="eastAsia" w:ascii="宋体" w:hAnsi="宋体" w:eastAsia="宋体" w:cs="宋体"/>
          <w:sz w:val="24"/>
          <w:lang w:eastAsia="zh-CN"/>
        </w:rPr>
        <w:t>5.1 质量要求</w:t>
      </w:r>
      <w:bookmarkEnd w:id="583"/>
      <w:bookmarkEnd w:id="584"/>
    </w:p>
    <w:p w14:paraId="262E561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5.1.1 特殊质量标准和要求：</w:t>
      </w:r>
      <w:r>
        <w:rPr>
          <w:rFonts w:hint="eastAsia" w:ascii="宋体" w:hAnsi="宋体" w:eastAsia="宋体" w:cs="宋体"/>
          <w:sz w:val="24"/>
          <w:u w:val="single"/>
          <w:lang w:eastAsia="zh-CN"/>
        </w:rPr>
        <w:t xml:space="preserve">  合格  </w:t>
      </w:r>
      <w:r>
        <w:rPr>
          <w:rFonts w:hint="eastAsia" w:ascii="宋体" w:hAnsi="宋体" w:eastAsia="宋体" w:cs="宋体"/>
          <w:sz w:val="24"/>
          <w:lang w:eastAsia="zh-CN"/>
        </w:rPr>
        <w:t>。</w:t>
      </w:r>
    </w:p>
    <w:p w14:paraId="5AA87C6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关于工程奖项的约定：</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0CB8638B">
      <w:pPr>
        <w:spacing w:line="360" w:lineRule="auto"/>
        <w:ind w:firstLine="480" w:firstLineChars="200"/>
        <w:outlineLvl w:val="3"/>
        <w:rPr>
          <w:rFonts w:hint="eastAsia" w:ascii="宋体" w:hAnsi="宋体" w:eastAsia="宋体" w:cs="宋体"/>
          <w:sz w:val="24"/>
          <w:lang w:eastAsia="zh-CN"/>
        </w:rPr>
      </w:pPr>
      <w:bookmarkStart w:id="592" w:name="_Toc14478"/>
      <w:bookmarkStart w:id="593" w:name="_Toc19637"/>
      <w:r>
        <w:rPr>
          <w:rFonts w:hint="eastAsia" w:ascii="宋体" w:hAnsi="宋体" w:eastAsia="宋体" w:cs="宋体"/>
          <w:sz w:val="24"/>
          <w:lang w:eastAsia="zh-CN"/>
        </w:rPr>
        <w:t>5.3 隐蔽工程检查</w:t>
      </w:r>
      <w:bookmarkEnd w:id="592"/>
      <w:bookmarkEnd w:id="593"/>
    </w:p>
    <w:p w14:paraId="18CF77D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需要质检的隐蔽工程和中间验收部位的分类、部位、质检内容、标准、表格和参检方的约定：执行国家及地方规范及行业标准及满足发包人标准化施工质量管理要求“合格”标准。发包人可自行验收或委托第三方检测机构检测；隐蔽工程承包人负责留存全部影像资料并不少于两套，结算时报监理及发包人。</w:t>
      </w:r>
    </w:p>
    <w:p w14:paraId="6A35D46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5.3.2 承包人提前通知监理人隐蔽工程检查的期限的约定：</w:t>
      </w:r>
      <w:r>
        <w:rPr>
          <w:rFonts w:hint="eastAsia" w:ascii="宋体" w:hAnsi="宋体" w:eastAsia="宋体" w:cs="宋体"/>
          <w:sz w:val="24"/>
          <w:u w:val="single"/>
          <w:lang w:eastAsia="zh-CN"/>
        </w:rPr>
        <w:t xml:space="preserve"> 共同检查前48小时书面通知监理人。 </w:t>
      </w:r>
    </w:p>
    <w:p w14:paraId="2E22C7C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监理人不能按时进行检查时，应提前</w:t>
      </w:r>
      <w:r>
        <w:rPr>
          <w:rFonts w:hint="eastAsia" w:ascii="宋体" w:hAnsi="宋体" w:eastAsia="宋体" w:cs="宋体"/>
          <w:sz w:val="24"/>
          <w:u w:val="single"/>
          <w:lang w:eastAsia="zh-CN"/>
        </w:rPr>
        <w:t xml:space="preserve"> 24 </w:t>
      </w:r>
      <w:r>
        <w:rPr>
          <w:rFonts w:hint="eastAsia" w:ascii="宋体" w:hAnsi="宋体" w:eastAsia="宋体" w:cs="宋体"/>
          <w:sz w:val="24"/>
          <w:lang w:eastAsia="zh-CN"/>
        </w:rPr>
        <w:t>小时提交书面延期要求。</w:t>
      </w:r>
    </w:p>
    <w:p w14:paraId="07567B3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关于延期最长不得超过：</w:t>
      </w:r>
      <w:r>
        <w:rPr>
          <w:rFonts w:hint="eastAsia" w:ascii="宋体" w:hAnsi="宋体" w:eastAsia="宋体" w:cs="宋体"/>
          <w:sz w:val="24"/>
          <w:u w:val="single"/>
          <w:lang w:eastAsia="zh-CN"/>
        </w:rPr>
        <w:t xml:space="preserve"> 24 </w:t>
      </w:r>
      <w:r>
        <w:rPr>
          <w:rFonts w:hint="eastAsia" w:ascii="宋体" w:hAnsi="宋体" w:eastAsia="宋体" w:cs="宋体"/>
          <w:sz w:val="24"/>
          <w:lang w:eastAsia="zh-CN"/>
        </w:rPr>
        <w:t>小时。</w:t>
      </w:r>
    </w:p>
    <w:p w14:paraId="1BC13AEE">
      <w:pPr>
        <w:spacing w:line="360" w:lineRule="auto"/>
        <w:ind w:firstLine="480" w:firstLineChars="200"/>
        <w:rPr>
          <w:rFonts w:hint="eastAsia" w:ascii="宋体" w:hAnsi="宋体" w:eastAsia="宋体" w:cs="宋体"/>
          <w:sz w:val="24"/>
          <w:lang w:eastAsia="zh-CN"/>
        </w:rPr>
      </w:pPr>
      <w:bookmarkStart w:id="594" w:name="_Toc351203638"/>
      <w:r>
        <w:rPr>
          <w:rFonts w:hint="eastAsia" w:ascii="宋体" w:hAnsi="宋体" w:eastAsia="宋体" w:cs="宋体"/>
          <w:sz w:val="24"/>
          <w:lang w:eastAsia="zh-CN"/>
        </w:rPr>
        <w:t>发包人可随意抽选或对工程质量存在异议的隐蔽工程，由发包人委托第三方检测机构对该部分工程质量进行检测，承包人应予以积极配合，检测合格，检测费用由发包人承担；检测不合格，检测费用由承包人承担，费用标准按照发包人与第三方检测机构签订合同价款为准。</w:t>
      </w:r>
    </w:p>
    <w:p w14:paraId="5EFE8969">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6. 安全文明施工与环境保护</w:t>
      </w:r>
      <w:bookmarkEnd w:id="594"/>
    </w:p>
    <w:bookmarkEnd w:id="585"/>
    <w:bookmarkEnd w:id="586"/>
    <w:bookmarkEnd w:id="587"/>
    <w:bookmarkEnd w:id="588"/>
    <w:bookmarkEnd w:id="589"/>
    <w:bookmarkEnd w:id="590"/>
    <w:bookmarkEnd w:id="591"/>
    <w:p w14:paraId="65EA6FE3">
      <w:pPr>
        <w:spacing w:line="360" w:lineRule="auto"/>
        <w:ind w:firstLine="480" w:firstLineChars="200"/>
        <w:outlineLvl w:val="3"/>
        <w:rPr>
          <w:rFonts w:hint="eastAsia" w:ascii="宋体" w:hAnsi="宋体" w:eastAsia="宋体" w:cs="宋体"/>
          <w:sz w:val="24"/>
          <w:lang w:eastAsia="zh-CN"/>
        </w:rPr>
      </w:pPr>
      <w:bookmarkStart w:id="595" w:name="_Toc351203639"/>
      <w:r>
        <w:rPr>
          <w:rFonts w:hint="eastAsia" w:ascii="宋体" w:hAnsi="宋体" w:eastAsia="宋体" w:cs="宋体"/>
          <w:sz w:val="24"/>
          <w:lang w:eastAsia="zh-CN"/>
        </w:rPr>
        <w:t>6.1 安全文明施工</w:t>
      </w:r>
    </w:p>
    <w:p w14:paraId="6DD3432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6.1.1 项目安全生产的达标目标及相应事项的约定：</w:t>
      </w:r>
    </w:p>
    <w:p w14:paraId="5CC3703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（1）检验标准：</w:t>
      </w:r>
    </w:p>
    <w:p w14:paraId="50B54B1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《建筑施工安全检查标准》(JGJ59-2011)</w:t>
      </w:r>
    </w:p>
    <w:p w14:paraId="560EB26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《建筑机械使用安全技术规程》(JGJ33-2001)</w:t>
      </w:r>
    </w:p>
    <w:p w14:paraId="0CDE2B3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《建筑施工高处作业安全技术规范》(JGJ80-2016)</w:t>
      </w:r>
    </w:p>
    <w:p w14:paraId="422C15F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《建设工程安全防护、文明措施项目清单》(2005)</w:t>
      </w:r>
    </w:p>
    <w:p w14:paraId="3052DDA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《文明施工管理细则》</w:t>
      </w:r>
    </w:p>
    <w:p w14:paraId="760D0E8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本省市相关标准及要求</w:t>
      </w:r>
    </w:p>
    <w:p w14:paraId="6DF23A5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（2）承包人应严格按照以上标准文明施工管理。对管理不严、措施不力造成的后果承包人应向发包人缴纳违约金：</w:t>
      </w:r>
    </w:p>
    <w:p w14:paraId="00B5D0F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现场施工存在安全隐患，收到监理书面通知后未在规定时间内进行有效整改，也未进行书面情况说明的，承包人按1000元/次向发包人支付违约金。</w:t>
      </w:r>
    </w:p>
    <w:p w14:paraId="5A1F2D3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不得从建筑物高处向下流放污水或倾倒建筑垃圾，每发现一次承包人按1000元向发包人支付违约金，自第二次起加倍。</w:t>
      </w:r>
    </w:p>
    <w:p w14:paraId="791740E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驶出建筑工地的运输车辆，必须冲洗干净，严禁带泥上路，每发现一次承包人按1000元向发包人支付违约金。</w:t>
      </w:r>
    </w:p>
    <w:p w14:paraId="0C217E4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（3）承包人需建立安全保证体系、制定安全保证措施、设安全员，确保施工人员、管理人员、施工现场、施工过程、办公区域的安全。</w:t>
      </w:r>
    </w:p>
    <w:p w14:paraId="7BF6A25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（4）现场用电必须按照发包人要求，三相五线制，一机一闸必须带漏电保护，不许用电炉。如施工现场出现用电漏电或短路跳闸，造成停电、影响施工，每次承包人按2000元向发包人支付违约金。</w:t>
      </w:r>
    </w:p>
    <w:p w14:paraId="3FBECC0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（5）发包人在现场检查中提出的质量、安全、扬尘治理问题，承包人未按要求整改的，承包人按2000元/次向发包人支付违约金；若同类问题屡次存在的，承包人按5000元/次向发包人支付违约金。</w:t>
      </w:r>
    </w:p>
    <w:p w14:paraId="15A7170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因以上产生的费用发包人不再另行支付。</w:t>
      </w:r>
    </w:p>
    <w:p w14:paraId="462ADDC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6.1.4 关于治安保卫的特别约定：</w:t>
      </w:r>
      <w:r>
        <w:rPr>
          <w:rFonts w:hint="eastAsia" w:ascii="宋体" w:hAnsi="宋体" w:eastAsia="宋体" w:cs="宋体"/>
          <w:sz w:val="24"/>
          <w:u w:val="single"/>
          <w:lang w:eastAsia="zh-CN"/>
        </w:rPr>
        <w:t>按通用条款执行。承包人应提供施工场区的安全保卫及交通、巡查等必要的照明、危险物警示、围栏设施等，并负责施工现场内的防火、防盗及施工安全保卫工作，承担由此产生的费用。上述区域内若发生群殴、械斗等群体性突发治安事件的，每发生一起承包人对发包人支付违约金5万元</w:t>
      </w:r>
      <w:r>
        <w:rPr>
          <w:rFonts w:hint="eastAsia" w:ascii="宋体" w:hAnsi="宋体" w:eastAsia="宋体" w:cs="宋体"/>
          <w:sz w:val="24"/>
          <w:lang w:eastAsia="zh-CN"/>
        </w:rPr>
        <w:t>。</w:t>
      </w:r>
    </w:p>
    <w:p w14:paraId="758BEA2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关于编制施工场地治安管理计划的约定：</w:t>
      </w:r>
      <w:r>
        <w:rPr>
          <w:rFonts w:hint="eastAsia" w:ascii="宋体" w:hAnsi="宋体" w:eastAsia="宋体" w:cs="宋体"/>
          <w:sz w:val="24"/>
          <w:u w:val="single"/>
          <w:lang w:eastAsia="zh-CN"/>
        </w:rPr>
        <w:t>开工前提供施工场地治安管理计划</w:t>
      </w:r>
      <w:r>
        <w:rPr>
          <w:rFonts w:hint="eastAsia" w:ascii="宋体" w:hAnsi="宋体" w:eastAsia="宋体" w:cs="宋体"/>
          <w:sz w:val="24"/>
          <w:lang w:eastAsia="zh-CN"/>
        </w:rPr>
        <w:t>。</w:t>
      </w:r>
    </w:p>
    <w:p w14:paraId="13A2842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6.1.5 文明施工</w:t>
      </w:r>
    </w:p>
    <w:p w14:paraId="5CB3B50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合同当事人对文明施工的要求：</w:t>
      </w:r>
      <w:r>
        <w:rPr>
          <w:rFonts w:hint="eastAsia" w:ascii="宋体" w:hAnsi="宋体" w:eastAsia="宋体" w:cs="宋体"/>
          <w:sz w:val="24"/>
          <w:u w:val="single"/>
          <w:lang w:eastAsia="zh-CN"/>
        </w:rPr>
        <w:t xml:space="preserve">达到《建设工程施工现场环境与卫生标准》（JGJ146-2013）及本省市相关标准及要求。 </w:t>
      </w:r>
    </w:p>
    <w:p w14:paraId="75350C4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施工期间，安全文明工地建设应建立长效机制，承包人应全力配合发包人和各级主管部门的量化考核工作，发包人将定期按照各级主管部门的量化考核表，对施工现场进行检查与考核，发现问题限期整改，承包人应按要求整改到位。</w:t>
      </w:r>
    </w:p>
    <w:p w14:paraId="0F261E13">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6.1.6 关于安全文明施工费支付比例和支付期限的约定：</w:t>
      </w:r>
      <w:bookmarkStart w:id="596" w:name="_Hlk69897865"/>
      <w:r>
        <w:rPr>
          <w:rFonts w:hint="eastAsia" w:ascii="宋体" w:hAnsi="宋体" w:eastAsia="宋体" w:cs="宋体"/>
          <w:sz w:val="24"/>
          <w:u w:val="single"/>
          <w:lang w:eastAsia="zh-CN"/>
        </w:rPr>
        <w:t>本工程在承包人与发包人签订合同后7日内，发包人按国家相关规定全额支付安全文明施工措施费</w:t>
      </w:r>
      <w:bookmarkEnd w:id="596"/>
      <w:r>
        <w:rPr>
          <w:rFonts w:hint="eastAsia" w:ascii="宋体" w:hAnsi="宋体" w:eastAsia="宋体" w:cs="宋体"/>
          <w:sz w:val="24"/>
          <w:u w:val="single"/>
          <w:lang w:eastAsia="zh-CN"/>
        </w:rPr>
        <w:t>，施工单位应当确保安全防护、文明施工措施费专款专用，不得挪用。</w:t>
      </w:r>
    </w:p>
    <w:p w14:paraId="445C7D9E">
      <w:pPr>
        <w:snapToGrid/>
        <w:spacing w:line="360" w:lineRule="auto"/>
        <w:ind w:firstLine="480" w:firstLineChars="200"/>
        <w:textAlignment w:val="auto"/>
        <w:rPr>
          <w:rFonts w:hint="eastAsia" w:ascii="宋体" w:hAnsi="宋体" w:eastAsia="宋体" w:cs="宋体"/>
          <w:color w:val="000008"/>
          <w:kern w:val="2"/>
          <w:sz w:val="24"/>
          <w:szCs w:val="24"/>
          <w:u w:val="single"/>
          <w:lang w:val="zh-TW" w:eastAsia="zh-CN" w:bidi="zh-TW"/>
        </w:rPr>
      </w:pPr>
      <w:r>
        <w:rPr>
          <w:rFonts w:hint="eastAsia" w:ascii="宋体" w:hAnsi="宋体" w:eastAsia="宋体" w:cs="宋体"/>
          <w:color w:val="000008"/>
          <w:kern w:val="2"/>
          <w:sz w:val="24"/>
          <w:szCs w:val="24"/>
          <w:u w:val="single"/>
          <w:lang w:val="zh-TW" w:eastAsia="zh-TW" w:bidi="zh-TW"/>
        </w:rPr>
        <w:t>承包人对该项费用必须专款专用，不得挪作它用。要使此项费用用于施工安全防护用具及设施的采购和更新，安全施工措施的落实，安全生产条件、环境的改善等。发包人有权随时检查安全文明施工费的花费明细，承包人如果挪作它用，在施工过程中没有改善安全作业环境，没有采取相应安全施工措施，应按照挪用金额的2倍支付违约金，发包人有权并在进度支付时直接扣除。同时，按照《建设工程安全生产管理条例》的规定，</w:t>
      </w:r>
      <w:r>
        <w:rPr>
          <w:rFonts w:hint="eastAsia" w:ascii="宋体" w:hAnsi="宋体" w:eastAsia="宋体" w:cs="宋体"/>
          <w:color w:val="000008"/>
          <w:kern w:val="2"/>
          <w:sz w:val="24"/>
          <w:szCs w:val="24"/>
          <w:u w:val="single"/>
          <w:lang w:val="zh-TW" w:eastAsia="zh-CN" w:bidi="zh-TW"/>
        </w:rPr>
        <w:t>承包人还应</w:t>
      </w:r>
      <w:r>
        <w:rPr>
          <w:rFonts w:hint="eastAsia" w:ascii="宋体" w:hAnsi="宋体" w:eastAsia="宋体" w:cs="宋体"/>
          <w:color w:val="000008"/>
          <w:kern w:val="2"/>
          <w:sz w:val="24"/>
          <w:szCs w:val="24"/>
          <w:u w:val="single"/>
          <w:lang w:val="zh-TW" w:eastAsia="zh-TW" w:bidi="zh-TW"/>
        </w:rPr>
        <w:t>接受有关行政主管部门的处罚。</w:t>
      </w:r>
    </w:p>
    <w:p w14:paraId="2B4BF183">
      <w:pPr>
        <w:snapToGrid/>
        <w:spacing w:line="360" w:lineRule="auto"/>
        <w:ind w:firstLine="480" w:firstLineChars="200"/>
        <w:textAlignment w:val="auto"/>
        <w:rPr>
          <w:rFonts w:hint="eastAsia" w:ascii="宋体" w:hAnsi="宋体" w:eastAsia="宋体" w:cs="宋体"/>
          <w:color w:val="000008"/>
          <w:kern w:val="2"/>
          <w:sz w:val="24"/>
          <w:szCs w:val="24"/>
          <w:u w:val="single"/>
          <w:lang w:val="zh-TW" w:eastAsia="zh-TW" w:bidi="zh-TW"/>
        </w:rPr>
      </w:pPr>
      <w:r>
        <w:rPr>
          <w:rFonts w:hint="eastAsia" w:ascii="宋体" w:hAnsi="宋体" w:eastAsia="宋体" w:cs="宋体"/>
          <w:color w:val="000008"/>
          <w:kern w:val="2"/>
          <w:sz w:val="24"/>
          <w:szCs w:val="24"/>
          <w:u w:val="single"/>
          <w:lang w:val="zh-TW" w:eastAsia="zh-TW" w:bidi="zh-TW"/>
        </w:rPr>
        <w:t>承包人按照国家和当地政府有关规定应采取的任何必要的安全防护措施所需价款已包含在发包人支付的合同价款当中，发包人无需另行支付。承包人承担由于自身措施不力造成事故的全部责任和因此发生的全部费用。如因上述原因致使发包人陷入包括但不限于诉讼等形式的纠纷时，承包人应承担发包人为此支付的一切费用（包括但不限于赔偿金、违约金、律师费、诉讼费等）。安全文明措施费必须专款专用，如发包人检查发现承包人安全文明施工不到位，发包人有权利对施工不到位部分进行处罚。</w:t>
      </w:r>
    </w:p>
    <w:p w14:paraId="1B7D03A3">
      <w:pPr>
        <w:snapToGrid/>
        <w:spacing w:line="360" w:lineRule="auto"/>
        <w:ind w:firstLine="480" w:firstLineChars="200"/>
        <w:textAlignment w:val="auto"/>
        <w:rPr>
          <w:rFonts w:hint="eastAsia" w:ascii="宋体" w:hAnsi="宋体" w:eastAsia="宋体" w:cs="宋体"/>
          <w:color w:val="000008"/>
          <w:kern w:val="2"/>
          <w:sz w:val="24"/>
          <w:szCs w:val="24"/>
          <w:u w:val="single"/>
          <w:lang w:val="zh-TW" w:eastAsia="zh-TW" w:bidi="zh-TW"/>
        </w:rPr>
      </w:pPr>
      <w:r>
        <w:rPr>
          <w:rFonts w:hint="eastAsia" w:ascii="宋体" w:hAnsi="宋体" w:eastAsia="宋体" w:cs="宋体"/>
          <w:color w:val="000008"/>
          <w:kern w:val="2"/>
          <w:sz w:val="24"/>
          <w:szCs w:val="24"/>
          <w:u w:val="single"/>
          <w:lang w:val="zh-TW" w:eastAsia="zh-TW" w:bidi="zh-TW"/>
        </w:rPr>
        <w:t>安全目标为无死亡事故，工伤频率控制在西安市建筑施工安全管理法规规定的指标要求范围内。若发生工伤事故，有关费用全部由承包人承担，因此给发包人造成损失的，还应按照发包人的实际损失承担赔偿责任（包括但不限于发包人为此支付的赔偿金、违约金、律师费、诉讼费等）。因承包人未履行本条约定导致的罚款、费用和法律责任均由承包人自行承担。</w:t>
      </w:r>
    </w:p>
    <w:p w14:paraId="26013DE9">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7. 工期和进度</w:t>
      </w:r>
      <w:bookmarkEnd w:id="595"/>
    </w:p>
    <w:p w14:paraId="18B0E83E">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7.1 施工组织设计</w:t>
      </w:r>
    </w:p>
    <w:p w14:paraId="55CA48C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7.1.1 合同当事人约定的施工组织设计应包括的其他内容：</w:t>
      </w:r>
      <w:r>
        <w:rPr>
          <w:rFonts w:hint="eastAsia" w:ascii="宋体" w:hAnsi="宋体" w:eastAsia="宋体" w:cs="宋体"/>
          <w:sz w:val="24"/>
          <w:u w:val="single"/>
          <w:lang w:eastAsia="zh-CN"/>
        </w:rPr>
        <w:t>按招标文件约定，招标文件无约定的，从下约定：编制施工方案、冬雨季施工方案、职业健康与安全方案、环境保护方案、专项方案、施工组织设计等，一式四份。以上方案未经监理人审批且未向发包人备案，承包人擅自开工建设造成的一切经济损失及责任由承包人承担。</w:t>
      </w:r>
    </w:p>
    <w:p w14:paraId="4C569AE3">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7.1.2 施工组织设计的提交和修改</w:t>
      </w:r>
    </w:p>
    <w:p w14:paraId="3180D0D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承包人提交详细施工组织设计的期限的约定：</w:t>
      </w:r>
      <w:r>
        <w:rPr>
          <w:rFonts w:hint="eastAsia" w:ascii="宋体" w:hAnsi="宋体" w:eastAsia="宋体" w:cs="宋体"/>
          <w:sz w:val="24"/>
          <w:u w:val="single"/>
          <w:lang w:eastAsia="zh-CN"/>
        </w:rPr>
        <w:t xml:space="preserve"> 开工前7日 </w:t>
      </w:r>
      <w:r>
        <w:rPr>
          <w:rFonts w:hint="eastAsia" w:ascii="宋体" w:hAnsi="宋体" w:eastAsia="宋体" w:cs="宋体"/>
          <w:sz w:val="24"/>
          <w:lang w:eastAsia="zh-CN"/>
        </w:rPr>
        <w:t>。</w:t>
      </w:r>
    </w:p>
    <w:p w14:paraId="35D8311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发包人和监理人在收到详细的施工组织设计后确认或提出修改意见的期限：</w:t>
      </w:r>
      <w:r>
        <w:rPr>
          <w:rFonts w:hint="eastAsia" w:ascii="宋体" w:hAnsi="宋体" w:eastAsia="宋体" w:cs="宋体"/>
          <w:sz w:val="24"/>
          <w:u w:val="single"/>
          <w:lang w:eastAsia="zh-CN"/>
        </w:rPr>
        <w:t>收到后7日内</w:t>
      </w:r>
      <w:r>
        <w:rPr>
          <w:rFonts w:hint="eastAsia" w:ascii="宋体" w:hAnsi="宋体" w:eastAsia="宋体" w:cs="宋体"/>
          <w:sz w:val="24"/>
          <w:lang w:eastAsia="zh-CN"/>
        </w:rPr>
        <w:t>。</w:t>
      </w:r>
    </w:p>
    <w:p w14:paraId="41E0955A">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7</w:t>
      </w:r>
      <w:bookmarkStart w:id="597" w:name="_Toc297216173"/>
      <w:bookmarkStart w:id="598" w:name="_Toc312677479"/>
      <w:bookmarkStart w:id="599" w:name="_Toc304295541"/>
      <w:bookmarkStart w:id="600" w:name="_Toc297123514"/>
      <w:bookmarkStart w:id="601" w:name="_Toc300934966"/>
      <w:bookmarkStart w:id="602" w:name="_Toc303539123"/>
      <w:bookmarkStart w:id="603" w:name="_Toc312678005"/>
      <w:r>
        <w:rPr>
          <w:rFonts w:hint="eastAsia" w:ascii="宋体" w:hAnsi="宋体" w:eastAsia="宋体" w:cs="宋体"/>
          <w:sz w:val="24"/>
          <w:lang w:eastAsia="zh-CN"/>
        </w:rPr>
        <w:t>.2 施工进度计划</w:t>
      </w:r>
    </w:p>
    <w:p w14:paraId="5FCE6E8B">
      <w:pPr>
        <w:pBdr>
          <w:top w:val="none" w:color="auto" w:sz="0" w:space="1"/>
          <w:left w:val="none" w:color="auto" w:sz="0" w:space="4"/>
          <w:bottom w:val="none" w:color="auto" w:sz="0" w:space="1"/>
          <w:right w:val="none" w:color="auto" w:sz="0" w:space="4"/>
        </w:pBdr>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7.2.1 施工进度计划的编制</w:t>
      </w:r>
    </w:p>
    <w:p w14:paraId="0D73A3F7">
      <w:pPr>
        <w:pBdr>
          <w:top w:val="none" w:color="auto" w:sz="0" w:space="1"/>
          <w:left w:val="none" w:color="auto" w:sz="0" w:space="4"/>
          <w:bottom w:val="none" w:color="auto" w:sz="0" w:space="1"/>
          <w:right w:val="none" w:color="auto" w:sz="0" w:space="4"/>
        </w:pBdr>
        <w:snapToGrid/>
        <w:spacing w:line="360" w:lineRule="auto"/>
        <w:ind w:firstLine="480" w:firstLineChars="200"/>
        <w:textAlignment w:val="auto"/>
        <w:rPr>
          <w:rFonts w:hint="eastAsia" w:ascii="宋体" w:hAnsi="宋体" w:eastAsia="宋体" w:cs="宋体"/>
          <w:kern w:val="2"/>
          <w:sz w:val="24"/>
          <w:szCs w:val="24"/>
          <w:lang w:val="zh-TW" w:eastAsia="zh-TW" w:bidi="zh-TW"/>
        </w:rPr>
      </w:pPr>
      <w:r>
        <w:rPr>
          <w:rFonts w:hint="eastAsia" w:ascii="宋体" w:hAnsi="宋体" w:eastAsia="宋体" w:cs="宋体"/>
          <w:sz w:val="24"/>
          <w:szCs w:val="24"/>
          <w:lang w:eastAsia="zh-CN"/>
        </w:rPr>
        <w:t>施工进度计划提交的份数和日期</w:t>
      </w:r>
      <w:r>
        <w:rPr>
          <w:rFonts w:hint="eastAsia" w:ascii="宋体" w:hAnsi="宋体" w:eastAsia="宋体" w:cs="宋体"/>
          <w:kern w:val="2"/>
          <w:sz w:val="24"/>
          <w:szCs w:val="24"/>
          <w:lang w:val="zh-TW" w:eastAsia="zh-CN" w:bidi="zh-TW"/>
        </w:rPr>
        <w:t>：</w:t>
      </w:r>
      <w:r>
        <w:rPr>
          <w:rFonts w:hint="eastAsia" w:ascii="宋体" w:hAnsi="宋体" w:eastAsia="宋体" w:cs="宋体"/>
          <w:sz w:val="24"/>
          <w:szCs w:val="24"/>
          <w:u w:val="single"/>
          <w:lang w:eastAsia="zh-CN"/>
        </w:rPr>
        <w:t>施工进度计划应按照经发包人审批的项目进度计划合理安排，以竣工要求期限倒排工期，优化工期编制详细的施工组织设计，经监理人和发包人批准开始日期后每月25日提交施工工作当月完成及次月计划一式六份</w:t>
      </w:r>
      <w:r>
        <w:rPr>
          <w:rFonts w:hint="eastAsia" w:ascii="宋体" w:hAnsi="宋体" w:eastAsia="宋体" w:cs="宋体"/>
          <w:sz w:val="24"/>
          <w:szCs w:val="24"/>
          <w:lang w:eastAsia="zh-CN"/>
        </w:rPr>
        <w:t>。</w:t>
      </w:r>
    </w:p>
    <w:p w14:paraId="2865E990">
      <w:pPr>
        <w:snapToGrid/>
        <w:spacing w:line="360" w:lineRule="auto"/>
        <w:ind w:firstLine="480" w:firstLineChars="200"/>
        <w:textAlignment w:val="auto"/>
        <w:rPr>
          <w:rFonts w:hint="eastAsia" w:ascii="宋体" w:hAnsi="宋体" w:eastAsia="宋体" w:cs="宋体"/>
          <w:color w:val="000008"/>
          <w:kern w:val="2"/>
          <w:sz w:val="24"/>
          <w:szCs w:val="24"/>
          <w:lang w:val="zh-TW" w:eastAsia="zh-TW" w:bidi="zh-TW"/>
        </w:rPr>
      </w:pPr>
      <w:r>
        <w:rPr>
          <w:rFonts w:hint="eastAsia" w:ascii="宋体" w:hAnsi="宋体" w:eastAsia="宋体" w:cs="宋体"/>
          <w:color w:val="000008"/>
          <w:kern w:val="2"/>
          <w:sz w:val="24"/>
          <w:szCs w:val="24"/>
          <w:lang w:eastAsia="zh-CN"/>
        </w:rPr>
        <w:t>施工进度计划编制要求：</w:t>
      </w:r>
      <w:bookmarkStart w:id="604" w:name="bookmark681"/>
      <w:r>
        <w:rPr>
          <w:rFonts w:hint="eastAsia" w:ascii="宋体" w:hAnsi="宋体" w:eastAsia="宋体" w:cs="宋体"/>
          <w:color w:val="000008"/>
          <w:kern w:val="2"/>
          <w:sz w:val="24"/>
          <w:szCs w:val="24"/>
          <w:u w:val="single"/>
          <w:lang w:eastAsia="zh-CN"/>
        </w:rPr>
        <w:t>（</w:t>
      </w:r>
      <w:bookmarkEnd w:id="604"/>
      <w:r>
        <w:rPr>
          <w:rFonts w:hint="eastAsia" w:ascii="宋体" w:hAnsi="宋体" w:eastAsia="宋体" w:cs="宋体"/>
          <w:color w:val="000008"/>
          <w:kern w:val="2"/>
          <w:sz w:val="24"/>
          <w:szCs w:val="24"/>
          <w:u w:val="single"/>
          <w:lang w:eastAsia="zh-CN"/>
        </w:rPr>
        <w:t>1）由承包人项目经理组织按照合同要求编制进度计划，经发包人批准后实施；</w:t>
      </w:r>
      <w:bookmarkStart w:id="605" w:name="bookmark682"/>
      <w:r>
        <w:rPr>
          <w:rFonts w:hint="eastAsia" w:ascii="宋体" w:hAnsi="宋体" w:eastAsia="宋体" w:cs="宋体"/>
          <w:color w:val="000008"/>
          <w:kern w:val="2"/>
          <w:sz w:val="24"/>
          <w:szCs w:val="24"/>
          <w:u w:val="single"/>
          <w:lang w:eastAsia="zh-CN"/>
        </w:rPr>
        <w:t>（</w:t>
      </w:r>
      <w:bookmarkEnd w:id="605"/>
      <w:r>
        <w:rPr>
          <w:rFonts w:hint="eastAsia" w:ascii="宋体" w:hAnsi="宋体" w:eastAsia="宋体" w:cs="宋体"/>
          <w:color w:val="000008"/>
          <w:kern w:val="2"/>
          <w:sz w:val="24"/>
          <w:szCs w:val="24"/>
          <w:u w:val="single"/>
          <w:lang w:eastAsia="zh-CN"/>
        </w:rPr>
        <w:t>2）施工过程中修改的进度计划不得大于合同工期；（3）承包人根据经发包人审批的项目进度计划对采购、施工和试运行之间的接口关系进行重点控制</w:t>
      </w:r>
      <w:r>
        <w:rPr>
          <w:rFonts w:hint="eastAsia" w:ascii="宋体" w:hAnsi="宋体" w:eastAsia="宋体" w:cs="宋体"/>
          <w:color w:val="000008"/>
          <w:kern w:val="2"/>
          <w:sz w:val="24"/>
          <w:szCs w:val="24"/>
          <w:lang w:eastAsia="zh-CN"/>
        </w:rPr>
        <w:t>。</w:t>
      </w:r>
    </w:p>
    <w:p w14:paraId="68BE00F1">
      <w:pPr>
        <w:snapToGrid/>
        <w:spacing w:line="360" w:lineRule="auto"/>
        <w:ind w:firstLine="480" w:firstLineChars="200"/>
        <w:textAlignment w:val="auto"/>
        <w:rPr>
          <w:rFonts w:hint="eastAsia" w:ascii="宋体" w:hAnsi="宋体" w:eastAsia="宋体" w:cs="宋体"/>
          <w:color w:val="000008"/>
          <w:kern w:val="2"/>
          <w:sz w:val="24"/>
          <w:szCs w:val="24"/>
          <w:lang w:eastAsia="zh-CN"/>
        </w:rPr>
      </w:pPr>
      <w:r>
        <w:rPr>
          <w:rFonts w:hint="eastAsia" w:ascii="宋体" w:hAnsi="宋体" w:eastAsia="宋体" w:cs="宋体"/>
          <w:color w:val="000008"/>
          <w:kern w:val="2"/>
          <w:sz w:val="24"/>
          <w:szCs w:val="24"/>
          <w:lang w:eastAsia="zh-CN"/>
        </w:rPr>
        <w:t>提交关键单项工程施工计划的名称、份数和时间：</w:t>
      </w:r>
      <w:r>
        <w:rPr>
          <w:rFonts w:hint="eastAsia" w:ascii="宋体" w:hAnsi="宋体" w:eastAsia="宋体" w:cs="宋体"/>
          <w:color w:val="000008"/>
          <w:kern w:val="2"/>
          <w:sz w:val="24"/>
          <w:szCs w:val="24"/>
          <w:u w:val="single"/>
          <w:lang w:eastAsia="zh-CN"/>
        </w:rPr>
        <w:t>施工开工后每月25日提交一式四份（其中监理一份，发包人三份）份</w:t>
      </w:r>
      <w:r>
        <w:rPr>
          <w:rFonts w:hint="eastAsia" w:ascii="宋体" w:hAnsi="宋体" w:eastAsia="宋体" w:cs="宋体"/>
          <w:color w:val="000008"/>
          <w:kern w:val="2"/>
          <w:sz w:val="24"/>
          <w:szCs w:val="24"/>
          <w:lang w:eastAsia="zh-CN"/>
        </w:rPr>
        <w:t>。</w:t>
      </w:r>
    </w:p>
    <w:p w14:paraId="5C371044">
      <w:pPr>
        <w:snapToGrid/>
        <w:spacing w:line="360" w:lineRule="auto"/>
        <w:ind w:firstLine="480" w:firstLineChars="200"/>
        <w:textAlignment w:val="auto"/>
        <w:rPr>
          <w:rFonts w:hint="eastAsia" w:ascii="宋体" w:hAnsi="宋体" w:eastAsia="宋体" w:cs="宋体"/>
          <w:color w:val="000008"/>
          <w:kern w:val="2"/>
          <w:sz w:val="24"/>
          <w:szCs w:val="24"/>
          <w:lang w:val="zh-TW" w:eastAsia="zh-TW" w:bidi="zh-TW"/>
        </w:rPr>
      </w:pPr>
      <w:r>
        <w:rPr>
          <w:rFonts w:hint="eastAsia" w:ascii="宋体" w:hAnsi="宋体" w:eastAsia="宋体" w:cs="宋体"/>
          <w:color w:val="000008"/>
          <w:kern w:val="2"/>
          <w:sz w:val="24"/>
          <w:szCs w:val="24"/>
          <w:lang w:eastAsia="zh-CN"/>
        </w:rPr>
        <w:t>关键路径及关键路径变化的确定原则：</w:t>
      </w:r>
      <w:r>
        <w:rPr>
          <w:rFonts w:hint="eastAsia" w:ascii="宋体" w:hAnsi="宋体" w:eastAsia="宋体" w:cs="宋体"/>
          <w:color w:val="000008"/>
          <w:kern w:val="2"/>
          <w:sz w:val="24"/>
          <w:szCs w:val="24"/>
          <w:u w:val="single"/>
          <w:lang w:eastAsia="zh-CN"/>
        </w:rPr>
        <w:t>关键路径上各项工作的持续时间总和最大；当非关键路径上的工作延误导致该路径上各项工作的持续时间总和超过原关键路径各项工作的时间总和,则关键路径已经变化,应重新调整项目进度计划，确保总工期不变；由发包人原因引起的关键线路调整引起总工期加长的, 经发包人书面确认后合同工期可顺延，由承包人原因引起的关键线路调整引起总工期加长的,合同工期不予顺延</w:t>
      </w:r>
      <w:r>
        <w:rPr>
          <w:rFonts w:hint="eastAsia" w:ascii="宋体" w:hAnsi="宋体" w:eastAsia="宋体" w:cs="宋体"/>
          <w:color w:val="000008"/>
          <w:kern w:val="2"/>
          <w:sz w:val="24"/>
          <w:szCs w:val="24"/>
          <w:lang w:eastAsia="zh-CN"/>
        </w:rPr>
        <w:t>。</w:t>
      </w:r>
    </w:p>
    <w:p w14:paraId="4777DE10">
      <w:pPr>
        <w:snapToGrid/>
        <w:spacing w:line="360" w:lineRule="auto"/>
        <w:ind w:firstLine="480" w:firstLineChars="200"/>
        <w:textAlignment w:val="auto"/>
        <w:rPr>
          <w:rFonts w:hint="eastAsia" w:ascii="宋体" w:hAnsi="宋体" w:eastAsia="宋体" w:cs="宋体"/>
          <w:color w:val="000008"/>
          <w:kern w:val="2"/>
          <w:sz w:val="24"/>
          <w:szCs w:val="24"/>
          <w:lang w:val="zh-TW" w:eastAsia="zh-TW" w:bidi="zh-TW"/>
        </w:rPr>
      </w:pPr>
      <w:r>
        <w:rPr>
          <w:rFonts w:hint="eastAsia" w:ascii="宋体" w:hAnsi="宋体" w:eastAsia="宋体" w:cs="宋体"/>
          <w:color w:val="000008"/>
          <w:kern w:val="2"/>
          <w:sz w:val="24"/>
          <w:szCs w:val="24"/>
          <w:lang w:eastAsia="zh-CN"/>
        </w:rPr>
        <w:t>承包人提交项目进度计划的份数和时间：</w:t>
      </w:r>
      <w:r>
        <w:rPr>
          <w:rFonts w:hint="eastAsia" w:ascii="宋体" w:hAnsi="宋体" w:eastAsia="宋体" w:cs="宋体"/>
          <w:color w:val="000008"/>
          <w:kern w:val="2"/>
          <w:sz w:val="24"/>
          <w:szCs w:val="24"/>
          <w:u w:val="single"/>
          <w:lang w:eastAsia="zh-CN"/>
        </w:rPr>
        <w:t>项目进度计划应与施工和（或）竣工试验进度计划相衔接，且满足发包人现场管理要求，经发包人批准后作为本项目的项目进度计划。在合同签订后7日内提交项目进度计划一式六份。并于每月25日提交经监理审核通过的当月完成及次月计划一式六份</w:t>
      </w:r>
      <w:r>
        <w:rPr>
          <w:rFonts w:hint="eastAsia" w:ascii="宋体" w:hAnsi="宋体" w:eastAsia="宋体" w:cs="宋体"/>
          <w:color w:val="000008"/>
          <w:kern w:val="2"/>
          <w:sz w:val="24"/>
          <w:szCs w:val="24"/>
          <w:lang w:eastAsia="zh-CN"/>
        </w:rPr>
        <w:t>。</w:t>
      </w:r>
    </w:p>
    <w:p w14:paraId="5C8EF21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7.2.2 施工进度计划的修订</w:t>
      </w:r>
    </w:p>
    <w:p w14:paraId="72EA33D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发包人和监理人在收到修订的施工进度计划后确认或提出修改意见的期限：</w:t>
      </w:r>
      <w:r>
        <w:rPr>
          <w:rFonts w:hint="eastAsia" w:ascii="宋体" w:hAnsi="宋体" w:eastAsia="宋体" w:cs="宋体"/>
          <w:sz w:val="24"/>
          <w:u w:val="single"/>
          <w:lang w:eastAsia="zh-CN"/>
        </w:rPr>
        <w:t>收到后7日内</w:t>
      </w:r>
      <w:r>
        <w:rPr>
          <w:rFonts w:hint="eastAsia" w:ascii="宋体" w:hAnsi="宋体" w:eastAsia="宋体" w:cs="宋体"/>
          <w:sz w:val="24"/>
          <w:lang w:eastAsia="zh-CN"/>
        </w:rPr>
        <w:t>。</w:t>
      </w:r>
    </w:p>
    <w:p w14:paraId="1DD4D1D9">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7.3 开工</w:t>
      </w:r>
    </w:p>
    <w:p w14:paraId="0883319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7.3.1 开工准备</w:t>
      </w:r>
    </w:p>
    <w:p w14:paraId="2C12842A">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关于承包人提交工程开工报审表的期限：</w:t>
      </w:r>
      <w:r>
        <w:rPr>
          <w:rFonts w:hint="eastAsia" w:ascii="宋体" w:hAnsi="宋体" w:eastAsia="宋体" w:cs="宋体"/>
          <w:sz w:val="24"/>
          <w:u w:val="single"/>
          <w:lang w:eastAsia="zh-CN"/>
        </w:rPr>
        <w:t>最迟不得晚于通用条款第7.3.2项〔开工通知〕载明的开工日期前7天</w:t>
      </w:r>
      <w:r>
        <w:rPr>
          <w:rFonts w:hint="eastAsia" w:ascii="宋体" w:hAnsi="宋体" w:eastAsia="宋体" w:cs="宋体"/>
          <w:sz w:val="24"/>
          <w:lang w:eastAsia="zh-CN"/>
        </w:rPr>
        <w:t>。</w:t>
      </w:r>
    </w:p>
    <w:p w14:paraId="5D6500F8">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关于发包人应完成的其他开工准备工作及期限：</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06E30F67">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关于承包人应完成的其他开工准备工作及期限：</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4FD285B5">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7.3.2开工通知</w:t>
      </w:r>
    </w:p>
    <w:p w14:paraId="5A605FC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因发包人原因造成监理人未能在计划开工日期之日起</w:t>
      </w:r>
      <w:r>
        <w:rPr>
          <w:rFonts w:hint="eastAsia" w:ascii="宋体" w:hAnsi="宋体" w:eastAsia="宋体" w:cs="宋体"/>
          <w:sz w:val="24"/>
          <w:u w:val="single"/>
          <w:lang w:eastAsia="zh-CN"/>
        </w:rPr>
        <w:t xml:space="preserve"> 60 </w:t>
      </w:r>
      <w:r>
        <w:rPr>
          <w:rFonts w:hint="eastAsia" w:ascii="宋体" w:hAnsi="宋体" w:eastAsia="宋体" w:cs="宋体"/>
          <w:sz w:val="24"/>
          <w:lang w:eastAsia="zh-CN"/>
        </w:rPr>
        <w:t>天内发出开工通知的，承包人有权解除合同。</w:t>
      </w:r>
    </w:p>
    <w:bookmarkEnd w:id="597"/>
    <w:bookmarkEnd w:id="598"/>
    <w:bookmarkEnd w:id="599"/>
    <w:bookmarkEnd w:id="600"/>
    <w:bookmarkEnd w:id="601"/>
    <w:bookmarkEnd w:id="602"/>
    <w:bookmarkEnd w:id="603"/>
    <w:p w14:paraId="3E47F64B">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7.4 测量放线</w:t>
      </w:r>
    </w:p>
    <w:p w14:paraId="69C06546">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7.4.1发包人通过监理人向承包人提供测量基准点、基准线和水准点及其书面资料的期限：</w:t>
      </w:r>
      <w:r>
        <w:rPr>
          <w:rFonts w:hint="eastAsia" w:ascii="宋体" w:hAnsi="宋体" w:eastAsia="宋体" w:cs="宋体"/>
          <w:sz w:val="24"/>
          <w:u w:val="single"/>
          <w:lang w:eastAsia="zh-CN"/>
        </w:rPr>
        <w:t xml:space="preserve"> 开工前7日</w:t>
      </w:r>
      <w:r>
        <w:rPr>
          <w:rFonts w:hint="eastAsia" w:ascii="宋体" w:hAnsi="宋体" w:eastAsia="宋体" w:cs="宋体"/>
          <w:sz w:val="24"/>
          <w:lang w:eastAsia="zh-CN"/>
        </w:rPr>
        <w:t>。</w:t>
      </w:r>
    </w:p>
    <w:p w14:paraId="14FA19F4">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7</w:t>
      </w:r>
      <w:bookmarkStart w:id="606" w:name="_Toc304295546"/>
      <w:bookmarkStart w:id="607" w:name="_Toc312677484"/>
      <w:bookmarkStart w:id="608" w:name="_Toc303539125"/>
      <w:bookmarkStart w:id="609" w:name="_Toc300934968"/>
      <w:bookmarkStart w:id="610" w:name="_Toc312678010"/>
      <w:bookmarkStart w:id="611" w:name="_Toc297216175"/>
      <w:bookmarkStart w:id="612" w:name="_Toc297123516"/>
      <w:r>
        <w:rPr>
          <w:rFonts w:hint="eastAsia" w:ascii="宋体" w:hAnsi="宋体" w:eastAsia="宋体" w:cs="宋体"/>
          <w:sz w:val="24"/>
          <w:lang w:eastAsia="zh-CN"/>
        </w:rPr>
        <w:t>.5 工期延误</w:t>
      </w:r>
    </w:p>
    <w:bookmarkEnd w:id="606"/>
    <w:bookmarkEnd w:id="607"/>
    <w:bookmarkEnd w:id="608"/>
    <w:bookmarkEnd w:id="609"/>
    <w:bookmarkEnd w:id="610"/>
    <w:bookmarkEnd w:id="611"/>
    <w:bookmarkEnd w:id="612"/>
    <w:p w14:paraId="59C2723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7.5.1 因发包人原因导致工期延误</w:t>
      </w:r>
    </w:p>
    <w:p w14:paraId="13A49A4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因发包人原因导致工期延误的，工期予以顺延，发包人不承担其他责任。</w:t>
      </w:r>
    </w:p>
    <w:p w14:paraId="2CBE3CC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因发包人原因导致工期延误的其他情形：</w:t>
      </w:r>
      <w:r>
        <w:rPr>
          <w:rFonts w:hint="eastAsia" w:ascii="宋体" w:hAnsi="宋体" w:eastAsia="宋体" w:cs="宋体"/>
          <w:sz w:val="24"/>
          <w:u w:val="single"/>
          <w:lang w:eastAsia="zh-CN"/>
        </w:rPr>
        <w:t>①、连续停电、停水8小时以上并给承包人施工造成实质性延误（主要指塔吊不能正常运行，施工电梯不能正常运行）的可相应顺延工期；②、在施工过程中因设计变更引起承包人不能正常施工，因此造成的工期给予顺延；③、施工中遇到不可预见的障碍物或古墓、文物需处理；外部干扰无法施工，经发包人和监理单位确认后工期顺延；④异常恶劣的条件比如防尘治霾形势严峻的时期等。</w:t>
      </w:r>
    </w:p>
    <w:p w14:paraId="192F5D1E">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7</w:t>
      </w:r>
      <w:bookmarkStart w:id="613" w:name="_Toc318581169"/>
      <w:bookmarkStart w:id="614" w:name="_Toc312678012"/>
      <w:bookmarkStart w:id="615" w:name="_Toc312677486"/>
      <w:bookmarkStart w:id="616" w:name="_Toc303539127"/>
      <w:bookmarkStart w:id="617" w:name="_Toc304295548"/>
      <w:bookmarkStart w:id="618" w:name="_Toc297123518"/>
      <w:bookmarkStart w:id="619" w:name="_Toc297216177"/>
      <w:bookmarkStart w:id="620" w:name="_Toc300934970"/>
      <w:r>
        <w:rPr>
          <w:rFonts w:hint="eastAsia" w:ascii="宋体" w:hAnsi="宋体" w:eastAsia="宋体" w:cs="宋体"/>
          <w:sz w:val="24"/>
          <w:lang w:eastAsia="zh-CN"/>
        </w:rPr>
        <w:t>.5.2 因承包人原因导致工期延误</w:t>
      </w:r>
    </w:p>
    <w:bookmarkEnd w:id="613"/>
    <w:bookmarkEnd w:id="614"/>
    <w:bookmarkEnd w:id="615"/>
    <w:p w14:paraId="4913F6C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w:t>
      </w:r>
      <w:bookmarkStart w:id="621" w:name="_Toc318581170"/>
      <w:bookmarkStart w:id="622" w:name="_Toc312678013"/>
      <w:bookmarkStart w:id="623" w:name="_Toc312677487"/>
      <w:r>
        <w:rPr>
          <w:rFonts w:hint="eastAsia" w:ascii="宋体" w:hAnsi="宋体" w:eastAsia="宋体" w:cs="宋体"/>
          <w:sz w:val="24"/>
          <w:lang w:eastAsia="zh-CN"/>
        </w:rPr>
        <w:t>承包人原因造成工期延误，逾期竣工违约金的计算方法为：</w:t>
      </w:r>
      <w:r>
        <w:rPr>
          <w:rFonts w:hint="eastAsia" w:ascii="宋体" w:hAnsi="宋体" w:eastAsia="宋体" w:cs="宋体"/>
          <w:sz w:val="24"/>
          <w:u w:val="single"/>
          <w:lang w:eastAsia="zh-CN"/>
        </w:rPr>
        <w:t>每延误一天向发包人支付10000元的工期违约金</w:t>
      </w:r>
      <w:bookmarkEnd w:id="616"/>
      <w:bookmarkEnd w:id="617"/>
      <w:bookmarkEnd w:id="618"/>
      <w:bookmarkEnd w:id="619"/>
      <w:bookmarkEnd w:id="620"/>
      <w:bookmarkEnd w:id="621"/>
      <w:bookmarkEnd w:id="622"/>
      <w:bookmarkEnd w:id="623"/>
      <w:bookmarkStart w:id="624" w:name="_Toc318581171"/>
      <w:bookmarkStart w:id="625" w:name="_Toc312678014"/>
      <w:r>
        <w:rPr>
          <w:rFonts w:hint="eastAsia" w:ascii="宋体" w:hAnsi="宋体" w:eastAsia="宋体" w:cs="宋体"/>
          <w:sz w:val="24"/>
          <w:lang w:eastAsia="zh-CN"/>
        </w:rPr>
        <w:t>。</w:t>
      </w:r>
    </w:p>
    <w:bookmarkEnd w:id="624"/>
    <w:bookmarkEnd w:id="625"/>
    <w:p w14:paraId="1DF00B70">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7</w:t>
      </w:r>
      <w:bookmarkStart w:id="626" w:name="_Toc312678015"/>
      <w:bookmarkStart w:id="627" w:name="_Toc297123519"/>
      <w:bookmarkStart w:id="628" w:name="_Toc300934971"/>
      <w:bookmarkStart w:id="629" w:name="_Toc297216178"/>
      <w:bookmarkStart w:id="630" w:name="_Toc304295549"/>
      <w:bookmarkStart w:id="631" w:name="_Toc303539128"/>
      <w:r>
        <w:rPr>
          <w:rFonts w:hint="eastAsia" w:ascii="宋体" w:hAnsi="宋体" w:eastAsia="宋体" w:cs="宋体"/>
          <w:sz w:val="24"/>
          <w:lang w:eastAsia="zh-CN"/>
        </w:rPr>
        <w:t>.6 不</w:t>
      </w:r>
      <w:bookmarkEnd w:id="626"/>
      <w:bookmarkEnd w:id="627"/>
      <w:bookmarkEnd w:id="628"/>
      <w:bookmarkEnd w:id="629"/>
      <w:bookmarkEnd w:id="630"/>
      <w:bookmarkEnd w:id="631"/>
      <w:r>
        <w:rPr>
          <w:rFonts w:hint="eastAsia" w:ascii="宋体" w:hAnsi="宋体" w:eastAsia="宋体" w:cs="宋体"/>
          <w:sz w:val="24"/>
          <w:lang w:eastAsia="zh-CN"/>
        </w:rPr>
        <w:t>利物质条件</w:t>
      </w:r>
    </w:p>
    <w:p w14:paraId="1CF38FEC">
      <w:pPr>
        <w:spacing w:line="360" w:lineRule="auto"/>
        <w:ind w:firstLine="480" w:firstLineChars="200"/>
        <w:rPr>
          <w:rFonts w:hint="eastAsia" w:ascii="宋体" w:hAnsi="宋体" w:eastAsia="宋体" w:cs="宋体"/>
          <w:sz w:val="24"/>
          <w:u w:val="single"/>
          <w:lang w:eastAsia="zh-CN"/>
        </w:rPr>
      </w:pPr>
      <w:bookmarkStart w:id="632" w:name="_Toc303539129"/>
      <w:bookmarkStart w:id="633" w:name="_Toc297123520"/>
      <w:bookmarkStart w:id="634" w:name="_Toc318581172"/>
      <w:bookmarkStart w:id="635" w:name="_Toc312678016"/>
      <w:bookmarkStart w:id="636" w:name="_Toc300934972"/>
      <w:bookmarkStart w:id="637" w:name="_Toc297216179"/>
      <w:bookmarkStart w:id="638" w:name="_Toc304295550"/>
      <w:r>
        <w:rPr>
          <w:rFonts w:hint="eastAsia" w:ascii="宋体" w:hAnsi="宋体" w:eastAsia="宋体" w:cs="宋体"/>
          <w:sz w:val="24"/>
          <w:lang w:eastAsia="zh-CN"/>
        </w:rPr>
        <w:t>不利物质条件的其他情形和有关约定</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bookmarkEnd w:id="632"/>
    <w:bookmarkEnd w:id="633"/>
    <w:bookmarkEnd w:id="634"/>
    <w:bookmarkEnd w:id="635"/>
    <w:bookmarkEnd w:id="636"/>
    <w:bookmarkEnd w:id="637"/>
    <w:bookmarkEnd w:id="638"/>
    <w:p w14:paraId="46E5081B">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7</w:t>
      </w:r>
      <w:bookmarkStart w:id="639" w:name="_Toc312678017"/>
      <w:bookmarkStart w:id="640" w:name="_Toc297123521"/>
      <w:bookmarkStart w:id="641" w:name="_Toc300934973"/>
      <w:bookmarkStart w:id="642" w:name="_Toc297216180"/>
      <w:bookmarkStart w:id="643" w:name="_Toc304295551"/>
      <w:bookmarkStart w:id="644" w:name="_Toc303539130"/>
      <w:r>
        <w:rPr>
          <w:rFonts w:hint="eastAsia" w:ascii="宋体" w:hAnsi="宋体" w:eastAsia="宋体" w:cs="宋体"/>
          <w:sz w:val="24"/>
          <w:lang w:eastAsia="zh-CN"/>
        </w:rPr>
        <w:t>.7异常恶劣的气候条件</w:t>
      </w:r>
    </w:p>
    <w:bookmarkEnd w:id="639"/>
    <w:bookmarkEnd w:id="640"/>
    <w:bookmarkEnd w:id="641"/>
    <w:bookmarkEnd w:id="642"/>
    <w:bookmarkEnd w:id="643"/>
    <w:bookmarkEnd w:id="644"/>
    <w:p w14:paraId="5B74D69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发包人和承包人同意以下情形视为异常恶劣的气候条件：</w:t>
      </w:r>
    </w:p>
    <w:p w14:paraId="2C583B97">
      <w:pPr>
        <w:pStyle w:val="8"/>
        <w:spacing w:line="360" w:lineRule="auto"/>
        <w:ind w:firstLine="480"/>
        <w:outlineLvl w:val="4"/>
        <w:rPr>
          <w:rFonts w:hint="eastAsia" w:ascii="宋体" w:hAnsi="宋体" w:eastAsia="宋体" w:cs="宋体"/>
          <w:u w:val="single"/>
          <w:lang w:eastAsia="zh-CN"/>
        </w:rPr>
      </w:pPr>
      <w:r>
        <w:rPr>
          <w:rFonts w:hint="eastAsia" w:ascii="宋体" w:hAnsi="宋体" w:eastAsia="宋体" w:cs="宋体"/>
          <w:u w:val="single"/>
          <w:lang w:eastAsia="zh-CN"/>
        </w:rPr>
        <w:t>（1） 7级以上大风 ；</w:t>
      </w:r>
    </w:p>
    <w:p w14:paraId="4FF2CB33">
      <w:pPr>
        <w:pStyle w:val="8"/>
        <w:spacing w:line="360" w:lineRule="auto"/>
        <w:ind w:firstLine="480"/>
        <w:rPr>
          <w:rFonts w:hint="eastAsia" w:ascii="宋体" w:hAnsi="宋体" w:eastAsia="宋体" w:cs="宋体"/>
          <w:u w:val="single"/>
          <w:lang w:eastAsia="zh-CN"/>
        </w:rPr>
      </w:pPr>
      <w:r>
        <w:rPr>
          <w:rFonts w:hint="eastAsia" w:ascii="宋体" w:hAnsi="宋体" w:eastAsia="宋体" w:cs="宋体"/>
          <w:u w:val="single"/>
          <w:lang w:eastAsia="zh-CN"/>
        </w:rPr>
        <w:t>（2） 4小时内降雨量将达50毫米以上，或者已达50毫米以上且降雨可能持续 ；</w:t>
      </w:r>
    </w:p>
    <w:p w14:paraId="306A37F9">
      <w:pPr>
        <w:pStyle w:val="8"/>
        <w:spacing w:line="360" w:lineRule="auto"/>
        <w:ind w:firstLine="480"/>
        <w:rPr>
          <w:rFonts w:hint="eastAsia" w:ascii="宋体" w:hAnsi="宋体" w:eastAsia="宋体" w:cs="宋体"/>
          <w:u w:val="single"/>
          <w:lang w:eastAsia="zh-CN"/>
        </w:rPr>
      </w:pPr>
      <w:r>
        <w:rPr>
          <w:rFonts w:hint="eastAsia" w:ascii="宋体" w:hAnsi="宋体" w:eastAsia="宋体" w:cs="宋体"/>
          <w:u w:val="single"/>
          <w:lang w:eastAsia="zh-CN"/>
        </w:rPr>
        <w:t>（3）40度以上高温天气</w:t>
      </w:r>
      <w:r>
        <w:rPr>
          <w:rFonts w:hint="eastAsia" w:ascii="宋体" w:hAnsi="宋体" w:eastAsia="宋体" w:cs="宋体"/>
          <w:szCs w:val="24"/>
          <w:u w:val="single"/>
          <w:lang w:eastAsia="zh-CN"/>
        </w:rPr>
        <w:t>（仅工期顺延）</w:t>
      </w:r>
      <w:r>
        <w:rPr>
          <w:rFonts w:hint="eastAsia" w:ascii="宋体" w:hAnsi="宋体" w:eastAsia="宋体" w:cs="宋体"/>
          <w:u w:val="single"/>
          <w:lang w:eastAsia="zh-CN"/>
        </w:rPr>
        <w:t>；</w:t>
      </w:r>
    </w:p>
    <w:p w14:paraId="75F21A21">
      <w:pPr>
        <w:pStyle w:val="8"/>
        <w:spacing w:line="360" w:lineRule="auto"/>
        <w:ind w:firstLine="480"/>
        <w:rPr>
          <w:rFonts w:hint="eastAsia" w:ascii="宋体" w:hAnsi="宋体" w:eastAsia="宋体" w:cs="宋体"/>
          <w:u w:val="single"/>
          <w:lang w:eastAsia="zh-CN"/>
        </w:rPr>
      </w:pPr>
      <w:r>
        <w:rPr>
          <w:rFonts w:hint="eastAsia" w:ascii="宋体" w:hAnsi="宋体" w:eastAsia="宋体" w:cs="宋体"/>
          <w:u w:val="single"/>
          <w:lang w:eastAsia="zh-CN"/>
        </w:rPr>
        <w:t>（4）雾霾红色预警</w:t>
      </w:r>
      <w:r>
        <w:rPr>
          <w:rFonts w:hint="eastAsia" w:ascii="宋体" w:hAnsi="宋体" w:eastAsia="宋体" w:cs="宋体"/>
          <w:szCs w:val="24"/>
          <w:u w:val="single"/>
          <w:lang w:eastAsia="zh-CN"/>
        </w:rPr>
        <w:t>（仅工期顺延）</w:t>
      </w:r>
      <w:r>
        <w:rPr>
          <w:rFonts w:hint="eastAsia" w:ascii="宋体" w:hAnsi="宋体" w:eastAsia="宋体" w:cs="宋体"/>
          <w:u w:val="single"/>
          <w:lang w:eastAsia="zh-CN"/>
        </w:rPr>
        <w:t>；</w:t>
      </w:r>
    </w:p>
    <w:p w14:paraId="63E1598D">
      <w:pPr>
        <w:pStyle w:val="8"/>
        <w:spacing w:line="360" w:lineRule="auto"/>
        <w:ind w:firstLine="480"/>
        <w:rPr>
          <w:rFonts w:hint="eastAsia" w:ascii="宋体" w:hAnsi="宋体" w:eastAsia="宋体" w:cs="宋体"/>
          <w:u w:val="single"/>
          <w:lang w:eastAsia="zh-CN"/>
        </w:rPr>
      </w:pPr>
      <w:r>
        <w:rPr>
          <w:rFonts w:hint="eastAsia" w:ascii="宋体" w:hAnsi="宋体" w:eastAsia="宋体" w:cs="宋体"/>
          <w:u w:val="single"/>
          <w:lang w:eastAsia="zh-CN"/>
        </w:rPr>
        <w:t>（5）其它异常恶劣气候灾害。</w:t>
      </w:r>
    </w:p>
    <w:p w14:paraId="57354FE9">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u w:val="single"/>
          <w:lang w:eastAsia="zh-CN"/>
        </w:rPr>
        <w:t>因异常恶劣的气候条件及不可抗力而影响施工进度关键线路的，此延误工期须在发生后7天内办理延期申请，逾期不予认可。</w:t>
      </w:r>
    </w:p>
    <w:p w14:paraId="334787BE">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7.9 提前竣工的奖励</w:t>
      </w:r>
    </w:p>
    <w:p w14:paraId="5A2F65A7">
      <w:pPr>
        <w:spacing w:line="360" w:lineRule="auto"/>
        <w:ind w:firstLine="480" w:firstLineChars="200"/>
        <w:outlineLvl w:val="4"/>
        <w:rPr>
          <w:rFonts w:hint="eastAsia" w:ascii="宋体" w:hAnsi="宋体" w:eastAsia="宋体" w:cs="宋体"/>
          <w:b/>
          <w:bCs/>
          <w:sz w:val="24"/>
          <w:lang w:eastAsia="zh-CN"/>
        </w:rPr>
      </w:pPr>
      <w:r>
        <w:rPr>
          <w:rFonts w:hint="eastAsia" w:ascii="宋体" w:hAnsi="宋体" w:eastAsia="宋体" w:cs="宋体"/>
          <w:sz w:val="24"/>
          <w:lang w:eastAsia="zh-CN"/>
        </w:rPr>
        <w:t>7.9.2提前竣工的奖励：</w:t>
      </w:r>
      <w:r>
        <w:rPr>
          <w:rFonts w:hint="eastAsia" w:ascii="宋体" w:hAnsi="宋体" w:eastAsia="宋体" w:cs="宋体"/>
          <w:sz w:val="24"/>
          <w:u w:val="single"/>
          <w:lang w:eastAsia="zh-CN"/>
        </w:rPr>
        <w:t>无。</w:t>
      </w:r>
    </w:p>
    <w:p w14:paraId="675BAB81">
      <w:pPr>
        <w:spacing w:line="360" w:lineRule="auto"/>
        <w:ind w:firstLine="480" w:firstLineChars="200"/>
        <w:outlineLvl w:val="2"/>
        <w:rPr>
          <w:rFonts w:hint="eastAsia" w:ascii="宋体" w:hAnsi="宋体" w:eastAsia="宋体" w:cs="宋体"/>
          <w:sz w:val="24"/>
          <w:lang w:eastAsia="zh-CN"/>
        </w:rPr>
      </w:pPr>
      <w:bookmarkStart w:id="645" w:name="_Toc351203640"/>
      <w:r>
        <w:rPr>
          <w:rFonts w:hint="eastAsia" w:ascii="宋体" w:hAnsi="宋体" w:eastAsia="宋体" w:cs="宋体"/>
          <w:sz w:val="24"/>
          <w:lang w:eastAsia="zh-CN"/>
        </w:rPr>
        <w:t>8. 材料与设备</w:t>
      </w:r>
      <w:bookmarkEnd w:id="645"/>
    </w:p>
    <w:bookmarkEnd w:id="573"/>
    <w:bookmarkEnd w:id="574"/>
    <w:bookmarkEnd w:id="575"/>
    <w:bookmarkEnd w:id="576"/>
    <w:bookmarkEnd w:id="577"/>
    <w:bookmarkEnd w:id="578"/>
    <w:bookmarkEnd w:id="579"/>
    <w:bookmarkEnd w:id="580"/>
    <w:bookmarkEnd w:id="581"/>
    <w:bookmarkEnd w:id="582"/>
    <w:p w14:paraId="42CF6D06">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8</w:t>
      </w:r>
      <w:bookmarkStart w:id="646" w:name="_Toc312678019"/>
      <w:bookmarkStart w:id="647" w:name="_Toc300934979"/>
      <w:bookmarkStart w:id="648" w:name="_Toc296890995"/>
      <w:bookmarkStart w:id="649" w:name="_Toc312677493"/>
      <w:bookmarkStart w:id="650" w:name="_Toc296503167"/>
      <w:bookmarkStart w:id="651" w:name="_Toc303539136"/>
      <w:bookmarkStart w:id="652" w:name="_Toc296346668"/>
      <w:bookmarkStart w:id="653" w:name="_Toc292559372"/>
      <w:bookmarkStart w:id="654" w:name="_Toc297120467"/>
      <w:bookmarkStart w:id="655" w:name="_Toc280868654"/>
      <w:bookmarkStart w:id="656" w:name="_Toc296891207"/>
      <w:bookmarkStart w:id="657" w:name="_Toc292559877"/>
      <w:bookmarkStart w:id="658" w:name="_Toc297048353"/>
      <w:bookmarkStart w:id="659" w:name="_Toc296347166"/>
      <w:bookmarkStart w:id="660" w:name="_Toc297123527"/>
      <w:bookmarkStart w:id="661" w:name="_Toc297216186"/>
      <w:bookmarkStart w:id="662" w:name="_Toc296944506"/>
      <w:bookmarkStart w:id="663" w:name="_Toc304295556"/>
      <w:bookmarkStart w:id="664" w:name="_Toc280868655"/>
      <w:bookmarkStart w:id="665" w:name="_Toc267251424"/>
      <w:bookmarkStart w:id="666" w:name="_Toc280868656"/>
      <w:r>
        <w:rPr>
          <w:rFonts w:hint="eastAsia" w:ascii="宋体" w:hAnsi="宋体" w:eastAsia="宋体" w:cs="宋体"/>
          <w:sz w:val="24"/>
          <w:lang w:eastAsia="zh-CN"/>
        </w:rPr>
        <w:t>.4材料与工程设备的保管与使用</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14:paraId="2A964E0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8</w:t>
      </w:r>
      <w:bookmarkStart w:id="667" w:name="_Toc292559373"/>
      <w:bookmarkStart w:id="668" w:name="_Toc292559878"/>
      <w:bookmarkStart w:id="669" w:name="_Toc297048354"/>
      <w:bookmarkStart w:id="670" w:name="_Toc303539137"/>
      <w:bookmarkStart w:id="671" w:name="_Toc297120468"/>
      <w:bookmarkStart w:id="672" w:name="_Toc312678020"/>
      <w:bookmarkStart w:id="673" w:name="_Toc300934980"/>
      <w:bookmarkStart w:id="674" w:name="_Toc312677494"/>
      <w:bookmarkStart w:id="675" w:name="_Toc296890996"/>
      <w:bookmarkStart w:id="676" w:name="_Toc296944507"/>
      <w:bookmarkStart w:id="677" w:name="_Toc296891208"/>
      <w:bookmarkStart w:id="678" w:name="_Toc318581173"/>
      <w:bookmarkStart w:id="679" w:name="_Toc296347167"/>
      <w:bookmarkStart w:id="680" w:name="_Toc297216187"/>
      <w:bookmarkStart w:id="681" w:name="_Toc296503168"/>
      <w:bookmarkStart w:id="682" w:name="_Toc304295557"/>
      <w:bookmarkStart w:id="683" w:name="_Toc297123528"/>
      <w:bookmarkStart w:id="684" w:name="_Toc296346669"/>
      <w:r>
        <w:rPr>
          <w:rFonts w:hint="eastAsia" w:ascii="宋体" w:hAnsi="宋体" w:eastAsia="宋体" w:cs="宋体"/>
          <w:sz w:val="24"/>
          <w:lang w:eastAsia="zh-CN"/>
        </w:rPr>
        <w:t>.4.1发包人供应的材料设备的保管费用的承担：</w:t>
      </w:r>
      <w:r>
        <w:rPr>
          <w:rFonts w:hint="eastAsia" w:ascii="宋体" w:hAnsi="宋体" w:eastAsia="宋体" w:cs="宋体"/>
          <w:sz w:val="24"/>
          <w:u w:val="single"/>
          <w:lang w:eastAsia="zh-CN"/>
        </w:rPr>
        <w:t>承包人承担，已包含在合同价款中。</w:t>
      </w:r>
      <w:bookmarkEnd w:id="667"/>
      <w:bookmarkEnd w:id="668"/>
    </w:p>
    <w:bookmarkEnd w:id="664"/>
    <w:bookmarkEnd w:id="665"/>
    <w:bookmarkEnd w:id="666"/>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633B597F">
      <w:pPr>
        <w:snapToGrid/>
        <w:spacing w:line="360" w:lineRule="auto"/>
        <w:ind w:firstLine="480" w:firstLineChars="200"/>
        <w:textAlignment w:val="auto"/>
        <w:rPr>
          <w:rFonts w:hint="eastAsia" w:ascii="宋体" w:hAnsi="宋体" w:eastAsia="宋体" w:cs="宋体"/>
          <w:color w:val="000008"/>
          <w:kern w:val="2"/>
          <w:sz w:val="24"/>
          <w:szCs w:val="24"/>
          <w:lang w:val="zh-TW" w:eastAsia="zh-TW" w:bidi="zh-TW"/>
        </w:rPr>
      </w:pPr>
      <w:bookmarkStart w:id="685" w:name="_Toc14928"/>
      <w:bookmarkStart w:id="686" w:name="_Toc27979"/>
      <w:bookmarkStart w:id="687" w:name="_Toc297120473"/>
      <w:bookmarkStart w:id="688" w:name="_Toc296347172"/>
      <w:bookmarkStart w:id="689" w:name="_Toc296944512"/>
      <w:bookmarkStart w:id="690" w:name="_Toc351203642"/>
      <w:bookmarkStart w:id="691" w:name="_Toc297048359"/>
      <w:bookmarkStart w:id="692" w:name="_Toc296503173"/>
      <w:bookmarkStart w:id="693" w:name="_Toc296346674"/>
      <w:bookmarkStart w:id="694" w:name="_Toc292559378"/>
      <w:bookmarkStart w:id="695" w:name="_Toc267251428"/>
      <w:bookmarkStart w:id="696" w:name="_Toc296891001"/>
      <w:bookmarkStart w:id="697" w:name="_Toc267251427"/>
      <w:bookmarkStart w:id="698" w:name="_Toc296891213"/>
      <w:bookmarkStart w:id="699" w:name="_Toc292559883"/>
      <w:r>
        <w:rPr>
          <w:rFonts w:hint="eastAsia" w:ascii="宋体" w:hAnsi="宋体" w:eastAsia="宋体" w:cs="宋体"/>
          <w:color w:val="000008"/>
          <w:kern w:val="2"/>
          <w:sz w:val="24"/>
          <w:szCs w:val="24"/>
          <w:lang w:eastAsia="zh-CN"/>
        </w:rPr>
        <w:t>发包人提供的库房、堆场、设施和设备：</w:t>
      </w:r>
      <w:r>
        <w:rPr>
          <w:rFonts w:hint="eastAsia" w:ascii="宋体" w:hAnsi="宋体" w:eastAsia="宋体" w:cs="宋体"/>
          <w:color w:val="000008"/>
          <w:kern w:val="2"/>
          <w:sz w:val="24"/>
          <w:szCs w:val="24"/>
          <w:u w:val="single"/>
          <w:lang w:val="zh-TW" w:eastAsia="zh-TW" w:bidi="zh-TW"/>
        </w:rPr>
        <w:t>发包人不提供任何的库房、仓库设施，如现场现有空地，经发包人批准后，可提供给承包人作为临时堆场或建为临时仓储设施</w:t>
      </w:r>
      <w:r>
        <w:rPr>
          <w:rFonts w:hint="eastAsia" w:ascii="宋体" w:hAnsi="宋体" w:eastAsia="宋体" w:cs="宋体"/>
          <w:color w:val="000008"/>
          <w:kern w:val="2"/>
          <w:sz w:val="24"/>
          <w:szCs w:val="24"/>
          <w:lang w:val="zh-TW" w:eastAsia="zh-TW" w:bidi="zh-TW"/>
        </w:rPr>
        <w:t>。</w:t>
      </w:r>
    </w:p>
    <w:p w14:paraId="76E554DE">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8.6 样品</w:t>
      </w:r>
      <w:bookmarkEnd w:id="685"/>
      <w:bookmarkEnd w:id="686"/>
    </w:p>
    <w:p w14:paraId="56F5D2E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8.6.1</w:t>
      </w:r>
      <w:r>
        <w:rPr>
          <w:rFonts w:hint="eastAsia" w:ascii="宋体" w:hAnsi="宋体" w:eastAsia="宋体" w:cs="宋体"/>
          <w:sz w:val="24"/>
          <w:lang w:eastAsia="zh-CN"/>
        </w:rPr>
        <w:tab/>
      </w:r>
      <w:r>
        <w:rPr>
          <w:rFonts w:hint="eastAsia" w:ascii="宋体" w:hAnsi="宋体" w:eastAsia="宋体" w:cs="宋体"/>
          <w:sz w:val="24"/>
          <w:lang w:eastAsia="zh-CN"/>
        </w:rPr>
        <w:t>样品的报送与封存</w:t>
      </w:r>
    </w:p>
    <w:p w14:paraId="2FA8539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需要承包人报送样品的材料或工程设备，样品的种类、名称、规格、数量要求：</w:t>
      </w:r>
      <w:r>
        <w:rPr>
          <w:rFonts w:hint="eastAsia" w:ascii="宋体" w:hAnsi="宋体" w:eastAsia="宋体" w:cs="宋体"/>
          <w:sz w:val="24"/>
          <w:u w:val="single"/>
          <w:lang w:eastAsia="zh-CN"/>
        </w:rPr>
        <w:t>承包人采购主要材料设备前，须报送监理工程师及发包人验收合格并封存后，承包人按样品进行采购，与封存样品不一致导致返工增加的费用由承包人自行承担；报送样品费用由承包人自行承担，发包人不再另行支付费用</w:t>
      </w:r>
      <w:r>
        <w:rPr>
          <w:rFonts w:hint="eastAsia" w:ascii="宋体" w:hAnsi="宋体" w:eastAsia="宋体" w:cs="宋体"/>
          <w:sz w:val="24"/>
          <w:lang w:eastAsia="zh-CN"/>
        </w:rPr>
        <w:t>。</w:t>
      </w:r>
    </w:p>
    <w:p w14:paraId="679C7F41">
      <w:pPr>
        <w:spacing w:line="360" w:lineRule="auto"/>
        <w:ind w:firstLine="480" w:firstLineChars="200"/>
        <w:outlineLvl w:val="3"/>
        <w:rPr>
          <w:rFonts w:hint="eastAsia" w:ascii="宋体" w:hAnsi="宋体" w:eastAsia="宋体" w:cs="宋体"/>
          <w:sz w:val="24"/>
          <w:lang w:eastAsia="zh-CN"/>
        </w:rPr>
      </w:pPr>
      <w:bookmarkStart w:id="700" w:name="_Toc4548"/>
      <w:bookmarkStart w:id="701" w:name="_Toc6519"/>
      <w:r>
        <w:rPr>
          <w:rFonts w:hint="eastAsia" w:ascii="宋体" w:hAnsi="宋体" w:eastAsia="宋体" w:cs="宋体"/>
          <w:sz w:val="24"/>
          <w:lang w:eastAsia="zh-CN"/>
        </w:rPr>
        <w:t>8.8 施工设备和临时设施</w:t>
      </w:r>
      <w:bookmarkEnd w:id="700"/>
      <w:bookmarkEnd w:id="701"/>
    </w:p>
    <w:p w14:paraId="79CADCEB">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8.8.1 承包人提供的施工设备和临时设施</w:t>
      </w:r>
    </w:p>
    <w:p w14:paraId="768A0A5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关于修建临时设施费用承担的约定：</w:t>
      </w:r>
      <w:r>
        <w:rPr>
          <w:rFonts w:hint="eastAsia" w:ascii="宋体" w:hAnsi="宋体" w:eastAsia="宋体" w:cs="宋体"/>
          <w:sz w:val="24"/>
          <w:u w:val="single"/>
          <w:lang w:eastAsia="zh-CN"/>
        </w:rPr>
        <w:t xml:space="preserve">由承包人承担 </w:t>
      </w:r>
      <w:r>
        <w:rPr>
          <w:rFonts w:hint="eastAsia" w:ascii="宋体" w:hAnsi="宋体" w:eastAsia="宋体" w:cs="宋体"/>
          <w:sz w:val="24"/>
          <w:lang w:eastAsia="zh-CN"/>
        </w:rPr>
        <w:t>。</w:t>
      </w:r>
    </w:p>
    <w:p w14:paraId="28BADBCF">
      <w:pPr>
        <w:spacing w:line="360" w:lineRule="auto"/>
        <w:ind w:firstLine="480" w:firstLineChars="200"/>
        <w:outlineLvl w:val="2"/>
        <w:rPr>
          <w:rFonts w:hint="eastAsia" w:ascii="宋体" w:hAnsi="宋体" w:eastAsia="宋体" w:cs="宋体"/>
          <w:sz w:val="24"/>
          <w:lang w:eastAsia="zh-CN"/>
        </w:rPr>
      </w:pPr>
      <w:bookmarkStart w:id="702" w:name="_Toc351203641"/>
      <w:r>
        <w:rPr>
          <w:rFonts w:hint="eastAsia" w:ascii="宋体" w:hAnsi="宋体" w:eastAsia="宋体" w:cs="宋体"/>
          <w:sz w:val="24"/>
          <w:lang w:eastAsia="zh-CN"/>
        </w:rPr>
        <w:t>9</w:t>
      </w:r>
      <w:bookmarkStart w:id="703" w:name="_Toc297216192"/>
      <w:bookmarkStart w:id="704" w:name="_Toc304295559"/>
      <w:bookmarkStart w:id="705" w:name="_Toc303539139"/>
      <w:bookmarkStart w:id="706" w:name="_Toc312677495"/>
      <w:bookmarkStart w:id="707" w:name="_Toc300934982"/>
      <w:bookmarkStart w:id="708" w:name="_Toc297123533"/>
      <w:bookmarkStart w:id="709" w:name="_Toc312678021"/>
      <w:r>
        <w:rPr>
          <w:rFonts w:hint="eastAsia" w:ascii="宋体" w:hAnsi="宋体" w:eastAsia="宋体" w:cs="宋体"/>
          <w:sz w:val="24"/>
          <w:lang w:eastAsia="zh-CN"/>
        </w:rPr>
        <w:t>. 试验与检验</w:t>
      </w:r>
      <w:bookmarkEnd w:id="702"/>
    </w:p>
    <w:bookmarkEnd w:id="703"/>
    <w:bookmarkEnd w:id="704"/>
    <w:bookmarkEnd w:id="705"/>
    <w:bookmarkEnd w:id="706"/>
    <w:bookmarkEnd w:id="707"/>
    <w:bookmarkEnd w:id="708"/>
    <w:bookmarkEnd w:id="709"/>
    <w:p w14:paraId="238F5CF5">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9</w:t>
      </w:r>
      <w:bookmarkStart w:id="710" w:name="_Toc312677496"/>
      <w:bookmarkStart w:id="711" w:name="_Toc304295560"/>
      <w:bookmarkStart w:id="712" w:name="_Toc300934983"/>
      <w:bookmarkStart w:id="713" w:name="_Toc312678022"/>
      <w:bookmarkStart w:id="714" w:name="_Toc297216193"/>
      <w:bookmarkStart w:id="715" w:name="_Toc297123534"/>
      <w:bookmarkStart w:id="716" w:name="_Toc303539140"/>
      <w:r>
        <w:rPr>
          <w:rFonts w:hint="eastAsia" w:ascii="宋体" w:hAnsi="宋体" w:eastAsia="宋体" w:cs="宋体"/>
          <w:sz w:val="24"/>
          <w:lang w:eastAsia="zh-CN"/>
        </w:rPr>
        <w:t>.1试验设备与试验人员</w:t>
      </w:r>
    </w:p>
    <w:bookmarkEnd w:id="710"/>
    <w:bookmarkEnd w:id="711"/>
    <w:bookmarkEnd w:id="712"/>
    <w:bookmarkEnd w:id="713"/>
    <w:bookmarkEnd w:id="714"/>
    <w:bookmarkEnd w:id="715"/>
    <w:bookmarkEnd w:id="716"/>
    <w:p w14:paraId="4DEDE4C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9</w:t>
      </w:r>
      <w:bookmarkStart w:id="717" w:name="_Toc297123535"/>
      <w:bookmarkStart w:id="718" w:name="_Toc300934984"/>
      <w:bookmarkStart w:id="719" w:name="_Toc312677497"/>
      <w:bookmarkStart w:id="720" w:name="_Toc304295561"/>
      <w:bookmarkStart w:id="721" w:name="_Toc297216194"/>
      <w:bookmarkStart w:id="722" w:name="_Toc312678023"/>
      <w:bookmarkStart w:id="723" w:name="_Toc303539141"/>
      <w:bookmarkStart w:id="724" w:name="_Toc318581174"/>
      <w:r>
        <w:rPr>
          <w:rFonts w:hint="eastAsia" w:ascii="宋体" w:hAnsi="宋体" w:eastAsia="宋体" w:cs="宋体"/>
          <w:sz w:val="24"/>
          <w:lang w:eastAsia="zh-CN"/>
        </w:rPr>
        <w:t>.1.2 试验设备</w:t>
      </w:r>
    </w:p>
    <w:p w14:paraId="3A6F05A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施工现场需要配置的试验场所：</w:t>
      </w:r>
      <w:bookmarkEnd w:id="717"/>
      <w:bookmarkEnd w:id="718"/>
      <w:bookmarkEnd w:id="719"/>
      <w:bookmarkEnd w:id="720"/>
      <w:bookmarkEnd w:id="721"/>
      <w:bookmarkEnd w:id="722"/>
      <w:bookmarkEnd w:id="723"/>
      <w:bookmarkStart w:id="725" w:name="_Toc300934985"/>
      <w:bookmarkStart w:id="726" w:name="_Toc303539142"/>
      <w:bookmarkStart w:id="727" w:name="_Toc304295562"/>
      <w:bookmarkStart w:id="728" w:name="_Toc312678024"/>
      <w:bookmarkStart w:id="729" w:name="_Toc312677498"/>
      <w:bookmarkStart w:id="730" w:name="_Toc297216195"/>
      <w:bookmarkStart w:id="731" w:name="_Toc297123536"/>
      <w:r>
        <w:rPr>
          <w:rFonts w:hint="eastAsia" w:ascii="宋体" w:hAnsi="宋体" w:eastAsia="宋体" w:cs="宋体"/>
          <w:sz w:val="24"/>
          <w:u w:val="single"/>
          <w:lang w:eastAsia="zh-CN"/>
        </w:rPr>
        <w:t>由承包人自行考虑</w:t>
      </w:r>
      <w:r>
        <w:rPr>
          <w:rFonts w:hint="eastAsia" w:ascii="宋体" w:hAnsi="宋体" w:eastAsia="宋体" w:cs="宋体"/>
          <w:sz w:val="24"/>
          <w:lang w:eastAsia="zh-CN"/>
        </w:rPr>
        <w:t xml:space="preserve">。 </w:t>
      </w:r>
    </w:p>
    <w:p w14:paraId="5038C39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施工现场需要配备的试验设备：</w:t>
      </w:r>
      <w:r>
        <w:rPr>
          <w:rFonts w:hint="eastAsia" w:ascii="宋体" w:hAnsi="宋体" w:eastAsia="宋体" w:cs="宋体"/>
          <w:sz w:val="24"/>
          <w:u w:val="single"/>
          <w:lang w:eastAsia="zh-CN"/>
        </w:rPr>
        <w:t>由承包人自行考虑</w:t>
      </w:r>
      <w:r>
        <w:rPr>
          <w:rFonts w:hint="eastAsia" w:ascii="宋体" w:hAnsi="宋体" w:eastAsia="宋体" w:cs="宋体"/>
          <w:sz w:val="24"/>
          <w:lang w:eastAsia="zh-CN"/>
        </w:rPr>
        <w:t xml:space="preserve">。 </w:t>
      </w:r>
    </w:p>
    <w:p w14:paraId="2CB35AB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施工现场需要具备的其他试验条件：</w:t>
      </w:r>
      <w:r>
        <w:rPr>
          <w:rFonts w:hint="eastAsia" w:ascii="宋体" w:hAnsi="宋体" w:eastAsia="宋体" w:cs="宋体"/>
          <w:sz w:val="24"/>
          <w:u w:val="single"/>
          <w:lang w:eastAsia="zh-CN"/>
        </w:rPr>
        <w:t>由承包人自行考虑</w:t>
      </w:r>
      <w:r>
        <w:rPr>
          <w:rFonts w:hint="eastAsia" w:ascii="宋体" w:hAnsi="宋体" w:eastAsia="宋体" w:cs="宋体"/>
          <w:sz w:val="24"/>
          <w:lang w:eastAsia="zh-CN"/>
        </w:rPr>
        <w:t xml:space="preserve">。 </w:t>
      </w:r>
    </w:p>
    <w:p w14:paraId="77AC9597">
      <w:pPr>
        <w:spacing w:line="360" w:lineRule="auto"/>
        <w:ind w:firstLine="480" w:firstLineChars="200"/>
        <w:outlineLvl w:val="3"/>
        <w:rPr>
          <w:rFonts w:hint="eastAsia" w:ascii="宋体" w:hAnsi="宋体" w:eastAsia="宋体" w:cs="宋体"/>
          <w:sz w:val="24"/>
          <w:lang w:eastAsia="zh-CN"/>
        </w:rPr>
      </w:pPr>
      <w:bookmarkStart w:id="732" w:name="_Toc10476"/>
      <w:bookmarkStart w:id="733" w:name="_Toc8987"/>
      <w:r>
        <w:rPr>
          <w:rFonts w:hint="eastAsia" w:ascii="宋体" w:hAnsi="宋体" w:eastAsia="宋体" w:cs="宋体"/>
          <w:sz w:val="24"/>
          <w:lang w:eastAsia="zh-CN"/>
        </w:rPr>
        <w:t>9.4 现场工艺试验</w:t>
      </w:r>
      <w:bookmarkEnd w:id="732"/>
      <w:bookmarkEnd w:id="733"/>
    </w:p>
    <w:p w14:paraId="32F3C40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现场工艺试验的有关约定：</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bookmarkEnd w:id="687"/>
    <w:bookmarkEnd w:id="688"/>
    <w:bookmarkEnd w:id="689"/>
    <w:bookmarkEnd w:id="690"/>
    <w:bookmarkEnd w:id="691"/>
    <w:bookmarkEnd w:id="692"/>
    <w:bookmarkEnd w:id="693"/>
    <w:bookmarkEnd w:id="694"/>
    <w:bookmarkEnd w:id="695"/>
    <w:bookmarkEnd w:id="696"/>
    <w:bookmarkEnd w:id="697"/>
    <w:bookmarkEnd w:id="698"/>
    <w:bookmarkEnd w:id="699"/>
    <w:bookmarkEnd w:id="724"/>
    <w:bookmarkEnd w:id="725"/>
    <w:bookmarkEnd w:id="726"/>
    <w:bookmarkEnd w:id="727"/>
    <w:bookmarkEnd w:id="728"/>
    <w:bookmarkEnd w:id="729"/>
    <w:bookmarkEnd w:id="730"/>
    <w:bookmarkEnd w:id="731"/>
    <w:p w14:paraId="4CB347D5">
      <w:pPr>
        <w:spacing w:line="360" w:lineRule="auto"/>
        <w:ind w:firstLine="480" w:firstLineChars="200"/>
        <w:outlineLvl w:val="2"/>
        <w:rPr>
          <w:rFonts w:hint="eastAsia" w:ascii="宋体" w:hAnsi="宋体" w:eastAsia="宋体" w:cs="宋体"/>
          <w:sz w:val="24"/>
          <w:lang w:eastAsia="zh-CN"/>
        </w:rPr>
      </w:pPr>
      <w:bookmarkStart w:id="734" w:name="_Toc267251439"/>
      <w:bookmarkStart w:id="735" w:name="_Toc267251437"/>
      <w:bookmarkStart w:id="736" w:name="_Toc267251435"/>
      <w:bookmarkStart w:id="737" w:name="_Toc267251433"/>
      <w:bookmarkStart w:id="738" w:name="_Toc267251440"/>
      <w:bookmarkStart w:id="739" w:name="_Toc267251441"/>
      <w:bookmarkStart w:id="740" w:name="_Toc267251442"/>
      <w:r>
        <w:rPr>
          <w:rFonts w:hint="eastAsia" w:ascii="宋体" w:hAnsi="宋体" w:eastAsia="宋体" w:cs="宋体"/>
          <w:sz w:val="24"/>
          <w:lang w:eastAsia="zh-CN"/>
        </w:rPr>
        <w:t>1</w:t>
      </w:r>
      <w:bookmarkStart w:id="741" w:name="_Toc297048379"/>
      <w:bookmarkStart w:id="742" w:name="_Toc296891021"/>
      <w:bookmarkStart w:id="743" w:name="_Toc297216199"/>
      <w:bookmarkStart w:id="744" w:name="_Toc297120493"/>
      <w:bookmarkStart w:id="745" w:name="_Toc303539146"/>
      <w:bookmarkStart w:id="746" w:name="_Toc296347192"/>
      <w:bookmarkStart w:id="747" w:name="_Toc297123540"/>
      <w:bookmarkStart w:id="748" w:name="_Toc296944532"/>
      <w:bookmarkStart w:id="749" w:name="_Toc296891233"/>
      <w:bookmarkStart w:id="750" w:name="_Toc292559398"/>
      <w:bookmarkStart w:id="751" w:name="_Toc296346694"/>
      <w:bookmarkStart w:id="752" w:name="_Toc304295566"/>
      <w:bookmarkStart w:id="753" w:name="_Toc292559903"/>
      <w:bookmarkStart w:id="754" w:name="_Toc296503193"/>
      <w:bookmarkStart w:id="755" w:name="_Toc300934989"/>
      <w:bookmarkStart w:id="756" w:name="_Toc312677499"/>
      <w:bookmarkStart w:id="757" w:name="_Toc312678025"/>
      <w:r>
        <w:rPr>
          <w:rFonts w:hint="eastAsia" w:ascii="宋体" w:hAnsi="宋体" w:eastAsia="宋体" w:cs="宋体"/>
          <w:sz w:val="24"/>
          <w:lang w:eastAsia="zh-CN"/>
        </w:rPr>
        <w:t>0. 变更</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bookmarkEnd w:id="756"/>
    <w:bookmarkEnd w:id="757"/>
    <w:p w14:paraId="14D79EAF">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w:t>
      </w:r>
      <w:bookmarkStart w:id="758" w:name="_Toc312677500"/>
      <w:bookmarkStart w:id="759" w:name="_Toc300934990"/>
      <w:bookmarkStart w:id="760" w:name="_Toc297048380"/>
      <w:bookmarkStart w:id="761" w:name="_Toc304295567"/>
      <w:bookmarkStart w:id="762" w:name="_Toc297216200"/>
      <w:bookmarkStart w:id="763" w:name="_Toc292559904"/>
      <w:bookmarkStart w:id="764" w:name="_Toc297123541"/>
      <w:bookmarkStart w:id="765" w:name="_Toc292559399"/>
      <w:bookmarkStart w:id="766" w:name="_Toc296891022"/>
      <w:bookmarkStart w:id="767" w:name="_Toc296503194"/>
      <w:bookmarkStart w:id="768" w:name="_Toc296347193"/>
      <w:bookmarkStart w:id="769" w:name="_Toc312678026"/>
      <w:bookmarkStart w:id="770" w:name="_Toc297120494"/>
      <w:bookmarkStart w:id="771" w:name="_Toc296346695"/>
      <w:bookmarkStart w:id="772" w:name="_Toc296891234"/>
      <w:bookmarkStart w:id="773" w:name="_Toc303539147"/>
      <w:bookmarkStart w:id="774" w:name="_Toc296944533"/>
      <w:r>
        <w:rPr>
          <w:rFonts w:hint="eastAsia" w:ascii="宋体" w:hAnsi="宋体" w:eastAsia="宋体" w:cs="宋体"/>
          <w:sz w:val="24"/>
          <w:lang w:eastAsia="zh-CN"/>
        </w:rPr>
        <w:t>0.1变更的范围</w:t>
      </w:r>
    </w:p>
    <w:p w14:paraId="2EEF4D0F">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关于变更的范围的约定：</w:t>
      </w:r>
      <w:r>
        <w:rPr>
          <w:rFonts w:hint="eastAsia" w:ascii="宋体" w:hAnsi="宋体" w:eastAsia="宋体" w:cs="宋体"/>
          <w:sz w:val="24"/>
          <w:u w:val="single"/>
          <w:lang w:eastAsia="zh-CN"/>
        </w:rPr>
        <w:t xml:space="preserve">本工程除发包人确认的施工图纸设计变更、签证、发包人下达的变更通知、经发包人签认的由监理工程师发出的变更指令、电缆调差、工程量偏差确认单及不可抗力事件发生的现场签证外，不再发生变更费用。如承包人更改施工方法，而引起费用增加时，其费用均由承包人负责。 </w:t>
      </w:r>
    </w:p>
    <w:p w14:paraId="2D6BF5BE">
      <w:pPr>
        <w:spacing w:line="360" w:lineRule="auto"/>
        <w:ind w:firstLine="480" w:firstLineChars="200"/>
        <w:outlineLvl w:val="3"/>
        <w:rPr>
          <w:rFonts w:hint="eastAsia" w:ascii="宋体" w:hAnsi="宋体" w:eastAsia="宋体" w:cs="宋体"/>
          <w:sz w:val="24"/>
          <w:lang w:eastAsia="zh-CN"/>
        </w:rPr>
      </w:pPr>
      <w:bookmarkStart w:id="775" w:name="_Toc29669"/>
      <w:bookmarkStart w:id="776" w:name="_Toc12247"/>
      <w:r>
        <w:rPr>
          <w:rFonts w:hint="eastAsia" w:ascii="宋体" w:hAnsi="宋体" w:eastAsia="宋体" w:cs="宋体"/>
          <w:sz w:val="24"/>
          <w:lang w:eastAsia="zh-CN"/>
        </w:rPr>
        <w:t>10.4 变更估价</w:t>
      </w:r>
      <w:bookmarkEnd w:id="775"/>
      <w:bookmarkEnd w:id="776"/>
    </w:p>
    <w:p w14:paraId="21BF43D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10.4.1 变更估价原则</w:t>
      </w:r>
    </w:p>
    <w:p w14:paraId="4199F2A2">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关于变更估价的约定：</w:t>
      </w:r>
      <w:r>
        <w:rPr>
          <w:rFonts w:hint="eastAsia" w:ascii="宋体" w:hAnsi="宋体" w:eastAsia="宋体" w:cs="宋体"/>
          <w:sz w:val="24"/>
          <w:u w:val="single"/>
          <w:lang w:eastAsia="zh-CN"/>
        </w:rPr>
        <w:t>（1）在本工程施工过程中，若发生设计变更及签证、新增变更项目等非承包人原因引起工程项目、工程量变化，其工程量按变更图纸量及实际发生量据实调整。所发生的工程量按合同授予时双方确认的综合单价进行结算；由于非承包人原因导致变更的，变更价款按以下原则进行调整；</w:t>
      </w:r>
    </w:p>
    <w:p w14:paraId="49FE09CB">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（2）变更合同价款其对应的综合单价按下列方法进行调整：</w:t>
      </w:r>
    </w:p>
    <w:p w14:paraId="31CA7B87">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 xml:space="preserve">A、投标价工程量清单中适用于变更工程的子目的，采用该子目的单价； </w:t>
      </w:r>
    </w:p>
    <w:p w14:paraId="3FF1A829">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B、合同中只有类似于变更工程的价格，只调整相应的主材费，主材单价按施工当期《陕西省工程造价信息》主材价格计算，差价计取规费、安全文明施工费及税金，在类似工程价格的基础上组成新的单价，按新的单价办理结算；</w:t>
      </w:r>
    </w:p>
    <w:p w14:paraId="34CCF6A0">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C、经发包人、承包人核对确认的施工图预算中，没有适用于变更工作的子目也无类似子目的，按投标报价水平相一致的原则确定综合单价，综合单价由承包人申报，经发包人审核确认后综合单价直接进入预算，作为结算价格。</w:t>
      </w:r>
    </w:p>
    <w:p w14:paraId="361E27C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u w:val="single"/>
          <w:lang w:eastAsia="zh-CN"/>
        </w:rPr>
        <w:t>（3）新增工程量相应措施项目费按以下办法调整：承包人原中标价以综合单价计算的措施项目按上述第（2）条综合单价调整方法办理；承包人原中标价以系数计算的措施项目，按原中标系数计算。</w:t>
      </w:r>
    </w:p>
    <w:p w14:paraId="3DE8B3FE">
      <w:pPr>
        <w:pStyle w:val="8"/>
        <w:spacing w:line="360" w:lineRule="auto"/>
        <w:ind w:firstLine="480"/>
        <w:rPr>
          <w:rFonts w:hint="eastAsia" w:ascii="宋体" w:hAnsi="宋体" w:eastAsia="宋体" w:cs="宋体"/>
          <w:lang w:eastAsia="zh-CN"/>
        </w:rPr>
      </w:pPr>
      <w:r>
        <w:rPr>
          <w:rFonts w:hint="eastAsia" w:ascii="宋体" w:hAnsi="宋体" w:eastAsia="宋体" w:cs="宋体"/>
          <w:u w:val="single"/>
          <w:lang w:eastAsia="zh-CN"/>
        </w:rPr>
        <w:t>（4）承包人原因导致的变更，不作调整。</w:t>
      </w:r>
    </w:p>
    <w:p w14:paraId="234DE1AE">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Start w:id="777" w:name="_Toc303539150"/>
      <w:bookmarkStart w:id="778" w:name="_Toc296347196"/>
      <w:bookmarkStart w:id="779" w:name="_Toc297216203"/>
      <w:bookmarkStart w:id="780" w:name="_Toc300934993"/>
      <w:bookmarkStart w:id="781" w:name="_Toc297123544"/>
      <w:bookmarkStart w:id="782" w:name="_Toc296503197"/>
      <w:bookmarkStart w:id="783" w:name="_Toc296346698"/>
      <w:bookmarkStart w:id="784" w:name="_Toc296891237"/>
      <w:bookmarkStart w:id="785" w:name="_Toc292559402"/>
      <w:bookmarkStart w:id="786" w:name="_Toc292559907"/>
      <w:bookmarkStart w:id="787" w:name="_Toc296891025"/>
      <w:bookmarkStart w:id="788" w:name="_Toc297048383"/>
      <w:bookmarkStart w:id="789" w:name="_Toc297120497"/>
      <w:bookmarkStart w:id="790" w:name="_Toc296944536"/>
      <w:bookmarkStart w:id="791" w:name="_Toc312677503"/>
      <w:bookmarkStart w:id="792" w:name="_Toc304295570"/>
      <w:bookmarkStart w:id="793" w:name="_Toc312678029"/>
      <w:r>
        <w:rPr>
          <w:rFonts w:hint="eastAsia" w:ascii="宋体" w:hAnsi="宋体" w:eastAsia="宋体" w:cs="宋体"/>
          <w:sz w:val="24"/>
          <w:lang w:eastAsia="zh-CN"/>
        </w:rPr>
        <w:t>0.5承</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Start w:id="794" w:name="_Toc296891031"/>
      <w:bookmarkStart w:id="795" w:name="_Toc296346704"/>
      <w:bookmarkStart w:id="796" w:name="_Toc303539151"/>
      <w:bookmarkStart w:id="797" w:name="_Toc296944542"/>
      <w:bookmarkStart w:id="798" w:name="_Toc297120503"/>
      <w:bookmarkStart w:id="799" w:name="_Toc292559408"/>
      <w:bookmarkStart w:id="800" w:name="_Toc297123545"/>
      <w:bookmarkStart w:id="801" w:name="_Toc297216204"/>
      <w:bookmarkStart w:id="802" w:name="_Toc292559913"/>
      <w:bookmarkStart w:id="803" w:name="_Toc296347202"/>
      <w:bookmarkStart w:id="804" w:name="_Toc296891243"/>
      <w:bookmarkStart w:id="805" w:name="_Toc297048389"/>
      <w:bookmarkStart w:id="806" w:name="_Toc296503203"/>
      <w:bookmarkStart w:id="807" w:name="_Toc300934994"/>
      <w:r>
        <w:rPr>
          <w:rFonts w:hint="eastAsia" w:ascii="宋体" w:hAnsi="宋体" w:eastAsia="宋体" w:cs="宋体"/>
          <w:sz w:val="24"/>
          <w:lang w:eastAsia="zh-CN"/>
        </w:rPr>
        <w:t>包人的合理化建议</w:t>
      </w:r>
    </w:p>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14:paraId="7DD791D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监理人审查承包人合理化建议的期限：</w:t>
      </w:r>
      <w:r>
        <w:rPr>
          <w:rFonts w:hint="eastAsia" w:ascii="宋体" w:hAnsi="宋体" w:eastAsia="宋体" w:cs="宋体"/>
          <w:sz w:val="24"/>
          <w:u w:val="single"/>
          <w:lang w:eastAsia="zh-CN"/>
        </w:rPr>
        <w:t>监理工程师应在收到承包人提交的合理化建议后7日内审查完毕并报送发包人，发现其中存在技术上的缺陷，应通知承包人修改</w:t>
      </w:r>
      <w:r>
        <w:rPr>
          <w:rFonts w:hint="eastAsia" w:ascii="宋体" w:hAnsi="宋体" w:eastAsia="宋体" w:cs="宋体"/>
          <w:sz w:val="24"/>
          <w:lang w:eastAsia="zh-CN"/>
        </w:rPr>
        <w:t>。</w:t>
      </w:r>
    </w:p>
    <w:p w14:paraId="5203102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发包人审批承包人合理化建议的期限：</w:t>
      </w:r>
      <w:r>
        <w:rPr>
          <w:rFonts w:hint="eastAsia" w:ascii="宋体" w:hAnsi="宋体" w:eastAsia="宋体" w:cs="宋体"/>
          <w:sz w:val="24"/>
          <w:u w:val="single"/>
          <w:lang w:eastAsia="zh-CN"/>
        </w:rPr>
        <w:t>发包人应在收到监理工程师报送的合理化建议后7日内审批完毕。合理化建议经发包人批准的，监理工程师应及时发出变更指示，由此引起的合同价格调整按照第10条相关条款执行。发包人不同意变更的，监理工程师应书面通知承包人</w:t>
      </w:r>
      <w:r>
        <w:rPr>
          <w:rFonts w:hint="eastAsia" w:ascii="宋体" w:hAnsi="宋体" w:eastAsia="宋体" w:cs="宋体"/>
          <w:sz w:val="24"/>
          <w:lang w:eastAsia="zh-CN"/>
        </w:rPr>
        <w:t>。</w:t>
      </w:r>
    </w:p>
    <w:p w14:paraId="5A900F78">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承</w:t>
      </w:r>
      <w:bookmarkStart w:id="808" w:name="_Toc296346705"/>
      <w:bookmarkStart w:id="809" w:name="_Toc304295571"/>
      <w:bookmarkStart w:id="810" w:name="_Toc303539152"/>
      <w:bookmarkStart w:id="811" w:name="_Toc296891032"/>
      <w:bookmarkStart w:id="812" w:name="_Toc297216205"/>
      <w:bookmarkStart w:id="813" w:name="_Toc296503204"/>
      <w:bookmarkStart w:id="814" w:name="_Toc297048390"/>
      <w:bookmarkStart w:id="815" w:name="_Toc297123546"/>
      <w:bookmarkStart w:id="816" w:name="_Toc292559409"/>
      <w:bookmarkStart w:id="817" w:name="_Toc318581175"/>
      <w:bookmarkStart w:id="818" w:name="_Toc292559914"/>
      <w:bookmarkStart w:id="819" w:name="_Toc300934995"/>
      <w:bookmarkStart w:id="820" w:name="_Toc312678030"/>
      <w:bookmarkStart w:id="821" w:name="_Toc296347203"/>
      <w:bookmarkStart w:id="822" w:name="_Toc296891244"/>
      <w:bookmarkStart w:id="823" w:name="_Toc312677504"/>
      <w:bookmarkStart w:id="824" w:name="_Toc297120504"/>
      <w:bookmarkStart w:id="825" w:name="_Toc296944543"/>
      <w:r>
        <w:rPr>
          <w:rFonts w:hint="eastAsia" w:ascii="宋体" w:hAnsi="宋体" w:eastAsia="宋体" w:cs="宋体"/>
          <w:sz w:val="24"/>
          <w:lang w:eastAsia="zh-CN"/>
        </w:rPr>
        <w:t>包人提出的合理化建议降低了合同价格或者提高了工程经济效益的奖励的方法和金额为：</w:t>
      </w:r>
      <w:r>
        <w:rPr>
          <w:rFonts w:hint="eastAsia" w:ascii="宋体" w:hAnsi="宋体" w:eastAsia="宋体" w:cs="宋体"/>
          <w:sz w:val="24"/>
          <w:u w:val="single"/>
          <w:lang w:eastAsia="zh-CN"/>
        </w:rPr>
        <w:t>双方另行约定。</w:t>
      </w:r>
    </w:p>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63AE643B">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w:t>
      </w:r>
      <w:bookmarkStart w:id="826" w:name="_Toc296503199"/>
      <w:bookmarkStart w:id="827" w:name="_Toc296347198"/>
      <w:bookmarkStart w:id="828" w:name="_Toc297216207"/>
      <w:bookmarkStart w:id="829" w:name="_Toc292559404"/>
      <w:bookmarkStart w:id="830" w:name="_Toc296891027"/>
      <w:bookmarkStart w:id="831" w:name="_Toc297123548"/>
      <w:bookmarkStart w:id="832" w:name="_Toc303539154"/>
      <w:bookmarkStart w:id="833" w:name="_Toc296891239"/>
      <w:bookmarkStart w:id="834" w:name="_Toc300934997"/>
      <w:bookmarkStart w:id="835" w:name="_Toc312678033"/>
      <w:bookmarkStart w:id="836" w:name="_Toc296346700"/>
      <w:bookmarkStart w:id="837" w:name="_Toc297048385"/>
      <w:bookmarkStart w:id="838" w:name="_Toc312677507"/>
      <w:bookmarkStart w:id="839" w:name="_Toc292559909"/>
      <w:bookmarkStart w:id="840" w:name="_Toc304295574"/>
      <w:bookmarkStart w:id="841" w:name="_Toc297120499"/>
      <w:bookmarkStart w:id="842" w:name="_Toc296944538"/>
      <w:r>
        <w:rPr>
          <w:rFonts w:hint="eastAsia" w:ascii="宋体" w:hAnsi="宋体" w:eastAsia="宋体" w:cs="宋体"/>
          <w:sz w:val="24"/>
          <w:lang w:eastAsia="zh-CN"/>
        </w:rPr>
        <w:t>0.7 暂估价</w:t>
      </w:r>
    </w:p>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34480C0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暂</w:t>
      </w:r>
      <w:bookmarkStart w:id="843" w:name="_Toc318581176"/>
      <w:bookmarkStart w:id="844" w:name="_Toc312678034"/>
      <w:bookmarkStart w:id="845" w:name="_Toc312677508"/>
      <w:r>
        <w:rPr>
          <w:rFonts w:hint="eastAsia" w:ascii="宋体" w:hAnsi="宋体" w:eastAsia="宋体" w:cs="宋体"/>
          <w:sz w:val="24"/>
          <w:lang w:eastAsia="zh-CN"/>
        </w:rPr>
        <w:t>估价材料和工程设备的明细详见附件11：《暂估价一览表》。</w:t>
      </w:r>
    </w:p>
    <w:bookmarkEnd w:id="843"/>
    <w:bookmarkEnd w:id="844"/>
    <w:bookmarkEnd w:id="845"/>
    <w:p w14:paraId="4B01D476">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w:t>
      </w:r>
      <w:bookmarkStart w:id="846" w:name="_Toc318581177"/>
      <w:bookmarkStart w:id="847" w:name="_Toc312678035"/>
      <w:bookmarkStart w:id="848" w:name="_Toc312677509"/>
      <w:r>
        <w:rPr>
          <w:rFonts w:hint="eastAsia" w:ascii="宋体" w:hAnsi="宋体" w:eastAsia="宋体" w:cs="宋体"/>
          <w:sz w:val="24"/>
          <w:lang w:eastAsia="zh-CN"/>
        </w:rPr>
        <w:t>0.7.1 依法必须招标的暂估价项目</w:t>
      </w:r>
    </w:p>
    <w:bookmarkEnd w:id="846"/>
    <w:bookmarkEnd w:id="847"/>
    <w:bookmarkEnd w:id="848"/>
    <w:p w14:paraId="204098F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对于依法必须招标的暂估价项目的确认和批准采取按通用条款10.7.1的第</w:t>
      </w:r>
      <w:r>
        <w:rPr>
          <w:rFonts w:hint="eastAsia" w:ascii="宋体" w:hAnsi="宋体" w:eastAsia="宋体" w:cs="宋体"/>
          <w:sz w:val="24"/>
          <w:u w:val="single"/>
          <w:lang w:eastAsia="zh-CN"/>
        </w:rPr>
        <w:t xml:space="preserve"> 1 </w:t>
      </w:r>
      <w:r>
        <w:rPr>
          <w:rFonts w:hint="eastAsia" w:ascii="宋体" w:hAnsi="宋体" w:eastAsia="宋体" w:cs="宋体"/>
          <w:sz w:val="24"/>
          <w:lang w:eastAsia="zh-CN"/>
        </w:rPr>
        <w:t>种方式确定。</w:t>
      </w:r>
    </w:p>
    <w:p w14:paraId="693A383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10.7.2 不属于依法必须招标的暂估价项目</w:t>
      </w:r>
    </w:p>
    <w:p w14:paraId="798B7E0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对于不属于依法必须招标的暂估价项目的确认和批准采取按通用条款10.7.2的第</w:t>
      </w:r>
      <w:r>
        <w:rPr>
          <w:rFonts w:hint="eastAsia" w:ascii="宋体" w:hAnsi="宋体" w:eastAsia="宋体" w:cs="宋体"/>
          <w:sz w:val="24"/>
          <w:u w:val="single"/>
          <w:lang w:eastAsia="zh-CN"/>
        </w:rPr>
        <w:t xml:space="preserve"> 1 </w:t>
      </w:r>
      <w:r>
        <w:rPr>
          <w:rFonts w:hint="eastAsia" w:ascii="宋体" w:hAnsi="宋体" w:eastAsia="宋体" w:cs="宋体"/>
          <w:sz w:val="24"/>
          <w:lang w:eastAsia="zh-CN"/>
        </w:rPr>
        <w:t>种方式确定。</w:t>
      </w:r>
    </w:p>
    <w:p w14:paraId="776FC46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第3种方式：承包人直接实施的暂估价项目</w:t>
      </w:r>
    </w:p>
    <w:p w14:paraId="15CDF9F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承包人直接实施的暂估价项目的约定：</w:t>
      </w:r>
      <w:r>
        <w:rPr>
          <w:rFonts w:hint="eastAsia" w:ascii="宋体" w:hAnsi="宋体" w:eastAsia="宋体" w:cs="宋体"/>
          <w:sz w:val="24"/>
          <w:u w:val="single"/>
          <w:lang w:eastAsia="zh-CN"/>
        </w:rPr>
        <w:t xml:space="preserve">          /          </w:t>
      </w:r>
    </w:p>
    <w:p w14:paraId="19FC014E">
      <w:pPr>
        <w:spacing w:line="360" w:lineRule="auto"/>
        <w:ind w:firstLine="480" w:firstLineChars="200"/>
        <w:outlineLvl w:val="3"/>
        <w:rPr>
          <w:rFonts w:hint="eastAsia" w:ascii="宋体" w:hAnsi="宋体" w:eastAsia="宋体" w:cs="宋体"/>
          <w:sz w:val="24"/>
          <w:lang w:eastAsia="zh-CN"/>
        </w:rPr>
      </w:pPr>
      <w:bookmarkStart w:id="849" w:name="_Toc351203643"/>
      <w:r>
        <w:rPr>
          <w:rFonts w:hint="eastAsia" w:ascii="宋体" w:hAnsi="宋体" w:eastAsia="宋体" w:cs="宋体"/>
          <w:sz w:val="24"/>
          <w:lang w:eastAsia="zh-CN"/>
        </w:rPr>
        <w:t xml:space="preserve">10.8 暂列金额 </w:t>
      </w:r>
    </w:p>
    <w:p w14:paraId="73CACF1F">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合同当事人关于暂列金额使用的约定：</w:t>
      </w:r>
      <w:r>
        <w:rPr>
          <w:rFonts w:hint="eastAsia" w:ascii="宋体" w:hAnsi="宋体" w:eastAsia="宋体" w:cs="宋体"/>
          <w:sz w:val="24"/>
          <w:u w:val="single"/>
          <w:lang w:eastAsia="zh-CN"/>
        </w:rPr>
        <w:t>暂列金是指发包人为可能发生工程变更而暂列的金额。此费用按实际发生时经发包人签证后确定全部使用、部分使用或不使用。</w:t>
      </w:r>
    </w:p>
    <w:bookmarkEnd w:id="734"/>
    <w:bookmarkEnd w:id="735"/>
    <w:bookmarkEnd w:id="736"/>
    <w:bookmarkEnd w:id="737"/>
    <w:bookmarkEnd w:id="738"/>
    <w:bookmarkEnd w:id="739"/>
    <w:bookmarkEnd w:id="849"/>
    <w:p w14:paraId="4678C488">
      <w:pPr>
        <w:spacing w:line="360" w:lineRule="auto"/>
        <w:ind w:firstLine="480" w:firstLineChars="200"/>
        <w:outlineLvl w:val="2"/>
        <w:rPr>
          <w:rFonts w:hint="eastAsia" w:ascii="宋体" w:hAnsi="宋体" w:eastAsia="宋体" w:cs="宋体"/>
          <w:sz w:val="24"/>
          <w:lang w:eastAsia="zh-CN"/>
        </w:rPr>
      </w:pPr>
      <w:bookmarkStart w:id="850" w:name="_Toc296891245"/>
      <w:bookmarkStart w:id="851" w:name="_Toc296503205"/>
      <w:bookmarkStart w:id="852" w:name="_Toc292559915"/>
      <w:bookmarkStart w:id="853" w:name="_Toc296346706"/>
      <w:bookmarkStart w:id="854" w:name="_Toc297120505"/>
      <w:bookmarkStart w:id="855" w:name="_Toc296891033"/>
      <w:bookmarkStart w:id="856" w:name="_Toc296347204"/>
      <w:bookmarkStart w:id="857" w:name="_Toc297048391"/>
      <w:bookmarkStart w:id="858" w:name="_Toc292559410"/>
      <w:bookmarkStart w:id="859" w:name="_Toc296944544"/>
      <w:bookmarkStart w:id="860" w:name="_Toc351203644"/>
      <w:bookmarkStart w:id="861" w:name="_Toc297216211"/>
      <w:bookmarkStart w:id="862" w:name="_Toc303539159"/>
      <w:bookmarkStart w:id="863" w:name="_Toc312678040"/>
      <w:bookmarkStart w:id="864" w:name="_Toc304295579"/>
      <w:bookmarkStart w:id="865" w:name="_Toc300935002"/>
      <w:bookmarkStart w:id="866" w:name="_Toc297123552"/>
      <w:r>
        <w:rPr>
          <w:rFonts w:hint="eastAsia" w:ascii="宋体" w:hAnsi="宋体" w:eastAsia="宋体" w:cs="宋体"/>
          <w:sz w:val="24"/>
          <w:lang w:eastAsia="zh-CN"/>
        </w:rPr>
        <w:t xml:space="preserve">12. </w:t>
      </w:r>
      <w:bookmarkEnd w:id="850"/>
      <w:bookmarkEnd w:id="851"/>
      <w:bookmarkEnd w:id="852"/>
      <w:bookmarkEnd w:id="853"/>
      <w:bookmarkEnd w:id="854"/>
      <w:bookmarkEnd w:id="855"/>
      <w:bookmarkEnd w:id="856"/>
      <w:bookmarkEnd w:id="857"/>
      <w:bookmarkEnd w:id="858"/>
      <w:bookmarkEnd w:id="859"/>
      <w:r>
        <w:rPr>
          <w:rFonts w:hint="eastAsia" w:ascii="宋体" w:hAnsi="宋体" w:eastAsia="宋体" w:cs="宋体"/>
          <w:sz w:val="24"/>
          <w:lang w:eastAsia="zh-CN"/>
        </w:rPr>
        <w:t>合同价格、计量与支付</w:t>
      </w:r>
      <w:bookmarkEnd w:id="860"/>
    </w:p>
    <w:bookmarkEnd w:id="861"/>
    <w:bookmarkEnd w:id="862"/>
    <w:bookmarkEnd w:id="863"/>
    <w:bookmarkEnd w:id="864"/>
    <w:bookmarkEnd w:id="865"/>
    <w:bookmarkEnd w:id="866"/>
    <w:p w14:paraId="22188161">
      <w:pPr>
        <w:spacing w:line="360" w:lineRule="auto"/>
        <w:ind w:firstLine="480" w:firstLineChars="200"/>
        <w:outlineLvl w:val="3"/>
        <w:rPr>
          <w:rFonts w:hint="eastAsia" w:ascii="宋体" w:hAnsi="宋体" w:eastAsia="宋体" w:cs="宋体"/>
          <w:sz w:val="24"/>
          <w:lang w:eastAsia="zh-CN"/>
        </w:rPr>
      </w:pPr>
      <w:bookmarkStart w:id="867" w:name="_Toc267251461"/>
      <w:bookmarkStart w:id="868" w:name="_Toc292559916"/>
      <w:bookmarkStart w:id="869" w:name="_Toc292559411"/>
      <w:bookmarkStart w:id="870" w:name="_Toc296347205"/>
      <w:bookmarkStart w:id="871" w:name="_Toc296503206"/>
      <w:bookmarkStart w:id="872" w:name="_Toc297048392"/>
      <w:bookmarkStart w:id="873" w:name="_Toc296891246"/>
      <w:bookmarkStart w:id="874" w:name="_Toc296891034"/>
      <w:bookmarkStart w:id="875" w:name="_Toc296944545"/>
      <w:bookmarkStart w:id="876" w:name="_Toc297120506"/>
      <w:bookmarkStart w:id="877" w:name="_Toc296346707"/>
      <w:bookmarkStart w:id="878" w:name="_Toc297216212"/>
      <w:bookmarkStart w:id="879" w:name="_Toc300935003"/>
      <w:bookmarkStart w:id="880" w:name="_Toc297123553"/>
      <w:bookmarkStart w:id="881" w:name="_Toc303539160"/>
      <w:bookmarkStart w:id="882" w:name="_Toc304295580"/>
      <w:bookmarkStart w:id="883" w:name="_Toc312678041"/>
      <w:r>
        <w:rPr>
          <w:rFonts w:hint="eastAsia" w:ascii="宋体" w:hAnsi="宋体" w:eastAsia="宋体" w:cs="宋体"/>
          <w:sz w:val="24"/>
          <w:lang w:eastAsia="zh-CN"/>
        </w:rPr>
        <w:t>12.1 合</w:t>
      </w:r>
      <w:bookmarkEnd w:id="867"/>
      <w:bookmarkEnd w:id="868"/>
      <w:bookmarkEnd w:id="869"/>
      <w:r>
        <w:rPr>
          <w:rFonts w:hint="eastAsia" w:ascii="宋体" w:hAnsi="宋体" w:eastAsia="宋体" w:cs="宋体"/>
          <w:sz w:val="24"/>
          <w:lang w:eastAsia="zh-CN"/>
        </w:rPr>
        <w:t>同价</w:t>
      </w:r>
      <w:bookmarkEnd w:id="870"/>
      <w:bookmarkEnd w:id="871"/>
      <w:bookmarkEnd w:id="872"/>
      <w:bookmarkEnd w:id="873"/>
      <w:bookmarkEnd w:id="874"/>
      <w:bookmarkEnd w:id="875"/>
      <w:bookmarkEnd w:id="876"/>
      <w:bookmarkEnd w:id="877"/>
      <w:r>
        <w:rPr>
          <w:rFonts w:hint="eastAsia" w:ascii="宋体" w:hAnsi="宋体" w:eastAsia="宋体" w:cs="宋体"/>
          <w:sz w:val="24"/>
          <w:lang w:eastAsia="zh-CN"/>
        </w:rPr>
        <w:t>格形式</w:t>
      </w:r>
    </w:p>
    <w:bookmarkEnd w:id="878"/>
    <w:bookmarkEnd w:id="879"/>
    <w:bookmarkEnd w:id="880"/>
    <w:bookmarkEnd w:id="881"/>
    <w:bookmarkEnd w:id="882"/>
    <w:bookmarkEnd w:id="883"/>
    <w:p w14:paraId="2128364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1、单价合同。</w:t>
      </w:r>
    </w:p>
    <w:p w14:paraId="1EB681E2">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1.1综合单价包含的风险范围：</w:t>
      </w:r>
      <w:r>
        <w:rPr>
          <w:rFonts w:hint="eastAsia" w:ascii="宋体" w:hAnsi="宋体" w:eastAsia="宋体" w:cs="宋体"/>
          <w:sz w:val="24"/>
          <w:u w:val="single"/>
          <w:lang w:eastAsia="zh-CN"/>
        </w:rPr>
        <w:t>本合同专用条款第17.1条规定以外的自然灾害费用；以上风险承包人自主考虑，风险费用包含在投标报价中，工程结算时不再调整。</w:t>
      </w:r>
    </w:p>
    <w:p w14:paraId="5AA170E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风险范围以外合同价格的调整方法：</w:t>
      </w:r>
    </w:p>
    <w:p w14:paraId="7E75116D">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 xml:space="preserve"> 1、材料暂估价（基准价）比施工当期《陕西省工程造价信息》（材料信息价）高或低时,调整超过基准价的部分，差价据实调整，在结算时计入分部分项费用中，计取规费、安全文明施工费及税金；</w:t>
      </w:r>
    </w:p>
    <w:p w14:paraId="6C2A75AF">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2、本合同实施期间因设计变更及相关签证等非承包人原因引起工程项目、工程量变化，其工程量按实际发生据实调整，变更合同价款按下列方法进行：（a）清单或合同中已有适用于新工程量清单项目的价格，按已有价格变更合同价款；（b）清单或合同中只有类似（施工工艺相同）于新工程量清单项目的价格，可以参照类似价格变更合同价款；（c）清单或合同中没有类似于新工程量清单项目的价格，由承包人根据工程量清单计价规范、定额等重新组价进行计价，并报发包人审核，经承、发包双方确认后执行。</w:t>
      </w:r>
    </w:p>
    <w:p w14:paraId="33F1BAC7">
      <w:pPr>
        <w:spacing w:line="360" w:lineRule="auto"/>
        <w:ind w:firstLine="480" w:firstLineChars="200"/>
        <w:rPr>
          <w:rFonts w:hint="eastAsia" w:ascii="宋体" w:hAnsi="宋体" w:eastAsia="宋体" w:cs="宋体"/>
          <w:sz w:val="24"/>
          <w:lang w:eastAsia="zh-CN"/>
        </w:rPr>
      </w:pPr>
      <w:bookmarkStart w:id="884" w:name="_Toc297120507"/>
      <w:bookmarkStart w:id="885" w:name="_Toc304295581"/>
      <w:bookmarkStart w:id="886" w:name="_Toc297123554"/>
      <w:bookmarkStart w:id="887" w:name="_Toc300935004"/>
      <w:bookmarkStart w:id="888" w:name="_Toc303539161"/>
      <w:bookmarkStart w:id="889" w:name="_Toc297048393"/>
      <w:bookmarkStart w:id="890" w:name="_Toc292559917"/>
      <w:bookmarkStart w:id="891" w:name="_Toc296503207"/>
      <w:bookmarkStart w:id="892" w:name="_Toc297216213"/>
      <w:bookmarkStart w:id="893" w:name="_Toc296347206"/>
      <w:bookmarkStart w:id="894" w:name="_Toc296944546"/>
      <w:bookmarkStart w:id="895" w:name="_Toc292559412"/>
      <w:bookmarkStart w:id="896" w:name="_Toc312678042"/>
      <w:bookmarkStart w:id="897" w:name="_Toc296346708"/>
      <w:bookmarkStart w:id="898" w:name="_Toc296891035"/>
      <w:bookmarkStart w:id="899" w:name="_Toc296891247"/>
      <w:r>
        <w:rPr>
          <w:rFonts w:hint="eastAsia" w:ascii="宋体" w:hAnsi="宋体" w:eastAsia="宋体" w:cs="宋体"/>
          <w:sz w:val="24"/>
          <w:lang w:eastAsia="zh-CN"/>
        </w:rPr>
        <w:t>2、总价合同。</w:t>
      </w:r>
    </w:p>
    <w:p w14:paraId="5B97360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总价包含的风险范围：</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5300FDF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风险费用的计算方法：</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681CC36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风险范围以外合同价格的调整方法：</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32802C5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3、其他价格方式：</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14:paraId="7A32DA9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12.2 预付款 </w:t>
      </w:r>
    </w:p>
    <w:p w14:paraId="0BF9389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12.2.1 预付款的支付 </w:t>
      </w:r>
    </w:p>
    <w:p w14:paraId="72FCA90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预付款支付比例或金额：签约合同价（不含暂列金）*30%作为工程预付款并进行支付，预付款总额已包含全部安全文明施工费。 </w:t>
      </w:r>
    </w:p>
    <w:p w14:paraId="61ED903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预付款支付期限：发包人应在双方签订合同后的7日内预付工程款。 </w:t>
      </w:r>
    </w:p>
    <w:p w14:paraId="71C3699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预付款扣回的方式：</w:t>
      </w:r>
      <w:r>
        <w:rPr>
          <w:rFonts w:hint="eastAsia" w:ascii="宋体" w:hAnsi="宋体" w:eastAsia="宋体" w:cs="宋体"/>
          <w:sz w:val="24"/>
          <w:u w:val="single"/>
          <w:lang w:eastAsia="zh-CN"/>
        </w:rPr>
        <w:t xml:space="preserve"> / 。 </w:t>
      </w:r>
    </w:p>
    <w:p w14:paraId="70B5F81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12.2.2 预付款担保 </w:t>
      </w:r>
    </w:p>
    <w:p w14:paraId="0FFB02C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承包人提交预付款担保的期限：</w:t>
      </w:r>
      <w:r>
        <w:rPr>
          <w:rFonts w:hint="eastAsia" w:ascii="宋体" w:hAnsi="宋体" w:eastAsia="宋体" w:cs="宋体"/>
          <w:sz w:val="24"/>
          <w:u w:val="single"/>
          <w:lang w:eastAsia="zh-CN"/>
        </w:rPr>
        <w:t xml:space="preserve"> / 。 </w:t>
      </w:r>
    </w:p>
    <w:p w14:paraId="2BA6CC0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预付款担保的形式为：</w:t>
      </w:r>
      <w:r>
        <w:rPr>
          <w:rFonts w:hint="eastAsia" w:ascii="宋体" w:hAnsi="宋体" w:eastAsia="宋体" w:cs="宋体"/>
          <w:sz w:val="24"/>
          <w:u w:val="single"/>
          <w:lang w:eastAsia="zh-CN"/>
        </w:rPr>
        <w:t xml:space="preserve"> / 。</w:t>
      </w:r>
    </w:p>
    <w:p w14:paraId="38EE4824">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12.3 计量</w:t>
      </w:r>
    </w:p>
    <w:p w14:paraId="285262DF">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12.3.1 计量原则</w:t>
      </w:r>
    </w:p>
    <w:p w14:paraId="7BA7DE0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工程量计算规则：</w:t>
      </w:r>
    </w:p>
    <w:p w14:paraId="71FD8449">
      <w:pPr>
        <w:numPr>
          <w:ilvl w:val="0"/>
          <w:numId w:val="4"/>
        </w:numPr>
        <w:spacing w:line="360" w:lineRule="auto"/>
        <w:ind w:firstLine="720" w:firstLineChars="300"/>
        <w:rPr>
          <w:rFonts w:hint="eastAsia" w:ascii="宋体" w:hAnsi="宋体" w:eastAsia="宋体" w:cs="宋体"/>
          <w:sz w:val="24"/>
          <w:u w:val="single"/>
          <w:lang w:eastAsia="zh-CN"/>
        </w:rPr>
      </w:pPr>
      <w:r>
        <w:rPr>
          <w:rFonts w:hint="eastAsia" w:ascii="宋体" w:hAnsi="宋体" w:eastAsia="宋体" w:cs="宋体"/>
          <w:sz w:val="24"/>
          <w:u w:val="single"/>
          <w:lang w:eastAsia="zh-CN"/>
        </w:rPr>
        <w:t>根据施工图和施工组织设计（施工方案）套用（《建设工程工程量清单计价标准》(DB61/T5126-2025)、《陕西省建设工程费用规则》（2025）、陕西省工程建设标准《房屋建筑与装饰工程工程量计算标准》（DB61/T5129-2025）、陕西省工程建设标准《通用安装工程工程量计算标准》（DB61/T5130-2025）、陕西省工程建设标准《市政工程工程量计算标准》（DB61/T5128-2025）、陕建发〔2021〕1021号《关于全省统一停止收缴建筑业劳保费用》的通知及其他相关配套文件。</w:t>
      </w:r>
    </w:p>
    <w:p w14:paraId="25C8EB51">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（2）陕建发[2017]270号《关于增加建设工程扬尘治理专项措施费及综合人工单价调整的通知》；陕建发[2019]1246 号《关于陕西省落实建筑工人实名制管理计价依据》的通知；同时执行政府部门及造价主管相关部门下发的价格调整配套文件。</w:t>
      </w:r>
    </w:p>
    <w:p w14:paraId="27F85393">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（3）施工期间发生的变更、签证、认质认价单、工程联系单、工程量报表等在监理人与发包方均签字盖章后方可生效，否则不作为结算依据。</w:t>
      </w:r>
    </w:p>
    <w:p w14:paraId="7CAAFD6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12.3.2 计量周期</w:t>
      </w:r>
    </w:p>
    <w:p w14:paraId="46C736F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关于计量周期的约定：</w:t>
      </w:r>
      <w:r>
        <w:rPr>
          <w:rFonts w:hint="eastAsia" w:ascii="宋体" w:hAnsi="宋体" w:eastAsia="宋体" w:cs="宋体"/>
          <w:sz w:val="24"/>
          <w:u w:val="single"/>
          <w:lang w:eastAsia="zh-CN"/>
        </w:rPr>
        <w:t>按月计量</w:t>
      </w:r>
      <w:r>
        <w:rPr>
          <w:rFonts w:hint="eastAsia" w:ascii="宋体" w:hAnsi="宋体" w:eastAsia="宋体" w:cs="宋体"/>
          <w:sz w:val="24"/>
          <w:lang w:eastAsia="zh-CN"/>
        </w:rPr>
        <w:t>。</w:t>
      </w:r>
    </w:p>
    <w:p w14:paraId="6393D17B">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12.3.3 单价合同的计量</w:t>
      </w:r>
    </w:p>
    <w:p w14:paraId="38D84748">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关于单价合同计量的约定：</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p w14:paraId="5C3368B3">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12.3.4 总价合同的计量</w:t>
      </w:r>
    </w:p>
    <w:p w14:paraId="3B44892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关于总价合同计量的约定：</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4F4F374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12.3.5总价合同采用支付分解表计量支付的，是否适用第12.3.4 项〔总价合同的计量〕约定进行计量：</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2D084D8D">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12.3.6 其他价格形式合同的计量</w:t>
      </w:r>
    </w:p>
    <w:p w14:paraId="3293DAE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其他价格形式的计量方式和程序：</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bookmarkEnd w:id="740"/>
    <w:p w14:paraId="6D4106EF">
      <w:pPr>
        <w:spacing w:line="360" w:lineRule="auto"/>
        <w:ind w:firstLine="480" w:firstLineChars="200"/>
        <w:outlineLvl w:val="3"/>
        <w:rPr>
          <w:rFonts w:hint="eastAsia" w:ascii="宋体" w:hAnsi="宋体" w:eastAsia="宋体" w:cs="宋体"/>
          <w:sz w:val="24"/>
          <w:lang w:eastAsia="zh-CN"/>
        </w:rPr>
      </w:pPr>
      <w:bookmarkStart w:id="900" w:name="_Toc351203645"/>
      <w:bookmarkStart w:id="901" w:name="_Toc297120519"/>
      <w:bookmarkStart w:id="902" w:name="_Toc296503219"/>
      <w:bookmarkStart w:id="903" w:name="_Toc300935015"/>
      <w:bookmarkStart w:id="904" w:name="_Toc312678053"/>
      <w:bookmarkStart w:id="905" w:name="_Toc303539172"/>
      <w:bookmarkStart w:id="906" w:name="_Toc297048405"/>
      <w:bookmarkStart w:id="907" w:name="_Toc296891047"/>
      <w:bookmarkStart w:id="908" w:name="_Toc297216223"/>
      <w:bookmarkStart w:id="909" w:name="_Toc296944558"/>
      <w:bookmarkStart w:id="910" w:name="_Toc297123564"/>
      <w:bookmarkStart w:id="911" w:name="_Toc292559929"/>
      <w:bookmarkStart w:id="912" w:name="_Toc304295593"/>
      <w:bookmarkStart w:id="913" w:name="_Toc296346720"/>
      <w:bookmarkStart w:id="914" w:name="_Toc296347218"/>
      <w:bookmarkStart w:id="915" w:name="_Toc292559424"/>
      <w:bookmarkStart w:id="916" w:name="_Toc296891259"/>
      <w:r>
        <w:rPr>
          <w:rFonts w:hint="eastAsia" w:ascii="宋体" w:hAnsi="宋体" w:eastAsia="宋体" w:cs="宋体"/>
          <w:sz w:val="24"/>
          <w:lang w:eastAsia="zh-CN"/>
        </w:rPr>
        <w:t>12.4 工程进度款支付</w:t>
      </w:r>
    </w:p>
    <w:p w14:paraId="72B4022C">
      <w:pPr>
        <w:spacing w:line="360" w:lineRule="auto"/>
        <w:ind w:firstLine="480" w:firstLineChars="200"/>
        <w:outlineLvl w:val="4"/>
        <w:rPr>
          <w:rFonts w:hint="eastAsia" w:ascii="宋体" w:hAnsi="宋体" w:eastAsia="宋体" w:cs="宋体"/>
          <w:sz w:val="24"/>
          <w:lang w:eastAsia="zh-CN"/>
        </w:rPr>
      </w:pPr>
      <w:bookmarkStart w:id="917" w:name="_Toc297048397"/>
      <w:bookmarkStart w:id="918" w:name="_Toc297216215"/>
      <w:bookmarkStart w:id="919" w:name="_Toc296891039"/>
      <w:bookmarkStart w:id="920" w:name="_Toc303539163"/>
      <w:bookmarkStart w:id="921" w:name="_Toc296944550"/>
      <w:bookmarkStart w:id="922" w:name="_Toc297123556"/>
      <w:bookmarkStart w:id="923" w:name="_Toc300935006"/>
      <w:bookmarkStart w:id="924" w:name="_Toc292559921"/>
      <w:bookmarkStart w:id="925" w:name="_Toc296347210"/>
      <w:bookmarkStart w:id="926" w:name="_Toc296891251"/>
      <w:bookmarkStart w:id="927" w:name="_Toc296346712"/>
      <w:bookmarkStart w:id="928" w:name="_Toc297120511"/>
      <w:bookmarkStart w:id="929" w:name="_Toc296503211"/>
      <w:bookmarkStart w:id="930" w:name="_Toc292559416"/>
      <w:r>
        <w:rPr>
          <w:rFonts w:hint="eastAsia" w:ascii="宋体" w:hAnsi="宋体" w:eastAsia="宋体" w:cs="宋体"/>
          <w:sz w:val="24"/>
          <w:lang w:eastAsia="zh-CN"/>
        </w:rPr>
        <w:t>12.4.1 付款周期</w:t>
      </w:r>
    </w:p>
    <w:p w14:paraId="7EC43BD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关于付款周期的约定：</w:t>
      </w:r>
    </w:p>
    <w:p w14:paraId="493933B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本项目施工进度款按形象进度进行支付：</w:t>
      </w:r>
    </w:p>
    <w:p w14:paraId="3282211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（1）承包人完成环网室及配电室土建施工并验收合格，公变电力设备材料全部进场经发包人及监理书面确认后支付至合同暂定总价的50%；</w:t>
      </w:r>
    </w:p>
    <w:p w14:paraId="453C43E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（2）供电工程完工、调试完成，承包人组织验收，经供电局验收并正式通电至户表，公变工程整体通电移交发包人后，发包人向承包人支付至合同暂定总价（不含暂列金额）的80%； </w:t>
      </w:r>
    </w:p>
    <w:p w14:paraId="3404BE0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（3）工程竣工结算审计完成后15日内累计支付至结算审计价的97%，余款3%作为工程质量保证金，发包人应在缺陷责任期满（</w:t>
      </w:r>
      <w:r>
        <w:rPr>
          <w:rFonts w:hint="eastAsia" w:ascii="宋体" w:hAnsi="宋体" w:eastAsia="宋体" w:cs="宋体"/>
          <w:sz w:val="24"/>
          <w:lang w:eastAsia="zh-Hans"/>
        </w:rPr>
        <w:t>自竣工验收合格之日起计算</w:t>
      </w:r>
      <w:r>
        <w:rPr>
          <w:rFonts w:hint="eastAsia" w:ascii="宋体" w:hAnsi="宋体" w:eastAsia="宋体" w:cs="宋体"/>
          <w:sz w:val="24"/>
          <w:lang w:eastAsia="zh-CN"/>
        </w:rPr>
        <w:t>24个月），且无任何质量问题后，15日内一次性</w:t>
      </w:r>
      <w:ins w:id="55" w:author="lawyer wang" w:date="2026-03-04T20:58:00Z">
        <w:r>
          <w:rPr>
            <w:rFonts w:hint="eastAsia" w:ascii="宋体" w:hAnsi="宋体" w:eastAsia="宋体" w:cs="宋体"/>
            <w:sz w:val="24"/>
            <w:lang w:eastAsia="zh-CN"/>
          </w:rPr>
          <w:t>无息</w:t>
        </w:r>
      </w:ins>
      <w:r>
        <w:rPr>
          <w:rFonts w:hint="eastAsia" w:ascii="宋体" w:hAnsi="宋体" w:eastAsia="宋体" w:cs="宋体"/>
          <w:sz w:val="24"/>
          <w:lang w:eastAsia="zh-CN"/>
        </w:rPr>
        <w:t>退还承包人（扣除相关应扣费用）。</w:t>
      </w:r>
    </w:p>
    <w:p w14:paraId="34FA90E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发包人每次付款前，承包人应向发包人提供符合要求的等额一般纳税人增值税专用发票，否则发包人可拒绝付款，且不承担任何责任。</w:t>
      </w:r>
    </w:p>
    <w:p w14:paraId="0B957B2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承包人申请进度款时应按实际完成形象进度申报，不得超报或重复申报，发包人审核时发现给予书面警告。</w:t>
      </w:r>
    </w:p>
    <w:p w14:paraId="00A37353">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承包人必须按照合同约定不低于施工付款比例向各相关单位、其他服务咨询单位及材料供应单位定期足额进行付款。不得因发包人未向承包人付款为由，拖欠各个单位及咨询服务单位的价款。若由于承包人未及时向各其他单位或其他服务咨询单位付款导致出现进度、安全、质量等问题，则承包人按照10-20万元/次向发包人承担违约责任。</w:t>
      </w:r>
    </w:p>
    <w:p w14:paraId="198BE1F0">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12.4.2 进度付款申请单的编制</w:t>
      </w:r>
    </w:p>
    <w:p w14:paraId="2667832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关于进度付款申请单编制的约定：</w:t>
      </w:r>
      <w:r>
        <w:rPr>
          <w:rFonts w:hint="eastAsia" w:ascii="宋体" w:hAnsi="宋体" w:eastAsia="宋体" w:cs="宋体"/>
          <w:sz w:val="24"/>
          <w:u w:val="single"/>
          <w:lang w:eastAsia="zh-CN"/>
        </w:rPr>
        <w:t>按发包人相关制度执行。</w:t>
      </w:r>
    </w:p>
    <w:p w14:paraId="6C1FB27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Pr>
          <w:rFonts w:hint="eastAsia" w:ascii="宋体" w:hAnsi="宋体" w:eastAsia="宋体" w:cs="宋体"/>
          <w:sz w:val="24"/>
          <w:lang w:eastAsia="zh-CN"/>
        </w:rPr>
        <w:t>2.4.3 进度付款申请单的提交</w:t>
      </w:r>
    </w:p>
    <w:p w14:paraId="170E7D6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（1）单价合同进度付款申请单提交的约定：</w:t>
      </w:r>
      <w:r>
        <w:rPr>
          <w:rFonts w:hint="eastAsia" w:ascii="宋体" w:hAnsi="宋体" w:eastAsia="宋体" w:cs="宋体"/>
          <w:sz w:val="24"/>
          <w:u w:val="single"/>
          <w:lang w:eastAsia="zh-CN"/>
        </w:rPr>
        <w:t xml:space="preserve"> 执行《通用条款》。</w:t>
      </w:r>
    </w:p>
    <w:p w14:paraId="21EC8A9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（2）总价合同进度付款申请单提交的约定：</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0A8D9DF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（3）其他价格形式合同进度付款申请单提交的约定：</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75F20822">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12.4.4 进度款审核和支付</w:t>
      </w:r>
    </w:p>
    <w:p w14:paraId="612F06C5">
      <w:pPr>
        <w:spacing w:line="360" w:lineRule="auto"/>
        <w:ind w:firstLine="480" w:firstLineChars="200"/>
        <w:outlineLvl w:val="5"/>
        <w:rPr>
          <w:rFonts w:hint="eastAsia" w:ascii="宋体" w:hAnsi="宋体" w:eastAsia="宋体" w:cs="宋体"/>
          <w:sz w:val="24"/>
          <w:lang w:eastAsia="zh-CN"/>
        </w:rPr>
      </w:pPr>
      <w:r>
        <w:rPr>
          <w:rFonts w:hint="eastAsia" w:ascii="宋体" w:hAnsi="宋体" w:eastAsia="宋体" w:cs="宋体"/>
          <w:sz w:val="24"/>
          <w:lang w:eastAsia="zh-CN"/>
        </w:rPr>
        <w:t>承包人应根据合同条款，完成进度款支付前置条件和当期已完成进度应包含的过程资料，包括但不限于合同规定的履约保函、施工组织设计、安全生产责任制度、施工管理人员表、特种作业人员表、分包确认表、专项方案、施工计划、周报月报、施工资料的收集归档备案、质量安全检查整改回复等，上述资料经监理人及发包人审核确认后发起进度款审核流程。</w:t>
      </w:r>
    </w:p>
    <w:p w14:paraId="6423AEAC">
      <w:pPr>
        <w:spacing w:line="360" w:lineRule="auto"/>
        <w:ind w:firstLine="480" w:firstLineChars="200"/>
        <w:outlineLvl w:val="5"/>
        <w:rPr>
          <w:rFonts w:hint="eastAsia" w:ascii="宋体" w:hAnsi="宋体" w:eastAsia="宋体" w:cs="宋体"/>
          <w:sz w:val="24"/>
          <w:lang w:eastAsia="zh-CN"/>
        </w:rPr>
      </w:pPr>
      <w:r>
        <w:rPr>
          <w:rFonts w:hint="eastAsia" w:ascii="宋体" w:hAnsi="宋体" w:eastAsia="宋体" w:cs="宋体"/>
          <w:sz w:val="24"/>
          <w:lang w:eastAsia="zh-CN"/>
        </w:rPr>
        <w:t>（1）监理人审查并报送发包人的期限：</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p w14:paraId="47F0E708">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发包人完成审批并签发进度款支付证书的期限：</w:t>
      </w:r>
      <w:r>
        <w:rPr>
          <w:rFonts w:hint="eastAsia" w:ascii="宋体" w:hAnsi="宋体" w:eastAsia="宋体" w:cs="宋体"/>
          <w:sz w:val="24"/>
          <w:u w:val="single"/>
          <w:lang w:eastAsia="zh-CN"/>
        </w:rPr>
        <w:t>7日</w:t>
      </w:r>
      <w:r>
        <w:rPr>
          <w:rFonts w:hint="eastAsia" w:ascii="宋体" w:hAnsi="宋体" w:eastAsia="宋体" w:cs="宋体"/>
          <w:sz w:val="24"/>
          <w:lang w:eastAsia="zh-CN"/>
        </w:rPr>
        <w:t xml:space="preserve">。 </w:t>
      </w:r>
    </w:p>
    <w:p w14:paraId="7FDC02FB">
      <w:pPr>
        <w:pStyle w:val="27"/>
        <w:spacing w:line="360" w:lineRule="auto"/>
        <w:ind w:firstLine="480"/>
        <w:outlineLvl w:val="5"/>
        <w:rPr>
          <w:rFonts w:hint="eastAsia" w:ascii="宋体" w:hAnsi="宋体" w:eastAsia="宋体" w:cs="宋体"/>
          <w:sz w:val="24"/>
          <w:lang w:eastAsia="zh-CN"/>
        </w:rPr>
      </w:pPr>
      <w:r>
        <w:rPr>
          <w:rFonts w:hint="eastAsia" w:ascii="宋体" w:hAnsi="宋体" w:eastAsia="宋体" w:cs="宋体"/>
          <w:sz w:val="24"/>
          <w:lang w:eastAsia="zh-CN"/>
        </w:rPr>
        <w:t>（2）发包人支付进度款的期限：</w:t>
      </w:r>
      <w:r>
        <w:rPr>
          <w:rFonts w:hint="eastAsia" w:ascii="宋体" w:hAnsi="宋体" w:eastAsia="宋体" w:cs="宋体"/>
          <w:sz w:val="24"/>
          <w:u w:val="single"/>
          <w:lang w:eastAsia="zh-CN"/>
        </w:rPr>
        <w:t xml:space="preserve"> 执行《通用条款》</w:t>
      </w:r>
      <w:r>
        <w:rPr>
          <w:rFonts w:hint="eastAsia" w:ascii="宋体" w:hAnsi="宋体" w:eastAsia="宋体" w:cs="宋体"/>
          <w:sz w:val="24"/>
          <w:lang w:eastAsia="zh-CN"/>
        </w:rPr>
        <w:t>。</w:t>
      </w:r>
    </w:p>
    <w:p w14:paraId="366B58A9">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12.4.6 支付分解表的编制</w:t>
      </w:r>
    </w:p>
    <w:p w14:paraId="4F35207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2、总价合同支付分解表的编制与审批：</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442A48B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3、单价合同的总价项目支付分解表的编制与审批：</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14:paraId="25359BFC">
      <w:pPr>
        <w:spacing w:line="360" w:lineRule="auto"/>
        <w:ind w:firstLine="480" w:firstLineChars="200"/>
        <w:rPr>
          <w:rFonts w:hint="eastAsia" w:ascii="宋体" w:hAnsi="宋体" w:eastAsia="宋体" w:cs="宋体"/>
          <w:sz w:val="24"/>
          <w:lang w:eastAsia="zh-CN"/>
        </w:rPr>
      </w:pPr>
      <w:bookmarkStart w:id="931" w:name="_Toc267251475"/>
      <w:bookmarkStart w:id="932" w:name="_Toc267251476"/>
      <w:bookmarkStart w:id="933" w:name="_Toc280868709"/>
      <w:bookmarkStart w:id="934" w:name="_Toc267251472"/>
      <w:bookmarkStart w:id="935" w:name="_Toc267251473"/>
      <w:bookmarkStart w:id="936" w:name="_Toc267251470"/>
      <w:bookmarkStart w:id="937" w:name="_Toc267251471"/>
      <w:bookmarkStart w:id="938" w:name="_Toc267251474"/>
      <w:r>
        <w:rPr>
          <w:rFonts w:hint="eastAsia" w:ascii="宋体" w:hAnsi="宋体" w:eastAsia="宋体" w:cs="宋体"/>
          <w:sz w:val="24"/>
          <w:lang w:eastAsia="zh-CN"/>
        </w:rPr>
        <w:t>13. 验收和工程试车</w:t>
      </w:r>
    </w:p>
    <w:p w14:paraId="14ADC8CC">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13.1 分部分项工程验收</w:t>
      </w:r>
    </w:p>
    <w:p w14:paraId="69FD011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13.1.2监理人不能按时进行验收时，应提前</w:t>
      </w:r>
      <w:r>
        <w:rPr>
          <w:rFonts w:hint="eastAsia" w:ascii="宋体" w:hAnsi="宋体" w:eastAsia="宋体" w:cs="宋体"/>
          <w:sz w:val="24"/>
          <w:u w:val="single"/>
          <w:lang w:eastAsia="zh-CN"/>
        </w:rPr>
        <w:t xml:space="preserve"> 24 </w:t>
      </w:r>
      <w:r>
        <w:rPr>
          <w:rFonts w:hint="eastAsia" w:ascii="宋体" w:hAnsi="宋体" w:eastAsia="宋体" w:cs="宋体"/>
          <w:sz w:val="24"/>
          <w:lang w:eastAsia="zh-CN"/>
        </w:rPr>
        <w:t>小时提交书面延期要求。</w:t>
      </w:r>
    </w:p>
    <w:p w14:paraId="2A1EC38A">
      <w:pPr>
        <w:spacing w:line="360" w:lineRule="auto"/>
        <w:ind w:firstLine="480" w:firstLineChars="200"/>
        <w:rPr>
          <w:rFonts w:hint="eastAsia" w:ascii="宋体" w:hAnsi="宋体" w:eastAsia="宋体" w:cs="宋体"/>
          <w:b/>
          <w:sz w:val="24"/>
          <w:lang w:eastAsia="zh-CN"/>
        </w:rPr>
      </w:pPr>
      <w:r>
        <w:rPr>
          <w:rFonts w:hint="eastAsia" w:ascii="宋体" w:hAnsi="宋体" w:eastAsia="宋体" w:cs="宋体"/>
          <w:sz w:val="24"/>
          <w:lang w:eastAsia="zh-CN"/>
        </w:rPr>
        <w:t>关于延期最长不得超过：</w:t>
      </w:r>
      <w:r>
        <w:rPr>
          <w:rFonts w:hint="eastAsia" w:ascii="宋体" w:hAnsi="宋体" w:eastAsia="宋体" w:cs="宋体"/>
          <w:sz w:val="24"/>
          <w:u w:val="single"/>
          <w:lang w:eastAsia="zh-CN"/>
        </w:rPr>
        <w:t xml:space="preserve"> 48 </w:t>
      </w:r>
      <w:r>
        <w:rPr>
          <w:rFonts w:hint="eastAsia" w:ascii="宋体" w:hAnsi="宋体" w:eastAsia="宋体" w:cs="宋体"/>
          <w:sz w:val="24"/>
          <w:lang w:eastAsia="zh-CN"/>
        </w:rPr>
        <w:t>小时。</w:t>
      </w:r>
    </w:p>
    <w:p w14:paraId="79406137">
      <w:pPr>
        <w:spacing w:line="360" w:lineRule="auto"/>
        <w:ind w:firstLine="480" w:firstLineChars="200"/>
        <w:outlineLvl w:val="3"/>
        <w:rPr>
          <w:rFonts w:hint="eastAsia" w:ascii="宋体" w:hAnsi="宋体" w:eastAsia="宋体" w:cs="宋体"/>
          <w:sz w:val="24"/>
          <w:lang w:eastAsia="zh-CN"/>
        </w:rPr>
      </w:pPr>
      <w:bookmarkStart w:id="939" w:name="_Toc296891263"/>
      <w:bookmarkStart w:id="940" w:name="_Toc297123565"/>
      <w:bookmarkStart w:id="941" w:name="_Toc297048409"/>
      <w:bookmarkStart w:id="942" w:name="_Toc300935016"/>
      <w:bookmarkStart w:id="943" w:name="_Toc312678056"/>
      <w:bookmarkStart w:id="944" w:name="_Toc292559933"/>
      <w:bookmarkStart w:id="945" w:name="_Toc296347222"/>
      <w:bookmarkStart w:id="946" w:name="_Toc292559428"/>
      <w:bookmarkStart w:id="947" w:name="_Toc296503223"/>
      <w:bookmarkStart w:id="948" w:name="_Toc296944562"/>
      <w:bookmarkStart w:id="949" w:name="_Toc304295596"/>
      <w:bookmarkStart w:id="950" w:name="_Toc296891051"/>
      <w:bookmarkStart w:id="951" w:name="_Toc297216224"/>
      <w:bookmarkStart w:id="952" w:name="_Toc303539173"/>
      <w:bookmarkStart w:id="953" w:name="_Toc296346724"/>
      <w:bookmarkStart w:id="954" w:name="_Toc297120523"/>
      <w:r>
        <w:rPr>
          <w:rFonts w:hint="eastAsia" w:ascii="宋体" w:hAnsi="宋体" w:eastAsia="宋体" w:cs="宋体"/>
          <w:sz w:val="24"/>
          <w:lang w:eastAsia="zh-CN"/>
        </w:rPr>
        <w:t>13.2 竣工验收</w:t>
      </w:r>
    </w:p>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14:paraId="35DE8440">
      <w:pPr>
        <w:spacing w:line="360" w:lineRule="auto"/>
        <w:ind w:firstLine="480" w:firstLineChars="200"/>
        <w:outlineLvl w:val="4"/>
        <w:rPr>
          <w:rFonts w:hint="eastAsia" w:ascii="宋体" w:hAnsi="宋体" w:eastAsia="宋体" w:cs="宋体"/>
          <w:sz w:val="24"/>
          <w:lang w:eastAsia="zh-CN"/>
        </w:rPr>
      </w:pPr>
      <w:bookmarkStart w:id="955" w:name="_Toc280868704"/>
      <w:bookmarkStart w:id="956" w:name="_Toc280868705"/>
      <w:bookmarkStart w:id="957" w:name="_Toc280868706"/>
      <w:bookmarkStart w:id="958" w:name="_Toc280868707"/>
      <w:bookmarkStart w:id="959" w:name="_Toc280868708"/>
      <w:r>
        <w:rPr>
          <w:rFonts w:hint="eastAsia" w:ascii="宋体" w:hAnsi="宋体" w:eastAsia="宋体" w:cs="宋体"/>
          <w:sz w:val="24"/>
          <w:lang w:eastAsia="zh-CN"/>
        </w:rPr>
        <w:t>13.2.2竣工验收程序</w:t>
      </w:r>
    </w:p>
    <w:bookmarkEnd w:id="955"/>
    <w:p w14:paraId="34845C1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关于竣工验收程序的约定：</w:t>
      </w:r>
      <w:r>
        <w:rPr>
          <w:rFonts w:hint="eastAsia" w:ascii="宋体" w:hAnsi="宋体" w:eastAsia="宋体" w:cs="宋体"/>
          <w:sz w:val="24"/>
          <w:u w:val="single"/>
          <w:lang w:eastAsia="zh-CN"/>
        </w:rPr>
        <w:t>承包人按国家、陕西省、西安市相关规定，完成所有单项验收后，提请发包人进行工程竣工验收。经发包人确认单项工程或整体项目完工且达到竣工验收条件后7日内，承包人提交竣工试验方案一式三份。竣工验收合格后30天内，提交竣工图及完整资料文件陆套，所有资料文件必须符合质检站和档案馆备案要求。发包人分包工程的竣工图纸和资料由分包单位提供总包单位整理，并在竣工验收后15天内完成</w:t>
      </w:r>
      <w:r>
        <w:rPr>
          <w:rFonts w:hint="eastAsia" w:ascii="宋体" w:hAnsi="宋体" w:eastAsia="宋体" w:cs="宋体"/>
          <w:sz w:val="24"/>
          <w:lang w:eastAsia="zh-CN"/>
        </w:rPr>
        <w:t>。</w:t>
      </w:r>
    </w:p>
    <w:p w14:paraId="54CE048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发包人不按照本项约定组织竣工验收、颁发工程接收证书的违约金的计算方法：</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bookmarkEnd w:id="956"/>
    <w:p w14:paraId="7E91440D">
      <w:pPr>
        <w:spacing w:line="360" w:lineRule="auto"/>
        <w:ind w:firstLine="480" w:firstLineChars="200"/>
        <w:outlineLvl w:val="4"/>
        <w:rPr>
          <w:rFonts w:hint="eastAsia" w:ascii="宋体" w:hAnsi="宋体" w:eastAsia="宋体" w:cs="宋体"/>
          <w:sz w:val="24"/>
        </w:rPr>
      </w:pPr>
      <w:r>
        <w:rPr>
          <w:rFonts w:hint="eastAsia" w:ascii="宋体" w:hAnsi="宋体" w:eastAsia="宋体" w:cs="宋体"/>
          <w:sz w:val="24"/>
        </w:rPr>
        <w:t>13.2.5移交、接收全部与部分工程</w:t>
      </w:r>
    </w:p>
    <w:bookmarkEnd w:id="957"/>
    <w:p w14:paraId="25EC94B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承包人向发包人移交工程的期限：</w:t>
      </w:r>
      <w:r>
        <w:rPr>
          <w:rFonts w:hint="eastAsia" w:ascii="宋体" w:hAnsi="宋体" w:eastAsia="宋体" w:cs="宋体"/>
          <w:sz w:val="24"/>
          <w:u w:val="single"/>
          <w:lang w:eastAsia="zh-CN"/>
        </w:rPr>
        <w:t>达到验收使用标准，完成竣工验收、资料验交及场地清理，颁发工程接收证书后15天，移交给发包人或发包人指定的单位</w:t>
      </w:r>
      <w:r>
        <w:rPr>
          <w:rFonts w:hint="eastAsia" w:ascii="宋体" w:hAnsi="宋体" w:eastAsia="宋体" w:cs="宋体"/>
          <w:sz w:val="24"/>
          <w:lang w:eastAsia="zh-CN"/>
        </w:rPr>
        <w:t>。</w:t>
      </w:r>
    </w:p>
    <w:p w14:paraId="0012233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发包人未按本合同约定接收全部或部分工程的，违约金的计算方法为：</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bookmarkEnd w:id="958"/>
    <w:p w14:paraId="52DD128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承包人未按时移交工程的，违约金的计算方法为：</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p w14:paraId="061C84F6">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13.3 工程试车</w:t>
      </w:r>
    </w:p>
    <w:bookmarkEnd w:id="959"/>
    <w:p w14:paraId="0F259029">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13.3.1 试车程序</w:t>
      </w:r>
    </w:p>
    <w:p w14:paraId="2F18309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工程试车内容：</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4E0DC7F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（1）单机无负荷试车费用由</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承担；</w:t>
      </w:r>
    </w:p>
    <w:p w14:paraId="01BCE27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（2）无负荷联动试车费用由</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承担。</w:t>
      </w:r>
    </w:p>
    <w:p w14:paraId="4647B3C3">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13.3.3 投料试车</w:t>
      </w:r>
    </w:p>
    <w:p w14:paraId="47C807D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关于投料试车相关事项的约定：</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5FE1EFAA">
      <w:pPr>
        <w:spacing w:line="360" w:lineRule="auto"/>
        <w:ind w:firstLine="480" w:firstLineChars="200"/>
        <w:outlineLvl w:val="3"/>
        <w:rPr>
          <w:rFonts w:hint="eastAsia" w:ascii="宋体" w:hAnsi="宋体" w:eastAsia="宋体" w:cs="宋体"/>
          <w:sz w:val="24"/>
          <w:lang w:eastAsia="zh-CN"/>
        </w:rPr>
      </w:pPr>
      <w:bookmarkStart w:id="960" w:name="_Toc12242"/>
      <w:bookmarkStart w:id="961" w:name="_Toc1822"/>
      <w:r>
        <w:rPr>
          <w:rFonts w:hint="eastAsia" w:ascii="宋体" w:hAnsi="宋体" w:eastAsia="宋体" w:cs="宋体"/>
          <w:sz w:val="24"/>
          <w:lang w:eastAsia="zh-CN"/>
        </w:rPr>
        <w:t>13.6 竣工退场</w:t>
      </w:r>
      <w:bookmarkEnd w:id="960"/>
      <w:bookmarkEnd w:id="961"/>
    </w:p>
    <w:p w14:paraId="79B432CF">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13.6.1 竣工退场</w:t>
      </w:r>
    </w:p>
    <w:p w14:paraId="110E182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承包人完成竣工退场的期限：</w:t>
      </w:r>
      <w:r>
        <w:rPr>
          <w:rFonts w:hint="eastAsia" w:ascii="宋体" w:hAnsi="宋体" w:eastAsia="宋体" w:cs="宋体"/>
          <w:sz w:val="24"/>
          <w:u w:val="single"/>
          <w:lang w:eastAsia="zh-CN"/>
        </w:rPr>
        <w:t>颁发工程接收证书或发包人接收工程之日起后15日内</w:t>
      </w:r>
      <w:r>
        <w:rPr>
          <w:rFonts w:hint="eastAsia" w:ascii="宋体" w:hAnsi="宋体" w:eastAsia="宋体" w:cs="宋体"/>
          <w:sz w:val="24"/>
          <w:lang w:eastAsia="zh-CN"/>
        </w:rPr>
        <w:t>。</w:t>
      </w:r>
    </w:p>
    <w:p w14:paraId="64C23C41">
      <w:pPr>
        <w:spacing w:line="360" w:lineRule="auto"/>
        <w:ind w:firstLine="480" w:firstLineChars="200"/>
        <w:outlineLvl w:val="2"/>
        <w:rPr>
          <w:rFonts w:hint="eastAsia" w:ascii="宋体" w:hAnsi="宋体" w:eastAsia="宋体" w:cs="宋体"/>
          <w:sz w:val="24"/>
          <w:lang w:eastAsia="zh-CN"/>
        </w:rPr>
      </w:pPr>
      <w:bookmarkStart w:id="962" w:name="_Toc351203646"/>
      <w:r>
        <w:rPr>
          <w:rFonts w:hint="eastAsia" w:ascii="宋体" w:hAnsi="宋体" w:eastAsia="宋体" w:cs="宋体"/>
          <w:sz w:val="24"/>
          <w:lang w:eastAsia="zh-CN"/>
        </w:rPr>
        <w:t>14. 竣工结算</w:t>
      </w:r>
      <w:bookmarkEnd w:id="962"/>
    </w:p>
    <w:bookmarkEnd w:id="931"/>
    <w:bookmarkEnd w:id="932"/>
    <w:bookmarkEnd w:id="933"/>
    <w:bookmarkEnd w:id="934"/>
    <w:bookmarkEnd w:id="935"/>
    <w:bookmarkEnd w:id="936"/>
    <w:bookmarkEnd w:id="937"/>
    <w:bookmarkEnd w:id="938"/>
    <w:p w14:paraId="0A8E7583">
      <w:pPr>
        <w:spacing w:line="360" w:lineRule="auto"/>
        <w:ind w:firstLine="480" w:firstLineChars="200"/>
        <w:outlineLvl w:val="3"/>
        <w:rPr>
          <w:rFonts w:hint="eastAsia" w:ascii="宋体" w:hAnsi="宋体" w:eastAsia="宋体" w:cs="宋体"/>
          <w:sz w:val="24"/>
          <w:lang w:eastAsia="zh-CN"/>
        </w:rPr>
      </w:pPr>
      <w:bookmarkStart w:id="963" w:name="_Toc351203647"/>
      <w:bookmarkStart w:id="964" w:name="_Toc267251490"/>
      <w:bookmarkStart w:id="965" w:name="_Toc267251486"/>
      <w:bookmarkStart w:id="966" w:name="_Toc267251483"/>
      <w:bookmarkStart w:id="967" w:name="_Toc267251482"/>
      <w:bookmarkStart w:id="968" w:name="_Toc267251484"/>
      <w:bookmarkStart w:id="969" w:name="_Toc267251488"/>
      <w:bookmarkStart w:id="970" w:name="_Toc267251489"/>
      <w:bookmarkStart w:id="971" w:name="_Toc267251485"/>
      <w:bookmarkStart w:id="972" w:name="_Toc267251497"/>
      <w:bookmarkStart w:id="973" w:name="_Toc267251514"/>
      <w:bookmarkStart w:id="974" w:name="_Toc267251506"/>
      <w:bookmarkStart w:id="975" w:name="_Toc267251503"/>
      <w:bookmarkStart w:id="976" w:name="_Toc267251502"/>
      <w:bookmarkStart w:id="977" w:name="_Toc267251498"/>
      <w:bookmarkStart w:id="978" w:name="_Toc267251491"/>
      <w:bookmarkStart w:id="979" w:name="_Toc267251494"/>
      <w:bookmarkStart w:id="980" w:name="_Toc267251495"/>
      <w:bookmarkStart w:id="981" w:name="_Toc267251496"/>
      <w:bookmarkStart w:id="982" w:name="_Toc267251507"/>
      <w:bookmarkStart w:id="983" w:name="_Toc267251508"/>
      <w:bookmarkStart w:id="984" w:name="_Toc267251515"/>
      <w:bookmarkStart w:id="985" w:name="_Toc267251513"/>
      <w:bookmarkStart w:id="986" w:name="_Toc267251501"/>
      <w:bookmarkStart w:id="987" w:name="_Toc267251510"/>
      <w:bookmarkStart w:id="988" w:name="_Toc267251504"/>
      <w:bookmarkStart w:id="989" w:name="_Toc267251511"/>
      <w:bookmarkStart w:id="990" w:name="_Toc267251499"/>
      <w:bookmarkStart w:id="991" w:name="_Toc267251492"/>
      <w:bookmarkStart w:id="992" w:name="_Toc267251509"/>
      <w:bookmarkStart w:id="993" w:name="_Toc267251493"/>
      <w:r>
        <w:rPr>
          <w:rFonts w:hint="eastAsia" w:ascii="宋体" w:hAnsi="宋体" w:eastAsia="宋体" w:cs="宋体"/>
          <w:sz w:val="24"/>
          <w:lang w:eastAsia="zh-CN"/>
        </w:rPr>
        <w:t>14.1 竣工结算申请</w:t>
      </w:r>
    </w:p>
    <w:p w14:paraId="163EEBA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承包人提交竣工结算申请单的期限：</w:t>
      </w:r>
      <w:r>
        <w:rPr>
          <w:rFonts w:hint="eastAsia" w:ascii="宋体" w:hAnsi="宋体" w:eastAsia="宋体" w:cs="宋体"/>
          <w:sz w:val="24"/>
          <w:u w:val="single"/>
          <w:lang w:eastAsia="zh-CN"/>
        </w:rPr>
        <w:t>执行《通用条款》。</w:t>
      </w:r>
    </w:p>
    <w:p w14:paraId="06E2F69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竣工结算申请单应包括的内容：</w:t>
      </w:r>
      <w:r>
        <w:rPr>
          <w:rFonts w:hint="eastAsia" w:ascii="宋体" w:hAnsi="宋体" w:eastAsia="宋体" w:cs="宋体"/>
          <w:sz w:val="24"/>
          <w:u w:val="single"/>
          <w:lang w:eastAsia="zh-CN"/>
        </w:rPr>
        <w:t xml:space="preserve"> 执行《通用条款》 </w:t>
      </w:r>
      <w:r>
        <w:rPr>
          <w:rFonts w:hint="eastAsia" w:ascii="宋体" w:hAnsi="宋体" w:eastAsia="宋体" w:cs="宋体"/>
          <w:sz w:val="24"/>
          <w:lang w:eastAsia="zh-CN"/>
        </w:rPr>
        <w:t>。</w:t>
      </w:r>
    </w:p>
    <w:p w14:paraId="4C1B4DBB">
      <w:pPr>
        <w:spacing w:line="360" w:lineRule="auto"/>
        <w:ind w:firstLine="480" w:firstLineChars="200"/>
        <w:outlineLvl w:val="3"/>
        <w:rPr>
          <w:rFonts w:hint="eastAsia" w:ascii="宋体" w:hAnsi="宋体" w:eastAsia="宋体" w:cs="宋体"/>
          <w:sz w:val="24"/>
          <w:lang w:eastAsia="zh-CN"/>
        </w:rPr>
      </w:pPr>
      <w:bookmarkStart w:id="994" w:name="_Toc2465"/>
      <w:bookmarkStart w:id="995" w:name="_Toc19163"/>
      <w:r>
        <w:rPr>
          <w:rFonts w:hint="eastAsia" w:ascii="宋体" w:hAnsi="宋体" w:eastAsia="宋体" w:cs="宋体"/>
          <w:sz w:val="24"/>
          <w:lang w:eastAsia="zh-CN"/>
        </w:rPr>
        <w:t>14.2 竣工结算审核</w:t>
      </w:r>
      <w:bookmarkEnd w:id="994"/>
      <w:bookmarkEnd w:id="995"/>
    </w:p>
    <w:p w14:paraId="4E81EC54">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发包人审批竣工付款申请单的期限：</w:t>
      </w:r>
      <w:r>
        <w:rPr>
          <w:rFonts w:hint="eastAsia" w:ascii="宋体" w:hAnsi="宋体" w:eastAsia="宋体" w:cs="宋体"/>
          <w:sz w:val="24"/>
          <w:u w:val="single"/>
          <w:lang w:eastAsia="zh-CN"/>
        </w:rPr>
        <w:t>发包人在收到结算后90日内审核完毕并定案。</w:t>
      </w:r>
    </w:p>
    <w:p w14:paraId="695433D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发包人完成竣工付款的期限：</w:t>
      </w:r>
      <w:r>
        <w:rPr>
          <w:rFonts w:hint="eastAsia" w:ascii="宋体" w:hAnsi="宋体" w:eastAsia="宋体" w:cs="宋体"/>
          <w:sz w:val="24"/>
          <w:u w:val="single"/>
          <w:lang w:eastAsia="zh-CN"/>
        </w:rPr>
        <w:t>发包人应在签发竣工付款证书后的14日内，完成对承包人的竣工付款，发包人逾期支付的，按照中国人民银行发布的一年期贷款市场报价利率（LPR）支付利息。</w:t>
      </w:r>
    </w:p>
    <w:p w14:paraId="5E55E3C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关于竣工付款证书异议部分复核的方式和程序：</w:t>
      </w:r>
      <w:r>
        <w:rPr>
          <w:rFonts w:hint="eastAsia" w:ascii="宋体" w:hAnsi="宋体" w:eastAsia="宋体" w:cs="宋体"/>
          <w:sz w:val="24"/>
          <w:u w:val="single"/>
          <w:lang w:eastAsia="zh-CN"/>
        </w:rPr>
        <w:t xml:space="preserve"> 执行《通用条款》 </w:t>
      </w:r>
      <w:r>
        <w:rPr>
          <w:rFonts w:hint="eastAsia" w:ascii="宋体" w:hAnsi="宋体" w:eastAsia="宋体" w:cs="宋体"/>
          <w:sz w:val="24"/>
          <w:lang w:eastAsia="zh-CN"/>
        </w:rPr>
        <w:t>。</w:t>
      </w:r>
    </w:p>
    <w:p w14:paraId="2010EC64">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14.4 最终结清</w:t>
      </w:r>
    </w:p>
    <w:p w14:paraId="444985A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14.4.1 最终结清申请单</w:t>
      </w:r>
    </w:p>
    <w:p w14:paraId="539942E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承包人提交最终结清申请单的份数：</w:t>
      </w:r>
      <w:r>
        <w:rPr>
          <w:rFonts w:hint="eastAsia" w:ascii="宋体" w:hAnsi="宋体" w:eastAsia="宋体" w:cs="宋体"/>
          <w:sz w:val="24"/>
          <w:u w:val="single"/>
          <w:lang w:eastAsia="zh-CN"/>
        </w:rPr>
        <w:t>双方协商确定</w:t>
      </w:r>
      <w:r>
        <w:rPr>
          <w:rFonts w:hint="eastAsia" w:ascii="宋体" w:hAnsi="宋体" w:eastAsia="宋体" w:cs="宋体"/>
          <w:sz w:val="24"/>
          <w:lang w:eastAsia="zh-CN"/>
        </w:rPr>
        <w:t>。</w:t>
      </w:r>
    </w:p>
    <w:p w14:paraId="39A7FBE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承包人提交最终结算申请单的期限：</w:t>
      </w:r>
      <w:r>
        <w:rPr>
          <w:rFonts w:hint="eastAsia" w:ascii="宋体" w:hAnsi="宋体" w:eastAsia="宋体" w:cs="宋体"/>
          <w:sz w:val="24"/>
          <w:u w:val="single"/>
          <w:lang w:eastAsia="zh-CN"/>
        </w:rPr>
        <w:t xml:space="preserve"> 执行《通用条款》 </w:t>
      </w:r>
      <w:r>
        <w:rPr>
          <w:rFonts w:hint="eastAsia" w:ascii="宋体" w:hAnsi="宋体" w:eastAsia="宋体" w:cs="宋体"/>
          <w:sz w:val="24"/>
          <w:lang w:eastAsia="zh-CN"/>
        </w:rPr>
        <w:t>。</w:t>
      </w:r>
    </w:p>
    <w:p w14:paraId="7C775C93">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14.4.2 最终结清证书和支付</w:t>
      </w:r>
    </w:p>
    <w:p w14:paraId="0A27722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（1）发包人完成最终结清申请单的审批并颁发最终结清证书的期限：</w:t>
      </w:r>
      <w:r>
        <w:rPr>
          <w:rFonts w:hint="eastAsia" w:ascii="宋体" w:hAnsi="宋体" w:eastAsia="宋体" w:cs="宋体"/>
          <w:sz w:val="24"/>
          <w:u w:val="single"/>
          <w:lang w:eastAsia="zh-CN"/>
        </w:rPr>
        <w:t xml:space="preserve"> 执行《通用条款》</w:t>
      </w:r>
      <w:r>
        <w:rPr>
          <w:rFonts w:hint="eastAsia" w:ascii="宋体" w:hAnsi="宋体" w:eastAsia="宋体" w:cs="宋体"/>
          <w:sz w:val="24"/>
          <w:lang w:eastAsia="zh-CN"/>
        </w:rPr>
        <w:t>。</w:t>
      </w:r>
    </w:p>
    <w:p w14:paraId="26543571">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（2）发包人完成支付的期限：</w:t>
      </w:r>
      <w:r>
        <w:rPr>
          <w:rFonts w:hint="eastAsia" w:ascii="宋体" w:hAnsi="宋体" w:eastAsia="宋体" w:cs="宋体"/>
          <w:sz w:val="24"/>
          <w:u w:val="single"/>
          <w:lang w:eastAsia="zh-CN"/>
        </w:rPr>
        <w:t xml:space="preserve"> 执行《通用条款》</w:t>
      </w:r>
      <w:r>
        <w:rPr>
          <w:rFonts w:hint="eastAsia" w:ascii="宋体" w:hAnsi="宋体" w:eastAsia="宋体" w:cs="宋体"/>
          <w:sz w:val="24"/>
          <w:lang w:eastAsia="zh-CN"/>
        </w:rPr>
        <w:t>。</w:t>
      </w:r>
    </w:p>
    <w:bookmarkEnd w:id="963"/>
    <w:bookmarkEnd w:id="964"/>
    <w:bookmarkEnd w:id="965"/>
    <w:bookmarkEnd w:id="966"/>
    <w:bookmarkEnd w:id="967"/>
    <w:bookmarkEnd w:id="968"/>
    <w:bookmarkEnd w:id="969"/>
    <w:bookmarkEnd w:id="970"/>
    <w:bookmarkEnd w:id="971"/>
    <w:p w14:paraId="0792E4A7">
      <w:pPr>
        <w:spacing w:line="360" w:lineRule="auto"/>
        <w:ind w:firstLine="480" w:firstLineChars="200"/>
        <w:outlineLvl w:val="2"/>
        <w:rPr>
          <w:rFonts w:hint="eastAsia" w:ascii="宋体" w:hAnsi="宋体" w:eastAsia="宋体" w:cs="宋体"/>
          <w:sz w:val="24"/>
          <w:lang w:eastAsia="zh-CN"/>
        </w:rPr>
      </w:pPr>
      <w:bookmarkStart w:id="996" w:name="_Toc351203649"/>
      <w:bookmarkStart w:id="997" w:name="_Toc280868718"/>
      <w:bookmarkStart w:id="998" w:name="_Toc280868717"/>
      <w:r>
        <w:rPr>
          <w:rFonts w:hint="eastAsia" w:ascii="宋体" w:hAnsi="宋体" w:eastAsia="宋体" w:cs="宋体"/>
          <w:sz w:val="24"/>
          <w:lang w:eastAsia="zh-CN"/>
        </w:rPr>
        <w:t>15. 缺陷责任期与保修</w:t>
      </w:r>
    </w:p>
    <w:p w14:paraId="295AA1C7">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15.2缺陷责任期</w:t>
      </w:r>
    </w:p>
    <w:p w14:paraId="14FD113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缺陷责任期的具体期限：</w:t>
      </w:r>
      <w:r>
        <w:rPr>
          <w:rFonts w:hint="eastAsia" w:ascii="宋体" w:hAnsi="宋体" w:eastAsia="宋体" w:cs="宋体"/>
          <w:sz w:val="24"/>
          <w:u w:val="single"/>
          <w:lang w:eastAsia="zh-CN"/>
        </w:rPr>
        <w:t xml:space="preserve"> 24个月 </w:t>
      </w:r>
      <w:r>
        <w:rPr>
          <w:rFonts w:hint="eastAsia" w:ascii="宋体" w:hAnsi="宋体" w:eastAsia="宋体" w:cs="宋体"/>
          <w:sz w:val="24"/>
          <w:lang w:eastAsia="zh-CN"/>
        </w:rPr>
        <w:t>。</w:t>
      </w:r>
    </w:p>
    <w:p w14:paraId="4B8AD847">
      <w:pPr>
        <w:spacing w:line="360" w:lineRule="auto"/>
        <w:ind w:firstLine="480" w:firstLineChars="200"/>
        <w:outlineLvl w:val="3"/>
        <w:rPr>
          <w:rFonts w:hint="eastAsia" w:ascii="宋体" w:hAnsi="宋体" w:eastAsia="宋体" w:cs="宋体"/>
          <w:sz w:val="24"/>
          <w:lang w:eastAsia="zh-CN"/>
        </w:rPr>
      </w:pPr>
      <w:bookmarkStart w:id="999" w:name="_Toc16449"/>
      <w:bookmarkStart w:id="1000" w:name="_Toc17346"/>
      <w:r>
        <w:rPr>
          <w:rFonts w:hint="eastAsia" w:ascii="宋体" w:hAnsi="宋体" w:eastAsia="宋体" w:cs="宋体"/>
          <w:sz w:val="24"/>
          <w:lang w:eastAsia="zh-CN"/>
        </w:rPr>
        <w:t>15.3 质量保证金</w:t>
      </w:r>
      <w:bookmarkEnd w:id="999"/>
      <w:bookmarkEnd w:id="1000"/>
    </w:p>
    <w:p w14:paraId="2897FF7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关于是否扣留质量保证金的约定：</w:t>
      </w:r>
      <w:r>
        <w:rPr>
          <w:rFonts w:hint="eastAsia" w:ascii="宋体" w:hAnsi="宋体" w:eastAsia="宋体" w:cs="宋体"/>
          <w:sz w:val="24"/>
          <w:u w:val="single"/>
          <w:lang w:eastAsia="zh-CN"/>
        </w:rPr>
        <w:t xml:space="preserve"> 扣留  </w:t>
      </w:r>
      <w:r>
        <w:rPr>
          <w:rFonts w:hint="eastAsia" w:ascii="宋体" w:hAnsi="宋体" w:eastAsia="宋体" w:cs="宋体"/>
          <w:sz w:val="24"/>
          <w:lang w:eastAsia="zh-CN"/>
        </w:rPr>
        <w:t>。</w:t>
      </w:r>
    </w:p>
    <w:p w14:paraId="6A2FA894">
      <w:pPr>
        <w:spacing w:line="360" w:lineRule="auto"/>
        <w:ind w:firstLine="480" w:firstLineChars="200"/>
        <w:outlineLvl w:val="4"/>
        <w:rPr>
          <w:rFonts w:hint="eastAsia" w:ascii="宋体" w:hAnsi="宋体" w:eastAsia="宋体" w:cs="宋体"/>
          <w:sz w:val="24"/>
          <w:lang w:eastAsia="zh-CN"/>
        </w:rPr>
      </w:pPr>
      <w:bookmarkStart w:id="1001" w:name="_Toc79"/>
      <w:bookmarkStart w:id="1002" w:name="_Toc13247"/>
      <w:r>
        <w:rPr>
          <w:rFonts w:hint="eastAsia" w:ascii="宋体" w:hAnsi="宋体" w:eastAsia="宋体" w:cs="宋体"/>
          <w:sz w:val="24"/>
          <w:lang w:eastAsia="zh-CN"/>
        </w:rPr>
        <w:t>15.3.1 承包人提供质量保证金的方式</w:t>
      </w:r>
      <w:bookmarkEnd w:id="1001"/>
      <w:bookmarkEnd w:id="1002"/>
    </w:p>
    <w:p w14:paraId="416332B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质量保证金采用以下第</w:t>
      </w:r>
      <w:r>
        <w:rPr>
          <w:rFonts w:hint="eastAsia" w:ascii="宋体" w:hAnsi="宋体" w:eastAsia="宋体" w:cs="宋体"/>
          <w:sz w:val="24"/>
          <w:u w:val="single"/>
          <w:lang w:eastAsia="zh-CN"/>
        </w:rPr>
        <w:t xml:space="preserve"> 2 </w:t>
      </w:r>
      <w:r>
        <w:rPr>
          <w:rFonts w:hint="eastAsia" w:ascii="宋体" w:hAnsi="宋体" w:eastAsia="宋体" w:cs="宋体"/>
          <w:sz w:val="24"/>
          <w:lang w:eastAsia="zh-CN"/>
        </w:rPr>
        <w:t>种方式：</w:t>
      </w:r>
    </w:p>
    <w:p w14:paraId="159EA25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（1）质量保证金保函，保证金额为：</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 xml:space="preserve">； </w:t>
      </w:r>
    </w:p>
    <w:p w14:paraId="01C63B4C">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 xml:space="preserve">  3  </w:t>
      </w:r>
      <w:r>
        <w:rPr>
          <w:rFonts w:hint="eastAsia" w:ascii="宋体" w:hAnsi="宋体" w:eastAsia="宋体" w:cs="宋体"/>
          <w:sz w:val="24"/>
        </w:rPr>
        <w:t>%的工程款；</w:t>
      </w:r>
    </w:p>
    <w:p w14:paraId="2CDD90BA">
      <w:pPr>
        <w:spacing w:line="360" w:lineRule="auto"/>
        <w:ind w:firstLine="480" w:firstLineChars="200"/>
        <w:rPr>
          <w:rFonts w:hint="eastAsia" w:ascii="宋体" w:hAnsi="宋体" w:eastAsia="宋体" w:cs="宋体"/>
          <w:sz w:val="24"/>
        </w:rPr>
      </w:pPr>
      <w:r>
        <w:rPr>
          <w:rFonts w:hint="eastAsia" w:ascii="宋体" w:hAnsi="宋体" w:eastAsia="宋体" w:cs="宋体"/>
          <w:sz w:val="24"/>
        </w:rPr>
        <w:t>（3）其他方式：</w:t>
      </w:r>
      <w:r>
        <w:rPr>
          <w:rFonts w:hint="eastAsia" w:ascii="宋体" w:hAnsi="宋体" w:eastAsia="宋体" w:cs="宋体"/>
          <w:sz w:val="24"/>
          <w:u w:val="single"/>
        </w:rPr>
        <w:t xml:space="preserve"> / </w:t>
      </w:r>
      <w:r>
        <w:rPr>
          <w:rFonts w:hint="eastAsia" w:ascii="宋体" w:hAnsi="宋体" w:eastAsia="宋体" w:cs="宋体"/>
          <w:sz w:val="24"/>
        </w:rPr>
        <w:t>。</w:t>
      </w:r>
    </w:p>
    <w:p w14:paraId="4B05F94D">
      <w:pPr>
        <w:spacing w:line="360" w:lineRule="auto"/>
        <w:ind w:firstLine="720" w:firstLineChars="300"/>
        <w:outlineLvl w:val="4"/>
        <w:rPr>
          <w:rFonts w:hint="eastAsia" w:ascii="宋体" w:hAnsi="宋体" w:eastAsia="宋体" w:cs="宋体"/>
          <w:sz w:val="24"/>
          <w:lang w:eastAsia="zh-CN"/>
        </w:rPr>
      </w:pPr>
      <w:bookmarkStart w:id="1003" w:name="_Toc14861"/>
      <w:bookmarkStart w:id="1004" w:name="_Toc10406"/>
      <w:r>
        <w:rPr>
          <w:rFonts w:hint="eastAsia" w:ascii="宋体" w:hAnsi="宋体" w:eastAsia="宋体" w:cs="宋体"/>
          <w:sz w:val="24"/>
          <w:lang w:eastAsia="zh-CN"/>
        </w:rPr>
        <w:t>15.3.2 质量保证金的扣留</w:t>
      </w:r>
      <w:bookmarkEnd w:id="1003"/>
      <w:bookmarkEnd w:id="1004"/>
    </w:p>
    <w:p w14:paraId="3F39E5A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质量保证金的扣留采取以下第</w:t>
      </w:r>
      <w:r>
        <w:rPr>
          <w:rFonts w:hint="eastAsia" w:ascii="宋体" w:hAnsi="宋体" w:eastAsia="宋体" w:cs="宋体"/>
          <w:sz w:val="24"/>
          <w:u w:val="single"/>
          <w:lang w:eastAsia="zh-CN"/>
        </w:rPr>
        <w:t xml:space="preserve"> （2） </w:t>
      </w:r>
      <w:r>
        <w:rPr>
          <w:rFonts w:hint="eastAsia" w:ascii="宋体" w:hAnsi="宋体" w:eastAsia="宋体" w:cs="宋体"/>
          <w:sz w:val="24"/>
          <w:lang w:eastAsia="zh-CN"/>
        </w:rPr>
        <w:t>种方式：</w:t>
      </w:r>
    </w:p>
    <w:p w14:paraId="2B2AFF1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（1）在支付工程进度款时逐次扣留，在此情形下，质量保证金的计算基数不包括预付款的支付、扣回以及价格调整的金额；</w:t>
      </w:r>
    </w:p>
    <w:p w14:paraId="2B8A137E">
      <w:pPr>
        <w:spacing w:line="360" w:lineRule="auto"/>
        <w:ind w:firstLine="480" w:firstLineChars="200"/>
        <w:rPr>
          <w:rFonts w:hint="eastAsia" w:ascii="宋体" w:hAnsi="宋体" w:eastAsia="宋体" w:cs="宋体"/>
          <w:sz w:val="24"/>
          <w:lang w:eastAsia="zh-CN"/>
        </w:rPr>
      </w:pPr>
      <w:bookmarkStart w:id="1005" w:name="_Toc28179"/>
      <w:bookmarkStart w:id="1006" w:name="_Toc15486"/>
      <w:r>
        <w:rPr>
          <w:rFonts w:hint="eastAsia" w:ascii="宋体" w:hAnsi="宋体" w:eastAsia="宋体" w:cs="宋体"/>
          <w:sz w:val="24"/>
          <w:lang w:eastAsia="zh-CN"/>
        </w:rPr>
        <w:t>（2）工程竣工验收付款时一次性扣留质量保证金；</w:t>
      </w:r>
      <w:bookmarkEnd w:id="1005"/>
      <w:bookmarkEnd w:id="1006"/>
    </w:p>
    <w:p w14:paraId="6B1A8A55">
      <w:pPr>
        <w:spacing w:line="360" w:lineRule="auto"/>
        <w:ind w:firstLine="480" w:firstLineChars="200"/>
        <w:rPr>
          <w:rFonts w:hint="eastAsia" w:ascii="宋体" w:hAnsi="宋体" w:eastAsia="宋体" w:cs="宋体"/>
          <w:sz w:val="24"/>
        </w:rPr>
      </w:pPr>
      <w:r>
        <w:rPr>
          <w:rFonts w:hint="eastAsia" w:ascii="宋体" w:hAnsi="宋体" w:eastAsia="宋体" w:cs="宋体"/>
          <w:sz w:val="24"/>
        </w:rPr>
        <w:t>（3）其他扣留方式：</w:t>
      </w:r>
      <w:r>
        <w:rPr>
          <w:rFonts w:hint="eastAsia" w:ascii="宋体" w:hAnsi="宋体" w:eastAsia="宋体" w:cs="宋体"/>
          <w:sz w:val="24"/>
          <w:u w:val="single"/>
        </w:rPr>
        <w:t xml:space="preserve"> / </w:t>
      </w:r>
      <w:r>
        <w:rPr>
          <w:rFonts w:hint="eastAsia" w:ascii="宋体" w:hAnsi="宋体" w:eastAsia="宋体" w:cs="宋体"/>
          <w:sz w:val="24"/>
        </w:rPr>
        <w:t>。</w:t>
      </w:r>
    </w:p>
    <w:p w14:paraId="7439DC9B">
      <w:pPr>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rPr>
        <w:t>15.4保修</w:t>
      </w:r>
    </w:p>
    <w:p w14:paraId="6AD11EB7">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15.4.1 保修责任</w:t>
      </w:r>
    </w:p>
    <w:p w14:paraId="73944EC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工程保修期为：</w:t>
      </w:r>
      <w:r>
        <w:rPr>
          <w:rFonts w:hint="eastAsia" w:ascii="宋体" w:hAnsi="宋体" w:eastAsia="宋体" w:cs="宋体"/>
          <w:sz w:val="24"/>
          <w:u w:val="single"/>
          <w:lang w:eastAsia="zh-CN"/>
        </w:rPr>
        <w:t xml:space="preserve"> 见工程质量保修书 </w:t>
      </w:r>
      <w:r>
        <w:rPr>
          <w:rFonts w:hint="eastAsia" w:ascii="宋体" w:hAnsi="宋体" w:eastAsia="宋体" w:cs="宋体"/>
          <w:sz w:val="24"/>
          <w:lang w:eastAsia="zh-CN"/>
        </w:rPr>
        <w:t>。</w:t>
      </w:r>
    </w:p>
    <w:p w14:paraId="1B9F5C0C">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15.4.3 修复通知</w:t>
      </w:r>
    </w:p>
    <w:p w14:paraId="4B9B08E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承包人收到保修通知并到达工程现场的合理时间：</w:t>
      </w:r>
      <w:r>
        <w:rPr>
          <w:rFonts w:hint="eastAsia" w:ascii="宋体" w:hAnsi="宋体" w:eastAsia="宋体" w:cs="宋体"/>
          <w:sz w:val="24"/>
          <w:u w:val="single"/>
          <w:lang w:eastAsia="zh-CN"/>
        </w:rPr>
        <w:t>收到通知后24小时内</w:t>
      </w:r>
      <w:r>
        <w:rPr>
          <w:rFonts w:hint="eastAsia" w:ascii="宋体" w:hAnsi="宋体" w:eastAsia="宋体" w:cs="宋体"/>
          <w:sz w:val="24"/>
          <w:lang w:eastAsia="zh-CN"/>
        </w:rPr>
        <w:t>。</w:t>
      </w:r>
    </w:p>
    <w:p w14:paraId="15B1903D">
      <w:pPr>
        <w:spacing w:line="360" w:lineRule="auto"/>
        <w:ind w:firstLine="480" w:firstLineChars="200"/>
        <w:outlineLvl w:val="2"/>
        <w:rPr>
          <w:rFonts w:hint="eastAsia" w:ascii="宋体" w:hAnsi="宋体" w:eastAsia="宋体" w:cs="宋体"/>
          <w:sz w:val="24"/>
          <w:lang w:eastAsia="zh-CN"/>
        </w:rPr>
      </w:pPr>
      <w:bookmarkStart w:id="1007" w:name="_Toc351203648"/>
      <w:r>
        <w:rPr>
          <w:rFonts w:hint="eastAsia" w:ascii="宋体" w:hAnsi="宋体" w:eastAsia="宋体" w:cs="宋体"/>
          <w:sz w:val="24"/>
          <w:lang w:eastAsia="zh-CN"/>
        </w:rPr>
        <w:t>16. 违约</w:t>
      </w:r>
      <w:bookmarkEnd w:id="1007"/>
    </w:p>
    <w:p w14:paraId="57F73379">
      <w:pPr>
        <w:spacing w:line="360" w:lineRule="auto"/>
        <w:ind w:firstLine="480" w:firstLineChars="200"/>
        <w:outlineLvl w:val="3"/>
        <w:rPr>
          <w:rFonts w:hint="eastAsia" w:ascii="宋体" w:hAnsi="宋体" w:eastAsia="宋体" w:cs="宋体"/>
          <w:sz w:val="24"/>
          <w:lang w:eastAsia="zh-CN"/>
        </w:rPr>
      </w:pPr>
      <w:bookmarkStart w:id="1008" w:name="_Toc24558"/>
      <w:bookmarkStart w:id="1009" w:name="_Toc18233"/>
      <w:r>
        <w:rPr>
          <w:rFonts w:hint="eastAsia" w:ascii="宋体" w:hAnsi="宋体" w:eastAsia="宋体" w:cs="宋体"/>
          <w:sz w:val="24"/>
          <w:lang w:eastAsia="zh-CN"/>
        </w:rPr>
        <w:t>16.1 发包人违约</w:t>
      </w:r>
      <w:bookmarkEnd w:id="1008"/>
      <w:bookmarkEnd w:id="1009"/>
    </w:p>
    <w:p w14:paraId="417E9574">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16.1.1发包人违约的情形</w:t>
      </w:r>
    </w:p>
    <w:p w14:paraId="30385D9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发包人违约的其他情形：</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7D6AD9D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16.1.2 发包人违约的责任</w:t>
      </w:r>
    </w:p>
    <w:p w14:paraId="07332C1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发包人违约责任的承担方式和计算方法：</w:t>
      </w:r>
    </w:p>
    <w:p w14:paraId="512EA633">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（1）因发包人原因未能在计划开工日期前7天内下达开工通知的违约责任：</w:t>
      </w:r>
      <w:r>
        <w:rPr>
          <w:rFonts w:hint="eastAsia" w:ascii="宋体" w:hAnsi="宋体" w:eastAsia="宋体" w:cs="宋体"/>
          <w:sz w:val="24"/>
          <w:u w:val="single"/>
          <w:lang w:eastAsia="zh-CN"/>
        </w:rPr>
        <w:t xml:space="preserve"> 工期顺延 </w:t>
      </w:r>
      <w:r>
        <w:rPr>
          <w:rFonts w:hint="eastAsia" w:ascii="宋体" w:hAnsi="宋体" w:eastAsia="宋体" w:cs="宋体"/>
          <w:sz w:val="24"/>
          <w:lang w:eastAsia="zh-CN"/>
        </w:rPr>
        <w:t>。</w:t>
      </w:r>
    </w:p>
    <w:p w14:paraId="05AACF7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（2）因发包人原因未能按合同约定支付合同价款的违约责任：</w:t>
      </w:r>
      <w:r>
        <w:rPr>
          <w:rFonts w:hint="eastAsia" w:ascii="宋体" w:hAnsi="宋体" w:eastAsia="宋体" w:cs="宋体"/>
          <w:sz w:val="24"/>
          <w:u w:val="single"/>
          <w:lang w:eastAsia="zh-CN"/>
        </w:rPr>
        <w:t>自应付未付之日起按照中国人民银行发布的一年期</w:t>
      </w:r>
      <w:bookmarkStart w:id="1049" w:name="_GoBack"/>
      <w:r>
        <w:rPr>
          <w:rFonts w:hint="eastAsia" w:ascii="宋体" w:hAnsi="宋体" w:eastAsia="宋体" w:cs="宋体"/>
          <w:sz w:val="24"/>
          <w:u w:val="single"/>
          <w:lang w:eastAsia="zh-CN"/>
        </w:rPr>
        <w:t>贷款</w:t>
      </w:r>
      <w:bookmarkEnd w:id="1049"/>
      <w:r>
        <w:rPr>
          <w:rFonts w:hint="eastAsia" w:ascii="宋体" w:hAnsi="宋体" w:eastAsia="宋体" w:cs="宋体"/>
          <w:sz w:val="24"/>
          <w:u w:val="single"/>
          <w:lang w:eastAsia="zh-CN"/>
        </w:rPr>
        <w:t>市场报价利率</w:t>
      </w:r>
      <w:ins w:id="56" w:author="lawyer wang" w:date="2026-03-04T20:59:00Z">
        <w:del w:id="57" w:author="李楠" w:date="2026-04-02T14:22:55Z">
          <w:r>
            <w:rPr>
              <w:rFonts w:hint="eastAsia" w:ascii="宋体" w:hAnsi="宋体" w:eastAsia="宋体" w:cs="宋体"/>
              <w:sz w:val="24"/>
              <w:u w:val="single"/>
              <w:lang w:eastAsia="zh-CN"/>
            </w:rPr>
            <w:delText>的10%</w:delText>
          </w:r>
        </w:del>
      </w:ins>
      <w:r>
        <w:rPr>
          <w:rFonts w:hint="eastAsia" w:ascii="宋体" w:hAnsi="宋体" w:eastAsia="宋体" w:cs="宋体"/>
          <w:sz w:val="24"/>
          <w:u w:val="single"/>
          <w:lang w:eastAsia="zh-CN"/>
        </w:rPr>
        <w:t>支付利息</w:t>
      </w:r>
      <w:r>
        <w:rPr>
          <w:rFonts w:hint="eastAsia" w:ascii="宋体" w:hAnsi="宋体" w:eastAsia="宋体" w:cs="宋体"/>
          <w:sz w:val="24"/>
          <w:lang w:eastAsia="zh-CN"/>
        </w:rPr>
        <w:t>。</w:t>
      </w:r>
    </w:p>
    <w:p w14:paraId="04E4DE8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（3）发包人违反第10.1款〔变更的范围〕第（2）项约定，自行实施被取消的工作或转由他人实施的违约责任：</w:t>
      </w:r>
      <w:r>
        <w:rPr>
          <w:rFonts w:hint="eastAsia" w:ascii="宋体" w:hAnsi="宋体" w:eastAsia="宋体" w:cs="宋体"/>
          <w:sz w:val="24"/>
          <w:u w:val="single"/>
          <w:lang w:eastAsia="zh-CN"/>
        </w:rPr>
        <w:t>无</w:t>
      </w:r>
      <w:r>
        <w:rPr>
          <w:rFonts w:hint="eastAsia" w:ascii="宋体" w:hAnsi="宋体" w:eastAsia="宋体" w:cs="宋体"/>
          <w:sz w:val="24"/>
          <w:lang w:eastAsia="zh-CN"/>
        </w:rPr>
        <w:t>。</w:t>
      </w:r>
    </w:p>
    <w:p w14:paraId="5B395E3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（4）发包人提供的材料、工程设备的规格、数量或质量不符合合同约定，或因发包人原因导致交货日期延误或交货地点变更等情况的违约责任：</w:t>
      </w:r>
      <w:r>
        <w:rPr>
          <w:rFonts w:hint="eastAsia" w:ascii="宋体" w:hAnsi="宋体" w:eastAsia="宋体" w:cs="宋体"/>
          <w:sz w:val="24"/>
          <w:u w:val="single"/>
          <w:lang w:eastAsia="zh-CN"/>
        </w:rPr>
        <w:t>发包人提供的材料、工程设备的规格或质量不符合合同约定的，由发包人负责更换；发包人提供的材料、工程设备的数量不符合合同约定的，数量不足的由发包人在双方约定时间内补齐，数量超出的，由承包人退回发包人；因发包人原因导致交货日期延误，若影响工期的发包人予以顺延工期；因发包人原因导致交货地点变更等情况的，发包人负责倒运或发包人委托承包人倒运，因以上原因导致承包人工期延误的，工期予以顺延，发包人不承担其他责任</w:t>
      </w:r>
      <w:r>
        <w:rPr>
          <w:rFonts w:hint="eastAsia" w:ascii="宋体" w:hAnsi="宋体" w:eastAsia="宋体" w:cs="宋体"/>
          <w:sz w:val="24"/>
          <w:lang w:eastAsia="zh-CN"/>
        </w:rPr>
        <w:t>。</w:t>
      </w:r>
    </w:p>
    <w:p w14:paraId="42DF81C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（5）因发包人违反合同约定造成暂停施工的违约责任：</w:t>
      </w:r>
      <w:r>
        <w:rPr>
          <w:rFonts w:hint="eastAsia" w:ascii="宋体" w:hAnsi="宋体" w:eastAsia="宋体" w:cs="宋体"/>
          <w:sz w:val="24"/>
          <w:u w:val="single"/>
          <w:lang w:eastAsia="zh-CN"/>
        </w:rPr>
        <w:t>发包人应承担因其违约给承包人延误的工期，承包人应采取适当措施防止避免损失扩大。</w:t>
      </w:r>
    </w:p>
    <w:p w14:paraId="1381779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（6）发包人无正当理由没有在约定期限内发出复工指示，导致承包人无法复工的违约责任：</w:t>
      </w:r>
      <w:r>
        <w:rPr>
          <w:rFonts w:hint="eastAsia" w:ascii="宋体" w:hAnsi="宋体" w:eastAsia="宋体" w:cs="宋体"/>
          <w:sz w:val="24"/>
          <w:u w:val="single"/>
          <w:lang w:eastAsia="zh-CN"/>
        </w:rPr>
        <w:t xml:space="preserve">  根据双方协商结果约定  </w:t>
      </w:r>
      <w:r>
        <w:rPr>
          <w:rFonts w:hint="eastAsia" w:ascii="宋体" w:hAnsi="宋体" w:eastAsia="宋体" w:cs="宋体"/>
          <w:sz w:val="24"/>
          <w:lang w:eastAsia="zh-CN"/>
        </w:rPr>
        <w:t>。</w:t>
      </w:r>
    </w:p>
    <w:p w14:paraId="68D4E731">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（7）其他：</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4AB623C2">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16.1.3 因发包人违约解除合同</w:t>
      </w:r>
    </w:p>
    <w:p w14:paraId="4886A4F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承包人按16.1.1项〔发包人违约的情形〕约定暂停施工满</w:t>
      </w:r>
      <w:r>
        <w:rPr>
          <w:rFonts w:hint="eastAsia" w:ascii="宋体" w:hAnsi="宋体" w:eastAsia="宋体" w:cs="宋体"/>
          <w:sz w:val="24"/>
          <w:u w:val="single"/>
          <w:lang w:eastAsia="zh-CN"/>
        </w:rPr>
        <w:t xml:space="preserve"> 60 </w:t>
      </w:r>
      <w:r>
        <w:rPr>
          <w:rFonts w:hint="eastAsia" w:ascii="宋体" w:hAnsi="宋体" w:eastAsia="宋体" w:cs="宋体"/>
          <w:sz w:val="24"/>
          <w:lang w:eastAsia="zh-CN"/>
        </w:rPr>
        <w:t>天后发包人仍不纠正其违约行为并致使合同目的不能实现的，承包人有权解除合同。</w:t>
      </w:r>
    </w:p>
    <w:p w14:paraId="70736940">
      <w:pPr>
        <w:spacing w:line="360" w:lineRule="auto"/>
        <w:ind w:firstLine="480" w:firstLineChars="200"/>
        <w:outlineLvl w:val="3"/>
        <w:rPr>
          <w:rFonts w:hint="eastAsia" w:ascii="宋体" w:hAnsi="宋体" w:eastAsia="宋体" w:cs="宋体"/>
          <w:sz w:val="24"/>
          <w:lang w:eastAsia="zh-CN"/>
        </w:rPr>
      </w:pPr>
      <w:bookmarkStart w:id="1010" w:name="_Toc2947"/>
      <w:bookmarkStart w:id="1011" w:name="_Toc14957"/>
      <w:r>
        <w:rPr>
          <w:rFonts w:hint="eastAsia" w:ascii="宋体" w:hAnsi="宋体" w:eastAsia="宋体" w:cs="宋体"/>
          <w:sz w:val="24"/>
          <w:lang w:eastAsia="zh-CN"/>
        </w:rPr>
        <w:t>16.2 承包人违约</w:t>
      </w:r>
      <w:bookmarkEnd w:id="1010"/>
      <w:bookmarkEnd w:id="1011"/>
    </w:p>
    <w:p w14:paraId="1699AE12">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16.2.1 承包人违约的情形</w:t>
      </w:r>
    </w:p>
    <w:p w14:paraId="20B798B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承包人违约的其他情形：</w:t>
      </w:r>
      <w:r>
        <w:rPr>
          <w:rFonts w:hint="eastAsia" w:ascii="宋体" w:hAnsi="宋体" w:eastAsia="宋体" w:cs="宋体"/>
          <w:sz w:val="24"/>
          <w:u w:val="single"/>
          <w:lang w:eastAsia="zh-CN"/>
        </w:rPr>
        <w:t xml:space="preserve"> 其他与本合同（含协议书、通用条款、专用条款）约定不相符的行为 </w:t>
      </w:r>
      <w:r>
        <w:rPr>
          <w:rFonts w:hint="eastAsia" w:ascii="宋体" w:hAnsi="宋体" w:eastAsia="宋体" w:cs="宋体"/>
          <w:sz w:val="24"/>
          <w:lang w:eastAsia="zh-CN"/>
        </w:rPr>
        <w:t>。</w:t>
      </w:r>
    </w:p>
    <w:p w14:paraId="3E6A9CD1">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16.2.2承包人违约的责任</w:t>
      </w:r>
    </w:p>
    <w:p w14:paraId="1B0ECCD4">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承包人违约责任的承担方式和计算方法：</w:t>
      </w:r>
    </w:p>
    <w:p w14:paraId="21D49EC2">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u w:val="single"/>
          <w:lang w:eastAsia="zh-CN"/>
        </w:rPr>
        <w:t>如果工程竣工验收质量未能达到合同约定的质量标准，承包方应无条件维修确保达到验收标准，并且由承包人承担因工程质量达不到本合同书约定的质量等级所造成检测、返工、加固等所有质量补救措施的全部费用，若承包人不履行维修责任发包人有权聘请第三方进行维修，所有费用由承包人承担。由于承包人自身原因导致工期延误，每延迟一天，承包人向发包人支付10000元作为违约金</w:t>
      </w:r>
      <w:r>
        <w:rPr>
          <w:rFonts w:hint="eastAsia" w:ascii="宋体" w:hAnsi="宋体" w:eastAsia="宋体" w:cs="宋体"/>
          <w:sz w:val="24"/>
          <w:lang w:eastAsia="zh-CN"/>
        </w:rPr>
        <w:t>。</w:t>
      </w:r>
    </w:p>
    <w:p w14:paraId="74DB45BA">
      <w:pPr>
        <w:spacing w:line="360"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16.2.3 因承包人违约解除合同</w:t>
      </w:r>
    </w:p>
    <w:p w14:paraId="1B0ED4D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关于承包人违约解除合同的特别约定：</w:t>
      </w:r>
      <w:r>
        <w:rPr>
          <w:rFonts w:hint="eastAsia" w:ascii="宋体" w:hAnsi="宋体" w:eastAsia="宋体" w:cs="宋体"/>
          <w:sz w:val="24"/>
          <w:u w:val="single"/>
          <w:lang w:eastAsia="zh-CN"/>
        </w:rPr>
        <w:t>出现第16.2.1项约定的违约情况，或监理人发出整改通知后，承包人在指定的合理期限内仍不纠正违约行为的，发包人有权解除合同。发包人因此解除合同的，承包人须按照合同约定总价的20%向发包人支付违约金。合同解除后，因继续完成工程的需要，发包人有权使用承包人在施工现场的材料、设备、临时工程、承包人文件和由承包人或以其名义编制的其他文件。发包人继续使用的行为不免除或减轻承包人应承担的违约责任。</w:t>
      </w:r>
    </w:p>
    <w:p w14:paraId="23077DF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发包人继续使用承包人在施工现场的材料、设备、临时工程、承包人文件和由承包人或以其名义编制的其他文件的费用承担方式：</w:t>
      </w:r>
      <w:r>
        <w:rPr>
          <w:rFonts w:hint="eastAsia" w:ascii="宋体" w:hAnsi="宋体" w:eastAsia="宋体" w:cs="宋体"/>
          <w:sz w:val="24"/>
          <w:u w:val="single"/>
          <w:lang w:eastAsia="zh-CN"/>
        </w:rPr>
        <w:t xml:space="preserve"> 双方另行协商</w:t>
      </w:r>
      <w:r>
        <w:rPr>
          <w:rFonts w:hint="eastAsia" w:ascii="宋体" w:hAnsi="宋体" w:eastAsia="宋体" w:cs="宋体"/>
          <w:sz w:val="24"/>
          <w:lang w:eastAsia="zh-CN"/>
        </w:rPr>
        <w:t>。</w:t>
      </w:r>
    </w:p>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6"/>
    <w:bookmarkEnd w:id="997"/>
    <w:bookmarkEnd w:id="998"/>
    <w:p w14:paraId="71793CDB">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 xml:space="preserve">17. 不可抗力 </w:t>
      </w:r>
    </w:p>
    <w:p w14:paraId="5320979E">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17.1 不可抗力的确认</w:t>
      </w:r>
    </w:p>
    <w:p w14:paraId="24655E31">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除通用合同条款约定的不可抗力事件之外，视为不可抗力的其他情形：</w:t>
      </w:r>
      <w:r>
        <w:rPr>
          <w:rFonts w:hint="eastAsia" w:ascii="宋体" w:hAnsi="宋体" w:eastAsia="宋体" w:cs="宋体"/>
          <w:sz w:val="24"/>
          <w:u w:val="single"/>
          <w:lang w:eastAsia="zh-CN"/>
        </w:rPr>
        <w:t>指战争、动乱、空中飞行物体坠落或其它非发包人或承包人双方责任造成的爆炸、火灾；执行当地政府禁止施工的文件、通知等相关规定；以及对工程造成损害的合同条款约定的风、雨、雪、地震等自然灾害（六级以上的地震、八级以上持续大风、24小时降雨量在50mm以上的持续大雨、连续三天高温天气 、严重雾霾天气）</w:t>
      </w:r>
      <w:r>
        <w:rPr>
          <w:rFonts w:hint="eastAsia" w:ascii="宋体" w:hAnsi="宋体" w:eastAsia="宋体" w:cs="宋体"/>
          <w:sz w:val="24"/>
          <w:lang w:eastAsia="zh-CN"/>
        </w:rPr>
        <w:t>。</w:t>
      </w:r>
    </w:p>
    <w:p w14:paraId="5FDB56D0">
      <w:pPr>
        <w:spacing w:line="360" w:lineRule="auto"/>
        <w:ind w:firstLine="480" w:firstLineChars="200"/>
        <w:outlineLvl w:val="3"/>
        <w:rPr>
          <w:rFonts w:hint="eastAsia" w:ascii="宋体" w:hAnsi="宋体" w:eastAsia="宋体" w:cs="宋体"/>
          <w:sz w:val="24"/>
          <w:lang w:eastAsia="zh-CN"/>
        </w:rPr>
      </w:pPr>
      <w:bookmarkStart w:id="1012" w:name="_Toc13332"/>
      <w:bookmarkStart w:id="1013" w:name="_Toc17539"/>
      <w:r>
        <w:rPr>
          <w:rFonts w:hint="eastAsia" w:ascii="宋体" w:hAnsi="宋体" w:eastAsia="宋体" w:cs="宋体"/>
          <w:sz w:val="24"/>
          <w:lang w:eastAsia="zh-CN"/>
        </w:rPr>
        <w:t>17.4 因不可抗力解除合同</w:t>
      </w:r>
      <w:bookmarkEnd w:id="1012"/>
      <w:bookmarkEnd w:id="1013"/>
    </w:p>
    <w:p w14:paraId="7C9E61A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合同解除后，发包人应在商定或确定发包人应支付款项后</w:t>
      </w:r>
      <w:r>
        <w:rPr>
          <w:rFonts w:hint="eastAsia" w:ascii="宋体" w:hAnsi="宋体" w:eastAsia="宋体" w:cs="宋体"/>
          <w:sz w:val="24"/>
          <w:u w:val="single"/>
          <w:lang w:eastAsia="zh-CN"/>
        </w:rPr>
        <w:t xml:space="preserve"> 30 </w:t>
      </w:r>
      <w:r>
        <w:rPr>
          <w:rFonts w:hint="eastAsia" w:ascii="宋体" w:hAnsi="宋体" w:eastAsia="宋体" w:cs="宋体"/>
          <w:sz w:val="24"/>
          <w:lang w:eastAsia="zh-CN"/>
        </w:rPr>
        <w:t>天内完成款项的支付。</w:t>
      </w:r>
    </w:p>
    <w:p w14:paraId="6315E3D7">
      <w:pPr>
        <w:spacing w:line="360" w:lineRule="auto"/>
        <w:ind w:firstLine="480" w:firstLineChars="200"/>
        <w:outlineLvl w:val="2"/>
        <w:rPr>
          <w:rFonts w:hint="eastAsia" w:ascii="宋体" w:hAnsi="宋体" w:eastAsia="宋体" w:cs="宋体"/>
          <w:sz w:val="24"/>
          <w:lang w:eastAsia="zh-CN"/>
        </w:rPr>
      </w:pPr>
      <w:bookmarkStart w:id="1014" w:name="_Toc351203650"/>
      <w:r>
        <w:rPr>
          <w:rFonts w:hint="eastAsia" w:ascii="宋体" w:hAnsi="宋体" w:eastAsia="宋体" w:cs="宋体"/>
          <w:sz w:val="24"/>
          <w:lang w:eastAsia="zh-CN"/>
        </w:rPr>
        <w:t>18. 保险</w:t>
      </w:r>
      <w:bookmarkEnd w:id="1014"/>
    </w:p>
    <w:p w14:paraId="59D29FB9">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18.1 工程保险</w:t>
      </w:r>
    </w:p>
    <w:p w14:paraId="0046564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关于工程保险的特别约定：</w:t>
      </w:r>
      <w:r>
        <w:rPr>
          <w:rFonts w:hint="eastAsia" w:ascii="宋体" w:hAnsi="宋体" w:eastAsia="宋体" w:cs="宋体"/>
          <w:sz w:val="24"/>
          <w:u w:val="single"/>
          <w:lang w:eastAsia="zh-CN"/>
        </w:rPr>
        <w:t>承包人负责投保人身意外伤害保险、建筑施工安全生产责任险</w:t>
      </w:r>
      <w:r>
        <w:rPr>
          <w:rFonts w:hint="eastAsia" w:ascii="宋体" w:hAnsi="宋体" w:eastAsia="宋体" w:cs="宋体"/>
          <w:sz w:val="24"/>
          <w:lang w:eastAsia="zh-CN"/>
        </w:rPr>
        <w:t>。</w:t>
      </w:r>
    </w:p>
    <w:p w14:paraId="25687BA5">
      <w:pPr>
        <w:spacing w:line="360" w:lineRule="auto"/>
        <w:ind w:firstLine="480" w:firstLineChars="200"/>
        <w:outlineLvl w:val="3"/>
        <w:rPr>
          <w:rFonts w:hint="eastAsia" w:ascii="宋体" w:hAnsi="宋体" w:eastAsia="宋体" w:cs="宋体"/>
          <w:sz w:val="24"/>
          <w:lang w:eastAsia="zh-CN"/>
        </w:rPr>
      </w:pPr>
      <w:bookmarkStart w:id="1015" w:name="_Toc26810"/>
      <w:bookmarkStart w:id="1016" w:name="_Toc25864"/>
      <w:r>
        <w:rPr>
          <w:rFonts w:hint="eastAsia" w:ascii="宋体" w:hAnsi="宋体" w:eastAsia="宋体" w:cs="宋体"/>
          <w:sz w:val="24"/>
          <w:lang w:eastAsia="zh-CN"/>
        </w:rPr>
        <w:t>18.3 其他保险</w:t>
      </w:r>
      <w:bookmarkEnd w:id="1015"/>
      <w:bookmarkEnd w:id="1016"/>
    </w:p>
    <w:p w14:paraId="345C35F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关于其他保险的约定：</w:t>
      </w:r>
      <w:r>
        <w:rPr>
          <w:rFonts w:hint="eastAsia" w:ascii="宋体" w:hAnsi="宋体" w:eastAsia="宋体" w:cs="宋体"/>
          <w:sz w:val="24"/>
          <w:u w:val="single"/>
          <w:lang w:eastAsia="zh-CN"/>
        </w:rPr>
        <w:t xml:space="preserve"> 执行《通用条款》</w:t>
      </w:r>
      <w:r>
        <w:rPr>
          <w:rFonts w:hint="eastAsia" w:ascii="宋体" w:hAnsi="宋体" w:eastAsia="宋体" w:cs="宋体"/>
          <w:sz w:val="24"/>
          <w:lang w:eastAsia="zh-CN"/>
        </w:rPr>
        <w:t>。</w:t>
      </w:r>
    </w:p>
    <w:p w14:paraId="508F48D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承包人是否应为其施工设备等办理财产保险：</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p w14:paraId="23E9CFC6">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18.7 通知义务</w:t>
      </w:r>
    </w:p>
    <w:p w14:paraId="5BD4A1D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关于变更保险合同时的通知义务的约定：</w:t>
      </w:r>
      <w:r>
        <w:rPr>
          <w:rFonts w:hint="eastAsia" w:ascii="宋体" w:hAnsi="宋体" w:eastAsia="宋体" w:cs="宋体"/>
          <w:sz w:val="24"/>
          <w:u w:val="single"/>
          <w:lang w:eastAsia="zh-CN"/>
        </w:rPr>
        <w:t>执行《通用条款》</w:t>
      </w:r>
      <w:r>
        <w:rPr>
          <w:rFonts w:hint="eastAsia" w:ascii="宋体" w:hAnsi="宋体" w:eastAsia="宋体" w:cs="宋体"/>
          <w:sz w:val="24"/>
          <w:lang w:eastAsia="zh-CN"/>
        </w:rPr>
        <w:t>。</w:t>
      </w:r>
    </w:p>
    <w:p w14:paraId="075196D1">
      <w:pPr>
        <w:spacing w:line="360" w:lineRule="auto"/>
        <w:ind w:firstLine="480" w:firstLineChars="200"/>
        <w:outlineLvl w:val="2"/>
        <w:rPr>
          <w:rFonts w:hint="eastAsia" w:ascii="宋体" w:hAnsi="宋体" w:eastAsia="宋体" w:cs="宋体"/>
          <w:sz w:val="24"/>
          <w:lang w:eastAsia="zh-CN"/>
        </w:rPr>
      </w:pPr>
      <w:bookmarkStart w:id="1017" w:name="_Toc351203651"/>
      <w:r>
        <w:rPr>
          <w:rFonts w:hint="eastAsia" w:ascii="宋体" w:hAnsi="宋体" w:eastAsia="宋体" w:cs="宋体"/>
          <w:sz w:val="24"/>
          <w:lang w:eastAsia="zh-CN"/>
        </w:rPr>
        <w:t>20. 争议解决</w:t>
      </w:r>
      <w:bookmarkEnd w:id="1017"/>
    </w:p>
    <w:p w14:paraId="60137E01">
      <w:pPr>
        <w:spacing w:line="360" w:lineRule="auto"/>
        <w:ind w:firstLine="480" w:firstLineChars="200"/>
        <w:outlineLvl w:val="3"/>
        <w:rPr>
          <w:rFonts w:hint="eastAsia" w:ascii="宋体" w:hAnsi="宋体" w:eastAsia="宋体" w:cs="宋体"/>
          <w:sz w:val="24"/>
          <w:lang w:eastAsia="zh-CN"/>
        </w:rPr>
      </w:pPr>
      <w:bookmarkStart w:id="1018" w:name="_Toc29023"/>
      <w:bookmarkStart w:id="1019" w:name="_Toc18208"/>
      <w:r>
        <w:rPr>
          <w:rFonts w:hint="eastAsia" w:ascii="宋体" w:hAnsi="宋体" w:eastAsia="宋体" w:cs="宋体"/>
          <w:sz w:val="24"/>
          <w:lang w:eastAsia="zh-CN"/>
        </w:rPr>
        <w:t>20.3 争议评审</w:t>
      </w:r>
      <w:bookmarkEnd w:id="1018"/>
      <w:bookmarkEnd w:id="1019"/>
    </w:p>
    <w:p w14:paraId="66D5E16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合同当事人是否同意将工程争议提交争议评审小组决定：</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 xml:space="preserve">。  </w:t>
      </w:r>
    </w:p>
    <w:p w14:paraId="3634FB9E">
      <w:pPr>
        <w:spacing w:line="360" w:lineRule="auto"/>
        <w:ind w:firstLine="480" w:firstLineChars="200"/>
        <w:outlineLvl w:val="4"/>
        <w:rPr>
          <w:rFonts w:hint="eastAsia" w:ascii="宋体" w:hAnsi="宋体" w:eastAsia="宋体" w:cs="宋体"/>
          <w:sz w:val="24"/>
          <w:lang w:eastAsia="zh-CN"/>
        </w:rPr>
      </w:pPr>
      <w:bookmarkStart w:id="1020" w:name="_Toc24760"/>
      <w:bookmarkStart w:id="1021" w:name="_Toc17392"/>
      <w:r>
        <w:rPr>
          <w:rFonts w:hint="eastAsia" w:ascii="宋体" w:hAnsi="宋体" w:eastAsia="宋体" w:cs="宋体"/>
          <w:sz w:val="24"/>
          <w:lang w:eastAsia="zh-CN"/>
        </w:rPr>
        <w:t>20.3.1 争议评审小组的确定</w:t>
      </w:r>
      <w:bookmarkEnd w:id="1020"/>
      <w:bookmarkEnd w:id="1021"/>
    </w:p>
    <w:p w14:paraId="29A5B604">
      <w:pPr>
        <w:spacing w:line="360" w:lineRule="auto"/>
        <w:ind w:firstLine="480" w:firstLineChars="200"/>
        <w:rPr>
          <w:rFonts w:hint="eastAsia" w:ascii="宋体" w:hAnsi="宋体" w:eastAsia="宋体" w:cs="宋体"/>
          <w:sz w:val="24"/>
          <w:u w:val="single"/>
          <w:lang w:eastAsia="zh-CN"/>
        </w:rPr>
      </w:pPr>
      <w:r>
        <w:rPr>
          <w:rFonts w:hint="eastAsia" w:ascii="宋体" w:hAnsi="宋体" w:eastAsia="宋体" w:cs="宋体"/>
          <w:sz w:val="24"/>
          <w:lang w:eastAsia="zh-CN"/>
        </w:rPr>
        <w:t>争议评审小组成员的确定：</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55447438">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选定争议评审员的期限：</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3E2B6E1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争议评审小组成员的报酬承担方式：</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w:t>
      </w:r>
    </w:p>
    <w:p w14:paraId="232B822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其他事项的约定：</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572E1B64">
      <w:pPr>
        <w:spacing w:line="360" w:lineRule="auto"/>
        <w:ind w:firstLine="480" w:firstLineChars="200"/>
        <w:outlineLvl w:val="4"/>
        <w:rPr>
          <w:rFonts w:hint="eastAsia" w:ascii="宋体" w:hAnsi="宋体" w:eastAsia="宋体" w:cs="宋体"/>
          <w:sz w:val="24"/>
          <w:lang w:eastAsia="zh-CN"/>
        </w:rPr>
      </w:pPr>
      <w:bookmarkStart w:id="1022" w:name="_Toc29637"/>
      <w:bookmarkStart w:id="1023" w:name="_Toc9709"/>
      <w:r>
        <w:rPr>
          <w:rFonts w:hint="eastAsia" w:ascii="宋体" w:hAnsi="宋体" w:eastAsia="宋体" w:cs="宋体"/>
          <w:sz w:val="24"/>
          <w:lang w:eastAsia="zh-CN"/>
        </w:rPr>
        <w:t>20.3.2 争议评审小组的决定</w:t>
      </w:r>
      <w:bookmarkEnd w:id="1022"/>
      <w:bookmarkEnd w:id="1023"/>
    </w:p>
    <w:p w14:paraId="1EDDAEC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合同当事人关于本项的约定：</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w:t>
      </w:r>
    </w:p>
    <w:p w14:paraId="398623BD">
      <w:pPr>
        <w:spacing w:line="360" w:lineRule="auto"/>
        <w:ind w:firstLine="480" w:firstLineChars="200"/>
        <w:outlineLvl w:val="3"/>
        <w:rPr>
          <w:rFonts w:hint="eastAsia" w:ascii="宋体" w:hAnsi="宋体" w:eastAsia="宋体" w:cs="宋体"/>
          <w:sz w:val="24"/>
          <w:lang w:eastAsia="zh-CN"/>
        </w:rPr>
      </w:pPr>
      <w:bookmarkStart w:id="1024" w:name="_Toc24726"/>
      <w:bookmarkStart w:id="1025" w:name="_Toc29078"/>
      <w:r>
        <w:rPr>
          <w:rFonts w:hint="eastAsia" w:ascii="宋体" w:hAnsi="宋体" w:eastAsia="宋体" w:cs="宋体"/>
          <w:sz w:val="24"/>
          <w:lang w:eastAsia="zh-CN"/>
        </w:rPr>
        <w:t>20.4仲裁或诉讼</w:t>
      </w:r>
      <w:bookmarkEnd w:id="1024"/>
      <w:bookmarkEnd w:id="1025"/>
    </w:p>
    <w:p w14:paraId="6A15ECA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因合同及合同有关事项发生的争议，可以协商和解或者要求有关主管部门调解。当事人不愿和解、调解或者和解、调解不成的，双方约定采取第二种方式解决争议。</w:t>
      </w:r>
    </w:p>
    <w:p w14:paraId="6624276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（1）向</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仲裁委员会申请仲裁；</w:t>
      </w:r>
    </w:p>
    <w:p w14:paraId="1408230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（2）向</w:t>
      </w:r>
      <w:r>
        <w:rPr>
          <w:rFonts w:hint="eastAsia" w:ascii="宋体" w:hAnsi="宋体" w:eastAsia="宋体" w:cs="宋体"/>
          <w:sz w:val="24"/>
          <w:u w:val="single"/>
          <w:lang w:eastAsia="zh-CN"/>
        </w:rPr>
        <w:t xml:space="preserve">  工程所在地 </w:t>
      </w:r>
      <w:r>
        <w:rPr>
          <w:rFonts w:hint="eastAsia" w:ascii="宋体" w:hAnsi="宋体" w:eastAsia="宋体" w:cs="宋体"/>
          <w:sz w:val="24"/>
          <w:lang w:eastAsia="zh-CN"/>
        </w:rPr>
        <w:t>人民法院起诉。</w:t>
      </w:r>
    </w:p>
    <w:p w14:paraId="1734E5D7">
      <w:pPr>
        <w:spacing w:line="360" w:lineRule="auto"/>
        <w:ind w:firstLine="480" w:firstLineChars="200"/>
        <w:outlineLvl w:val="2"/>
        <w:rPr>
          <w:rFonts w:hint="eastAsia" w:ascii="宋体" w:hAnsi="宋体" w:eastAsia="宋体" w:cs="宋体"/>
          <w:sz w:val="24"/>
          <w:lang w:eastAsia="zh-CN"/>
        </w:rPr>
      </w:pPr>
      <w:r>
        <w:rPr>
          <w:rFonts w:hint="eastAsia" w:ascii="宋体" w:hAnsi="宋体" w:eastAsia="宋体" w:cs="宋体"/>
          <w:sz w:val="24"/>
          <w:lang w:eastAsia="zh-CN"/>
        </w:rPr>
        <w:t>21.补充条款</w:t>
      </w:r>
    </w:p>
    <w:p w14:paraId="63622D3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21.1 监理人、发包人对工程现场进行检查，发现工程质量及安全隐患的，责令整改，承包人应予整改。</w:t>
      </w:r>
    </w:p>
    <w:p w14:paraId="486D751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21.2施工期间发生的变更、签证、认质认价单、工程联系单、工程量报表等需监理部门与发包方均签字盖章后方可生效。</w:t>
      </w:r>
    </w:p>
    <w:p w14:paraId="2A31D297">
      <w:pPr>
        <w:spacing w:line="360" w:lineRule="auto"/>
        <w:ind w:firstLine="480" w:firstLineChars="200"/>
        <w:outlineLvl w:val="3"/>
        <w:rPr>
          <w:rFonts w:hint="eastAsia" w:ascii="宋体" w:hAnsi="宋体" w:eastAsia="宋体" w:cs="宋体"/>
          <w:sz w:val="24"/>
          <w:lang w:eastAsia="zh-CN"/>
        </w:rPr>
      </w:pPr>
      <w:r>
        <w:rPr>
          <w:rFonts w:hint="eastAsia" w:ascii="宋体" w:hAnsi="宋体" w:eastAsia="宋体" w:cs="宋体"/>
          <w:sz w:val="24"/>
          <w:lang w:eastAsia="zh-CN"/>
        </w:rPr>
        <w:t>21.3 综合验收后，承包人不得以任何借口为由延缓交工。</w:t>
      </w:r>
    </w:p>
    <w:p w14:paraId="5468BF8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21.4 承包人对报送的“工程竣工结算书”及“工程结算资料”的真实性、完整性及有效性负责。</w:t>
      </w:r>
    </w:p>
    <w:p w14:paraId="51885B4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21.5承包人应按时发放农民工工资，发包人有权监督承包人足额发放农民工工资，如有拖欠行为发生时，发包人有权从工程款中扣除代发，且每发生一次承包人需向发包人支付违约金10万元。因承包人原因引起的任何经济和劳动纠纷由承包人全权负责解决。</w:t>
      </w:r>
    </w:p>
    <w:p w14:paraId="7721DC2C">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21.6施工过程中的资金筹措、安全生产、文明施工、环境保护全部由承包人负责；施工中涉及的内部组织，对外关系协调工作，应由承包人负责，发包人协助。</w:t>
      </w:r>
    </w:p>
    <w:p w14:paraId="69088515">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21.7承包人必须为其施工人员购买人身意外伤害保险及工伤保险。承包人需承担施工过程中的防火、防盗、防止事故发生及施工现场全部人员的安全等责任。承包人履行合同过程中发生的安全生产事故或造成的人员伤亡、财产损失（包括发包人、承包人和第三人及其财产），其经济及法律责任均由承包人自行承担。</w:t>
      </w:r>
    </w:p>
    <w:p w14:paraId="06E675A3">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21.8发包人收到承包人递交的工程竣工结算报告及结算资料后，委托上级指定的有工程造价咨询资质的机构进行审核，若审减额高于送审造价的5%（含5%），则超出部分由承包人承担审计费用。</w:t>
      </w:r>
    </w:p>
    <w:p w14:paraId="523B9D1F">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21.3合同价格包含招标文件中所涉及的全部工程内容：施工、设备材料采购供应、设备操作人员和维护人员的培训、验收、竣工资料的汇总移交等全部工程费用和各种风险费，项目实施后若因承包人原因引起的本项目必要实施项目的错项、漏项或变更，发包人视为费用已包含在合同价格中。</w:t>
      </w:r>
    </w:p>
    <w:p w14:paraId="54077CDC">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21.4发承包双方涉及工程造价的争议，原则上应协商解决，协商不成的由政府指定的造价管理机构裁决。</w:t>
      </w:r>
    </w:p>
    <w:p w14:paraId="3E4DF284">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21.5施工过程中涉及的应由承包人承担的各项费用，全部由承包人支付；承包人不能拖欠其他分包供应商、劳务方款项，特别是农民工工资及各项保险；因承包人原因引起的任何经济和劳动纠纷由承包人全权负责解决。</w:t>
      </w:r>
    </w:p>
    <w:p w14:paraId="4F5D8FB0">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21.6切实有效的做好建筑工程安全防护、文明施工等工作。承包人应采取得力措施，确保人员、财产安全，若发生人员意外伤害、伤亡及财产损失等，全部由承包方负责。</w:t>
      </w:r>
    </w:p>
    <w:p w14:paraId="535E35B1">
      <w:pPr>
        <w:spacing w:line="336"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lang w:eastAsia="zh-CN"/>
        </w:rPr>
        <w:t>21.7项目审批、方案的审定、资金筹措等事宜应由发承包双方紧密配合、联合协作共同完成；施工过程中的安全生产、文明施工、环境保护全部由承包人负责；施工中涉及的内部组织，对外关系协调工作，应由承包人负责，发包人协助。</w:t>
      </w:r>
    </w:p>
    <w:p w14:paraId="603EB093">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21.8发包人及承包人预留合同中联系电话、通讯地址、电子邮箱作为永久联系方式，任何一方以对方预留的通讯地址寄出邮件，以对方预留的电子邮箱为目的地发送邮件的，发出时即视为送达。</w:t>
      </w:r>
    </w:p>
    <w:p w14:paraId="6008D91B">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21.9本项目承包人应遵照西安鄠邑建设集团有限公司相关制度执行。</w:t>
      </w:r>
    </w:p>
    <w:p w14:paraId="4E7DDB9E">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21.10承包人在履行本合同过程中，如因未妥善处理与其他方的关系等原因，导致其他方向法院起诉或向仲裁机构申请仲裁，发包人因此被卷入诉讼或仲裁，视为承包人违约，承包人应承担违约责任，向发包人赔偿损失，该损失包括：发包人因承担连带责任而支付的各种款项及利息；受其他方诉讼或仲裁牵连而支付的律师代理费、诉讼费、仲裁费、证据调查费、保全费、保全担保费等；向承包人追索该等费用而向法院起诉或向仲裁机构申请仲裁发生的律师代理费、诉讼费、仲裁费、证据调查费、保全费、保全担保费等费用。</w:t>
      </w:r>
    </w:p>
    <w:p w14:paraId="4D5F0B13">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承包人违约给发包人造成损失的，承包人应承担违约责任，并向发包人赔偿各种损失，包括发包人为追索该损失而发生的律师代理费、诉讼费、仲裁费、证据调查费、保全费、保全担保费等费用。</w:t>
      </w:r>
    </w:p>
    <w:p w14:paraId="5238A71A">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工期处罚：</w:t>
      </w:r>
    </w:p>
    <w:p w14:paraId="626F6A0F">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按合同确定的总工期内完工，不奖不罚；工程延误工期的，由承包人承担违约责任；同时执行以下措施：</w:t>
      </w:r>
    </w:p>
    <w:p w14:paraId="6744A494">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土建验收、设备进场时间节点每逾期一天，承包人向发包人支付违约金5000元；</w:t>
      </w:r>
    </w:p>
    <w:p w14:paraId="4F6AA785">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各项电气验收、表计验收等节点每逾期一天，承包人向发包人支付违约金10000元；</w:t>
      </w:r>
    </w:p>
    <w:p w14:paraId="49A9666B">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高压通电节点日期及户内通电节点日期每逾期一天，承包人向发包人支付违约金30000元。</w:t>
      </w:r>
    </w:p>
    <w:p w14:paraId="02CAED31">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当通电工期延误超过30天时，发包人有权采取以下一种或几种措施，承包人应无条件服从并予以配合：</w:t>
      </w:r>
    </w:p>
    <w:p w14:paraId="3DFA2DDE">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解除本合同；</w:t>
      </w:r>
    </w:p>
    <w:p w14:paraId="41BE78EA">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要求承包人及时更换项目施工管理团队；</w:t>
      </w:r>
    </w:p>
    <w:p w14:paraId="43317CA1">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另行委托第三方完成相关工程，所发生的费用（另加20%的管理费）由承包人承担，发包人有权直接从工程进度款中扣除，也有权在工程结算完成后从结算款中扣除。</w:t>
      </w:r>
    </w:p>
    <w:p w14:paraId="5C86FB3D">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若因最经济方案不能执行或其他非发包人原因导致的方案调整，造成的一切费用增加由承包人承担。</w:t>
      </w:r>
    </w:p>
    <w:p w14:paraId="41612954">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因承包人原因未能在合同工期内通过验收、按时完成正式通电的工程，按合同总价的10%作为违约金，发包人有权直接从工程进度款中扣除，也有权在工程结算完成后从结算款中扣除；</w:t>
      </w:r>
    </w:p>
    <w:p w14:paraId="477B5102">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若因承包人自身原因，未按合同明确通电时间节点完成通电，造成发包人的一切损失均由承包人承担。包括但不限于：</w:t>
      </w:r>
    </w:p>
    <w:p w14:paraId="60DF9D3B">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消防调试：承包人负责提供满足消防调试及验收所需用电负荷，自市政临电搭火点至项目各公变用房电缆由承包人采购并安装，费用不另计；</w:t>
      </w:r>
    </w:p>
    <w:p w14:paraId="7D9FC2A9">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集中交付：若需用临电带配电室进行交付供电，承包人负责提供相应临电实施方案并经发包人书面认可，临电实施方案相关设备、电缆由承包人采购并安装，费用不另计；交付后，因正式电未通项目发生的电费均由承包人承担。</w:t>
      </w:r>
    </w:p>
    <w:p w14:paraId="74FBD29D">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承诺的项目经理、专业技术人员及机具设备不能按时到位，发包人有权要求支付违约金5000元。同时对项目班子主要成员的到岗就位实行考勤制度，由监理负责考勤，尤其是项目经理逐日考勤。项目经理每月的到岗率必须达到90%（包括双休日、节假日），在未取得发包人同意的情况下，每缺岗一天，承包人向发包人支付违约金5000元，在当月的工程款中扣除。</w:t>
      </w:r>
    </w:p>
    <w:p w14:paraId="7BCBCFBC">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因承包人违约造成终止合同，则承包人应支付合同总额20%的违约金，违约金不足以弥补发包人损失的，还应继续赔偿发包人由此造成的经济损失。</w:t>
      </w:r>
    </w:p>
    <w:p w14:paraId="54ED657E">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21.11措施费：</w:t>
      </w:r>
    </w:p>
    <w:p w14:paraId="325B78E7">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1.2依据《陕西省建设工程质量和安全生产管理条例》规定，建设单位应当委托具有相应资质的工程质量检测单位进行建设工程质量检测，并签订书面合同，但检测费已包含在投标措施费中，因此竣工结算时，将从中标单位结算款中直接扣除。</w:t>
      </w:r>
    </w:p>
    <w:p w14:paraId="7A39FF7F">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21.12工程结算</w:t>
      </w:r>
    </w:p>
    <w:p w14:paraId="1E0B9337">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签证发生前，承包人应提前向发包人提出签证申请，当承包人收到发包人书面盖章的实施通知单后方可实施。现场工程经济签证单，承包人应及时并按发包人相关规定办理，未经发包人有关部门签字或签字不全者结算时将不予认可，竣工后不补办。工作联系单不作为竣工结算的依据。签证事由应描述清楚，否则以不利于承包人的情况进行结算。承包人应留存全部签证（含隐蔽工程）所有影像资料，凡签证手续不全或质量不合格的工程项目，不予竣工结算。</w:t>
      </w:r>
    </w:p>
    <w:p w14:paraId="3D1B63FF">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2.为确保本工程顺利进行，承包人应在发包人每次付款前提供等额增值税专用发票及相关完税凭证。发票提供齐全无误后，发包人将款项汇入承包人合同中指定的开户银行帐户。</w:t>
      </w:r>
    </w:p>
    <w:p w14:paraId="5ED7FE42">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3.承包人应执行发包人及其上级主管部门制定的工程类相关管理制度（变更、签证、结算等），当管理制度有修订时，以修订后管理制度执行。</w:t>
      </w:r>
    </w:p>
    <w:p w14:paraId="1F4214E7">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在签订合同之前已查看了工地及周围的环境，掌握了所有与工程施工有关或对施工有影响的情况，如地质土壤情况、水源、当地气候情况、道路、交通流量、劳动力的提供范围等，若发生非政府原因（如当地居民干扰施工），或非发包人指令而影响施工导致工期拖延及财产损失，承包人自行承担。</w:t>
      </w:r>
    </w:p>
    <w:p w14:paraId="45289D1D">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21.13承包人在施工过程中存在下列质量问题时，发包人有权追究承包人违约责任：</w:t>
      </w:r>
    </w:p>
    <w:p w14:paraId="4220280B">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1.一般质量问题第一次出现承包人承担1000-5000元的违约金，同样或同类问题第二次出现，承包人承担5000-10000元的违约金。</w:t>
      </w:r>
    </w:p>
    <w:p w14:paraId="66AD04E9">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重大质量问题或情节严重影响恶劣质量问题（包括未按图纸或发包方指令施工、影响结构安全，严重影响外观观感质量，被政府质检部门或相关部门提出通报的等），承包人承担1万元以上/次的违约金，直至勒令退场的处罚。</w:t>
      </w:r>
    </w:p>
    <w:p w14:paraId="16A25376">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必须服从发包人对总平面管理和现场平面管理的要求，现场设施搭建必须按发包人批准的搭建方案实施。严禁擅自乱建或扩大面积。未经批准承包人自行搭建的临时设施，发包人有权要求承包人限期拆除，并由承包人自行承担一切责任及费用。工程竣工后，承包人必须及时、无偿地将剩余材料、物资全部拆除撤离现场，应做到施工现场周围和承包人生活区周围施工现场清除干净，无建筑材料、无建筑设备、无临时垃圾、无坑池渠沟、无掩埋的硬化道路和垃圾，场地整洁。承包人如逾期不迁，发包人有权强制清场，承包人应承担此项费用，并按照此项费用的30%向发包人支付违约金。</w:t>
      </w:r>
    </w:p>
    <w:p w14:paraId="6C689029">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施工期间，安全文明工地建设应建立长效机制，承包人应全力配合发包人和鄠邑区的量化考核工作，发包人将定期按照鄠邑区的量化考核表，对施工现场进行检查与考核，发现问题限期整改，承包人应按要求整改到位，若累计三次由于承包人原因致使承包项目在鄠邑区考评中排名最后三位，发包人将扣除20万元违约金。</w:t>
      </w:r>
    </w:p>
    <w:p w14:paraId="026F5AE0">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严格按文明工地施工，设立专用垃圾场，不得在施工区内任意堆放或乱倒垃圾，定期将建筑垃圾清理外运。服从发包人管理，遵守发包人的各项规章制度。施工人员及车辆要在发包人处办理出入许可证。施工人员必须挂牌上岗（标明姓名、年龄、职务并贴照片）。</w:t>
      </w:r>
    </w:p>
    <w:p w14:paraId="04FDFF19">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21.14安全文明施工管理</w:t>
      </w:r>
    </w:p>
    <w:p w14:paraId="1F300CA5">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1.承包人须规划施工总平面图布置和安全文明施工措施，施工进场后7天内提供施工总平面布置图，并报监理和发包人审批同意后实施。</w:t>
      </w:r>
    </w:p>
    <w:p w14:paraId="1161E702">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2.承包人需建立安全保证体系、制定安全保证措施、设安全员，确保施工人员、管理人员、施工现场、施工过程、办公区域的安全。</w:t>
      </w:r>
    </w:p>
    <w:p w14:paraId="73E7F07B">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现场用电必须按照规范要求，三相五线制，一机一闸必须带漏电保护，配电箱如未按规范要求配置每次承包人按5000~20000元向发包人支付违约金。现场值班室及生活区严禁使用大功率电器，如施工现场出现用电漏电或短路跳闸，造成停电、影响施工，每次承包人按1000~5000元向发包人支付违约金。</w:t>
      </w:r>
    </w:p>
    <w:p w14:paraId="2401A272">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发包人在现场检查中提出的质量、安全、扬尘治理等问题，承包人未按要求整改的，承包人须按2000元/条向发包人支付违约金；若同类问题在检查中屡次存在，承包人第二次出现须按5000元/条向发包人支付违约金，第三次出现则按10000元/条向发包人支付违约金，同时承包人应就存在问题会同项目监理、发包人召开专题分析会议，制定专项整改措施，并作出整治效果承诺，一并报项目监理、发包人签字确认并监督实施。</w:t>
      </w:r>
    </w:p>
    <w:p w14:paraId="6DC1C61B">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21.15承包人在工程质量、施工安全方面出现下列情况时，发包人有权下达停工令：</w:t>
      </w:r>
    </w:p>
    <w:p w14:paraId="3DD9D9B8">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1.承包人未按照施工图纸、规范标准施工，未达到要求的质量标准、安全标准的，停工损失的工期和费用，承包人自行承担，因此对发包人造成的损失也由承包人承担。</w:t>
      </w:r>
    </w:p>
    <w:p w14:paraId="69822E80">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2.施工过程中，发包人发现有设计不合理影响到建筑整体效果，需要修改而发生的停工和整改，承包人应立即配合停工，工期顺延。</w:t>
      </w:r>
    </w:p>
    <w:p w14:paraId="423EC95B">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21.16承包人在工程进度、质量、安全等方面出现下列情况时，发包人有权终止与承包人的施工合同：</w:t>
      </w:r>
    </w:p>
    <w:p w14:paraId="7DBF6E43">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1.进度方面：工程关键节点进度不能按计划完成，延误工期超过该节点计划工期的15%时，并且不能采取令发包人信服的赶工补救措施。</w:t>
      </w:r>
    </w:p>
    <w:p w14:paraId="33F6081C">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2.质量方面：（1）出现重大质量问题，经发包人、监理单位提出，没有采取有效措施进行补救。（2）被建设行政主管部门因为质量问题通报两次者。</w:t>
      </w:r>
    </w:p>
    <w:p w14:paraId="00A1F91C">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3.安全问题：（1）出现重大安全隐患，经监理提出，有限期内没有得到整改。（2）被建设行政部门因为安全问题进行通报两次者。</w:t>
      </w:r>
    </w:p>
    <w:p w14:paraId="60DE5FF7">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因以上原因，除终止施工合同外，承包人还应按合同价款的10%向发包人支付违约金，另由于终止合同对发包人造成的损失由承包人承担。</w:t>
      </w:r>
    </w:p>
    <w:p w14:paraId="4E147ACC">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积极、主动协调政府、市政单位及周边的社会关系，便于项目顺利开展。因承包人原因，导致政府和建筑监管部门的书面停工通知，因此出现的施工困难、拖延工期及因停工所造成的所有损失及责任由承包人负责，并承担违约金10万元。</w:t>
      </w:r>
    </w:p>
    <w:p w14:paraId="02B7B0EA">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本工程不得转包，否则发包人有权单方面终止合同，一切责任及后果由承包人承担。</w:t>
      </w:r>
    </w:p>
    <w:p w14:paraId="5C0ABB73">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从业主接收房屋开始至承包人质保期满期间，若发现承包人在施工中未严格按照设计图纸及施工规范进行施工，工程质量存在缺陷，一经发现，承包人除应承担一切（包括直接和间接）经济损失外，还应承担等同损失的违约金。</w:t>
      </w:r>
    </w:p>
    <w:p w14:paraId="22C61EB2">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21.14其它</w:t>
      </w:r>
    </w:p>
    <w:p w14:paraId="25945D12">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合同条款在文本上修改时，修改处需同时加盖发包人、承包人双方印章，否则修改处无效。</w:t>
      </w:r>
    </w:p>
    <w:p w14:paraId="47C33D2D">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承包人应执行发包人的工程类相关管理制度（变更、签证、结算等），当管理制度有修订时，以修订后管理制度执行。</w:t>
      </w:r>
    </w:p>
    <w:p w14:paraId="280EC5AF">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承包人申请进度款时应按实际完成月形象进度申报，不得超报或重复申报，发包人审核时首次发现给予警告，如再次发现扣除当月应得款10%，重复发生将按10%递增扣除当月应得进度款项。</w:t>
      </w:r>
    </w:p>
    <w:p w14:paraId="59C29859">
      <w:pPr>
        <w:spacing w:line="360" w:lineRule="auto"/>
        <w:rPr>
          <w:rFonts w:hint="eastAsia" w:ascii="宋体" w:hAnsi="宋体" w:eastAsia="宋体" w:cs="宋体"/>
          <w:sz w:val="24"/>
          <w:lang w:eastAsia="zh-CN"/>
        </w:rPr>
      </w:pPr>
      <w:r>
        <w:rPr>
          <w:rFonts w:hint="eastAsia" w:ascii="宋体" w:hAnsi="宋体" w:eastAsia="宋体" w:cs="宋体"/>
          <w:sz w:val="24"/>
          <w:lang w:eastAsia="zh-CN"/>
        </w:rPr>
        <w:t>专用合同条款附件：</w:t>
      </w:r>
    </w:p>
    <w:p w14:paraId="195B7D01">
      <w:pPr>
        <w:spacing w:line="360" w:lineRule="auto"/>
        <w:outlineLvl w:val="4"/>
        <w:rPr>
          <w:rFonts w:hint="eastAsia" w:ascii="宋体" w:hAnsi="宋体" w:eastAsia="宋体" w:cs="宋体"/>
          <w:sz w:val="24"/>
          <w:lang w:eastAsia="zh-CN"/>
        </w:rPr>
      </w:pPr>
      <w:r>
        <w:rPr>
          <w:rFonts w:hint="eastAsia" w:ascii="宋体" w:hAnsi="宋体" w:eastAsia="宋体" w:cs="宋体"/>
          <w:sz w:val="24"/>
          <w:lang w:eastAsia="zh-CN"/>
        </w:rPr>
        <w:t>附件2：发包人供应材料设备一览表</w:t>
      </w:r>
    </w:p>
    <w:p w14:paraId="65D74DB4">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附件3：工程质量保修书</w:t>
      </w:r>
    </w:p>
    <w:p w14:paraId="0FCCD107">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附件4：主要建设工程文件目录</w:t>
      </w:r>
    </w:p>
    <w:p w14:paraId="3F7BBCD4">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附件5：承包人用于本工程施工的机械设备表</w:t>
      </w:r>
    </w:p>
    <w:p w14:paraId="0907EF34">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附件6：承包人主要施工管理人员表</w:t>
      </w:r>
    </w:p>
    <w:p w14:paraId="10705DBC">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附件7：分包人主要施工管理人员表</w:t>
      </w:r>
    </w:p>
    <w:p w14:paraId="41C89F7B">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附件8：履约担保格式</w:t>
      </w:r>
    </w:p>
    <w:p w14:paraId="489B15A3">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附件9：预付款担保格式</w:t>
      </w:r>
    </w:p>
    <w:p w14:paraId="0099F3E6">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附件10：支付担保格式</w:t>
      </w:r>
    </w:p>
    <w:p w14:paraId="2D2E5E53">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附件11：暂估价一览表</w:t>
      </w:r>
    </w:p>
    <w:p w14:paraId="66E57097">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附件12：建筑工程安全防护、文明施工措施项目清单</w:t>
      </w:r>
    </w:p>
    <w:p w14:paraId="0B1D3F6A">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附件13：现场施工环境综合整治及扬尘污染治理承诺书</w:t>
      </w:r>
    </w:p>
    <w:p w14:paraId="7C168C89">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附件14：建设工程施工安全合同协议书</w:t>
      </w:r>
    </w:p>
    <w:p w14:paraId="081A6B78">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附件15：安全、质量、扬尘污染防治承诺书</w:t>
      </w:r>
    </w:p>
    <w:p w14:paraId="78998C45">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附件16：廉政协议书</w:t>
      </w:r>
    </w:p>
    <w:p w14:paraId="35A71D51">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附件17：杜绝转包、违法分包和拖欠农民工工资行为承诺书</w:t>
      </w:r>
    </w:p>
    <w:p w14:paraId="671C75C7">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附件18：施工单位管理人员在岗履职承诺书</w:t>
      </w:r>
    </w:p>
    <w:p w14:paraId="49DF4CD4">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（附件2、4、5、6、7、8、9、10、11格式详见建设工程施工合同GF-2017-0201示范文本）</w:t>
      </w:r>
    </w:p>
    <w:p w14:paraId="16932C52">
      <w:pPr>
        <w:ind w:firstLine="480" w:firstLineChars="200"/>
        <w:rPr>
          <w:rFonts w:hint="eastAsia" w:ascii="宋体" w:hAnsi="宋体" w:eastAsia="宋体" w:cs="宋体"/>
          <w:sz w:val="24"/>
          <w:lang w:eastAsia="zh-CN"/>
        </w:rPr>
      </w:pPr>
    </w:p>
    <w:p w14:paraId="27180E52">
      <w:pPr>
        <w:rPr>
          <w:rFonts w:hint="eastAsia" w:ascii="宋体" w:hAnsi="宋体" w:eastAsia="宋体" w:cs="宋体"/>
          <w:sz w:val="24"/>
          <w:lang w:eastAsia="zh-CN"/>
        </w:rPr>
      </w:pPr>
      <w:bookmarkStart w:id="1026" w:name="_Toc25442_WPSOffice_Level1"/>
    </w:p>
    <w:p w14:paraId="60EA3308">
      <w:pPr>
        <w:spacing w:line="480" w:lineRule="auto"/>
        <w:rPr>
          <w:rFonts w:hint="eastAsia" w:ascii="宋体" w:hAnsi="宋体" w:eastAsia="宋体" w:cs="宋体"/>
          <w:bCs/>
          <w:spacing w:val="-20"/>
          <w:sz w:val="24"/>
          <w:u w:val="single"/>
          <w:lang w:eastAsia="zh-CN"/>
        </w:rPr>
      </w:pPr>
      <w:r>
        <w:rPr>
          <w:rFonts w:hint="eastAsia" w:ascii="宋体" w:hAnsi="宋体" w:eastAsia="宋体" w:cs="宋体"/>
          <w:sz w:val="24"/>
          <w:lang w:eastAsia="zh-CN"/>
        </w:rPr>
        <w:t>发包人：</w:t>
      </w:r>
      <w:r>
        <w:rPr>
          <w:rFonts w:hint="eastAsia" w:ascii="宋体" w:hAnsi="宋体" w:eastAsia="宋体" w:cs="宋体"/>
          <w:spacing w:val="-20"/>
          <w:sz w:val="24"/>
          <w:u w:val="single"/>
          <w:lang w:eastAsia="zh-CN"/>
        </w:rPr>
        <w:t>西安鄠邑建设集团有限公司</w:t>
      </w:r>
      <w:r>
        <w:rPr>
          <w:rFonts w:hint="eastAsia" w:ascii="宋体" w:hAnsi="宋体" w:eastAsia="宋体" w:cs="宋体"/>
          <w:sz w:val="24"/>
          <w:lang w:eastAsia="zh-CN"/>
        </w:rPr>
        <w:t>(公章) 承包人：</w:t>
      </w:r>
      <w:r>
        <w:rPr>
          <w:rFonts w:hint="eastAsia" w:ascii="宋体" w:hAnsi="宋体" w:eastAsia="宋体" w:cs="宋体"/>
          <w:sz w:val="24"/>
          <w:u w:val="single"/>
          <w:lang w:eastAsia="zh-CN"/>
        </w:rPr>
        <w:t xml:space="preserve"> 西安亮通电力工程有限公司 </w:t>
      </w:r>
      <w:r>
        <w:rPr>
          <w:rFonts w:hint="eastAsia" w:ascii="宋体" w:hAnsi="宋体" w:eastAsia="宋体" w:cs="宋体"/>
          <w:sz w:val="24"/>
          <w:lang w:eastAsia="zh-CN"/>
        </w:rPr>
        <w:t xml:space="preserve"> (公章)</w:t>
      </w:r>
    </w:p>
    <w:p w14:paraId="13B4B28B">
      <w:pPr>
        <w:spacing w:line="480" w:lineRule="auto"/>
        <w:ind w:left="5520" w:hanging="5520" w:hangingChars="2300"/>
        <w:rPr>
          <w:rFonts w:hint="eastAsia" w:ascii="宋体" w:hAnsi="宋体" w:eastAsia="宋体" w:cs="宋体"/>
          <w:sz w:val="24"/>
          <w:u w:val="single"/>
          <w:lang w:eastAsia="zh-CN" w:bidi="ar"/>
        </w:rPr>
      </w:pPr>
      <w:r>
        <w:rPr>
          <w:rFonts w:hint="eastAsia" w:ascii="宋体" w:hAnsi="宋体" w:eastAsia="宋体" w:cs="宋体"/>
          <w:sz w:val="24"/>
          <w:lang w:eastAsia="zh-CN"/>
        </w:rPr>
        <w:t>地  址：</w:t>
      </w:r>
      <w:r>
        <w:rPr>
          <w:rFonts w:hint="eastAsia" w:ascii="宋体" w:hAnsi="宋体" w:eastAsia="宋体" w:cs="宋体"/>
          <w:sz w:val="24"/>
          <w:u w:val="single"/>
          <w:lang w:eastAsia="zh-CN"/>
        </w:rPr>
        <w:t xml:space="preserve"> 西安市鄠邑区惠丰路617号</w:t>
      </w:r>
      <w:r>
        <w:rPr>
          <w:rFonts w:hint="eastAsia" w:ascii="宋体" w:hAnsi="宋体" w:eastAsia="宋体" w:cs="宋体"/>
          <w:sz w:val="24"/>
          <w:lang w:eastAsia="zh-CN"/>
        </w:rPr>
        <w:t xml:space="preserve">     地  址：</w:t>
      </w:r>
      <w:r>
        <w:rPr>
          <w:rFonts w:hint="eastAsia" w:ascii="宋体" w:hAnsi="宋体" w:eastAsia="宋体" w:cs="宋体"/>
          <w:sz w:val="24"/>
          <w:u w:val="single"/>
          <w:lang w:eastAsia="zh-CN"/>
        </w:rPr>
        <w:t xml:space="preserve"> 西安市新城区长乐西路1号朝阳新世界16层5号 </w:t>
      </w:r>
      <w:r>
        <w:rPr>
          <w:rFonts w:hint="eastAsia" w:ascii="宋体" w:hAnsi="宋体" w:eastAsia="宋体" w:cs="宋体"/>
          <w:sz w:val="24"/>
          <w:lang w:eastAsia="zh-CN"/>
        </w:rPr>
        <w:t xml:space="preserve"> </w:t>
      </w:r>
    </w:p>
    <w:p w14:paraId="163242E9">
      <w:pPr>
        <w:spacing w:line="480" w:lineRule="auto"/>
        <w:rPr>
          <w:rFonts w:hint="eastAsia" w:ascii="宋体" w:hAnsi="宋体" w:eastAsia="宋体" w:cs="宋体"/>
          <w:sz w:val="24"/>
        </w:rPr>
      </w:pPr>
      <w:r>
        <w:rPr>
          <w:rFonts w:hint="eastAsia" w:ascii="宋体" w:hAnsi="宋体" w:eastAsia="宋体" w:cs="宋体"/>
          <w:sz w:val="24"/>
        </w:rPr>
        <w:t>法定代表人或其委托代理人              法定代表人或其委托代理人</w:t>
      </w:r>
    </w:p>
    <w:p w14:paraId="213D91E7">
      <w:pPr>
        <w:spacing w:line="480" w:lineRule="auto"/>
        <w:rPr>
          <w:rFonts w:hint="eastAsia" w:ascii="宋体" w:hAnsi="宋体" w:eastAsia="宋体" w:cs="宋体"/>
          <w:sz w:val="24"/>
          <w:u w:val="single"/>
          <w:lang w:eastAsia="zh-CN"/>
        </w:rPr>
      </w:pPr>
      <w:r>
        <w:rPr>
          <w:rFonts w:hint="eastAsia" w:ascii="宋体" w:hAnsi="宋体" w:eastAsia="宋体" w:cs="宋体"/>
          <w:sz w:val="24"/>
          <w:lang w:eastAsia="zh-CN"/>
        </w:rPr>
        <w:t>（签字/盖章）：</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（签字/盖章）：</w:t>
      </w:r>
      <w:r>
        <w:rPr>
          <w:rFonts w:hint="eastAsia" w:ascii="宋体" w:hAnsi="宋体" w:eastAsia="宋体" w:cs="宋体"/>
          <w:sz w:val="24"/>
          <w:u w:val="single"/>
          <w:lang w:eastAsia="zh-CN"/>
        </w:rPr>
        <w:t xml:space="preserve">               </w:t>
      </w:r>
    </w:p>
    <w:p w14:paraId="521319AB">
      <w:pPr>
        <w:spacing w:line="480" w:lineRule="auto"/>
        <w:rPr>
          <w:rFonts w:hint="eastAsia" w:ascii="宋体" w:hAnsi="宋体" w:eastAsia="宋体" w:cs="宋体"/>
          <w:sz w:val="24"/>
          <w:lang w:eastAsia="zh-CN"/>
        </w:rPr>
      </w:pPr>
      <w:r>
        <w:rPr>
          <w:rFonts w:hint="eastAsia" w:ascii="宋体" w:hAnsi="宋体" w:eastAsia="宋体" w:cs="宋体"/>
          <w:sz w:val="24"/>
          <w:lang w:eastAsia="zh-CN"/>
        </w:rPr>
        <w:t>电  话：</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电  话：</w:t>
      </w:r>
      <w:r>
        <w:rPr>
          <w:rFonts w:hint="eastAsia" w:ascii="宋体" w:hAnsi="宋体" w:eastAsia="宋体" w:cs="宋体"/>
          <w:sz w:val="24"/>
          <w:u w:val="single"/>
          <w:lang w:eastAsia="zh-CN"/>
        </w:rPr>
        <w:t xml:space="preserve"> 029-82514765   </w:t>
      </w:r>
      <w:r>
        <w:rPr>
          <w:rFonts w:hint="eastAsia" w:ascii="宋体" w:hAnsi="宋体" w:eastAsia="宋体" w:cs="宋体"/>
          <w:sz w:val="24"/>
          <w:lang w:eastAsia="zh-CN"/>
        </w:rPr>
        <w:t xml:space="preserve"> </w:t>
      </w:r>
    </w:p>
    <w:p w14:paraId="41CC8B4A">
      <w:pPr>
        <w:spacing w:line="480" w:lineRule="auto"/>
        <w:rPr>
          <w:rFonts w:hint="eastAsia" w:ascii="宋体" w:hAnsi="宋体" w:eastAsia="宋体" w:cs="宋体"/>
          <w:sz w:val="24"/>
          <w:lang w:eastAsia="zh-CN"/>
        </w:rPr>
      </w:pPr>
      <w:r>
        <w:rPr>
          <w:rFonts w:hint="eastAsia" w:ascii="宋体" w:hAnsi="宋体" w:eastAsia="宋体" w:cs="宋体"/>
          <w:sz w:val="24"/>
          <w:lang w:eastAsia="zh-CN"/>
        </w:rPr>
        <w:t>传  真：</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传  真：</w:t>
      </w:r>
      <w:r>
        <w:rPr>
          <w:rFonts w:hint="eastAsia" w:ascii="宋体" w:hAnsi="宋体" w:eastAsia="宋体" w:cs="宋体"/>
          <w:sz w:val="24"/>
          <w:u w:val="single"/>
          <w:lang w:eastAsia="zh-CN"/>
        </w:rPr>
        <w:t xml:space="preserve"> 029-82514765     </w:t>
      </w:r>
      <w:r>
        <w:rPr>
          <w:rFonts w:hint="eastAsia" w:ascii="宋体" w:hAnsi="宋体" w:eastAsia="宋体" w:cs="宋体"/>
          <w:sz w:val="24"/>
          <w:lang w:eastAsia="zh-CN"/>
        </w:rPr>
        <w:t xml:space="preserve"> </w:t>
      </w:r>
    </w:p>
    <w:p w14:paraId="5F086B60">
      <w:pPr>
        <w:spacing w:line="480" w:lineRule="auto"/>
        <w:rPr>
          <w:rFonts w:hint="eastAsia" w:ascii="宋体" w:hAnsi="宋体" w:eastAsia="宋体" w:cs="宋体"/>
          <w:sz w:val="24"/>
          <w:lang w:eastAsia="zh-CN"/>
        </w:rPr>
      </w:pPr>
      <w:r>
        <w:rPr>
          <w:rFonts w:hint="eastAsia" w:ascii="宋体" w:hAnsi="宋体" w:eastAsia="宋体" w:cs="宋体"/>
          <w:sz w:val="24"/>
          <w:lang w:eastAsia="zh-CN"/>
        </w:rPr>
        <w:t>开户银行：</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 xml:space="preserve">                         开户银行：</w:t>
      </w:r>
      <w:r>
        <w:rPr>
          <w:rFonts w:hint="eastAsia" w:ascii="宋体" w:hAnsi="宋体" w:eastAsia="宋体" w:cs="宋体"/>
          <w:sz w:val="24"/>
          <w:u w:val="single"/>
          <w:lang w:eastAsia="zh-CN"/>
        </w:rPr>
        <w:t xml:space="preserve">建设银行西安朝阳门支行 </w:t>
      </w:r>
      <w:r>
        <w:rPr>
          <w:rFonts w:hint="eastAsia" w:ascii="宋体" w:hAnsi="宋体" w:eastAsia="宋体" w:cs="宋体"/>
          <w:sz w:val="24"/>
          <w:lang w:eastAsia="zh-CN"/>
        </w:rPr>
        <w:t xml:space="preserve"> </w:t>
      </w:r>
    </w:p>
    <w:p w14:paraId="610C2561">
      <w:pPr>
        <w:spacing w:line="480" w:lineRule="auto"/>
        <w:rPr>
          <w:rFonts w:hint="eastAsia" w:ascii="宋体" w:hAnsi="宋体" w:eastAsia="宋体" w:cs="宋体"/>
          <w:sz w:val="24"/>
          <w:lang w:eastAsia="zh-CN"/>
        </w:rPr>
      </w:pPr>
      <w:r>
        <w:rPr>
          <w:rFonts w:hint="eastAsia" w:ascii="宋体" w:hAnsi="宋体" w:eastAsia="宋体" w:cs="宋体"/>
          <w:sz w:val="24"/>
          <w:lang w:eastAsia="zh-CN"/>
        </w:rPr>
        <w:t>账  号：</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 xml:space="preserve">                           账  号：</w:t>
      </w:r>
      <w:r>
        <w:rPr>
          <w:rFonts w:hint="eastAsia" w:ascii="宋体" w:hAnsi="宋体" w:eastAsia="宋体" w:cs="宋体"/>
          <w:sz w:val="24"/>
          <w:u w:val="single"/>
          <w:lang w:eastAsia="zh-CN"/>
        </w:rPr>
        <w:t xml:space="preserve"> 61050171650000000057 </w:t>
      </w:r>
      <w:r>
        <w:rPr>
          <w:rFonts w:hint="eastAsia" w:ascii="宋体" w:hAnsi="宋体" w:eastAsia="宋体" w:cs="宋体"/>
          <w:sz w:val="24"/>
          <w:lang w:eastAsia="zh-CN"/>
        </w:rPr>
        <w:t xml:space="preserve"> </w:t>
      </w:r>
    </w:p>
    <w:p w14:paraId="2A02DC79">
      <w:pPr>
        <w:spacing w:line="480" w:lineRule="auto"/>
        <w:rPr>
          <w:rFonts w:hint="eastAsia" w:ascii="宋体" w:hAnsi="宋体" w:eastAsia="宋体" w:cs="宋体"/>
          <w:sz w:val="24"/>
          <w:lang w:eastAsia="zh-CN"/>
        </w:rPr>
      </w:pPr>
      <w:r>
        <w:rPr>
          <w:rFonts w:hint="eastAsia" w:ascii="宋体" w:hAnsi="宋体" w:eastAsia="宋体" w:cs="宋体"/>
          <w:sz w:val="24"/>
          <w:lang w:eastAsia="zh-CN"/>
        </w:rPr>
        <w:t>邮政编码：</w:t>
      </w:r>
      <w:r>
        <w:rPr>
          <w:rFonts w:hint="eastAsia" w:ascii="宋体" w:hAnsi="宋体" w:eastAsia="宋体" w:cs="宋体"/>
          <w:sz w:val="24"/>
          <w:u w:val="single"/>
          <w:lang w:eastAsia="zh-CN"/>
        </w:rPr>
        <w:t>710300</w:t>
      </w:r>
      <w:r>
        <w:rPr>
          <w:rFonts w:hint="eastAsia" w:ascii="宋体" w:hAnsi="宋体" w:eastAsia="宋体" w:cs="宋体"/>
          <w:sz w:val="24"/>
          <w:lang w:eastAsia="zh-CN"/>
        </w:rPr>
        <w:t xml:space="preserve">                      邮政编码：</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w:t>
      </w:r>
    </w:p>
    <w:p w14:paraId="4AD0C674">
      <w:pPr>
        <w:rPr>
          <w:rFonts w:hint="eastAsia" w:ascii="宋体" w:hAnsi="宋体" w:eastAsia="宋体" w:cs="宋体"/>
          <w:sz w:val="24"/>
          <w:lang w:eastAsia="zh-CN"/>
        </w:rPr>
      </w:pPr>
      <w:r>
        <w:rPr>
          <w:rFonts w:hint="eastAsia" w:ascii="宋体" w:hAnsi="宋体" w:eastAsia="宋体" w:cs="宋体"/>
          <w:sz w:val="24"/>
          <w:lang w:eastAsia="zh-CN"/>
        </w:rPr>
        <w:br w:type="page"/>
      </w:r>
      <w:r>
        <w:rPr>
          <w:rFonts w:hint="eastAsia" w:ascii="宋体" w:hAnsi="宋体" w:eastAsia="宋体" w:cs="宋体"/>
          <w:sz w:val="24"/>
          <w:lang w:eastAsia="zh-CN"/>
        </w:rPr>
        <w:t>附</w:t>
      </w:r>
      <w:bookmarkStart w:id="1027" w:name="_Toc296347225"/>
      <w:bookmarkStart w:id="1028" w:name="_Toc296891266"/>
      <w:bookmarkStart w:id="1029" w:name="_Toc296503226"/>
      <w:bookmarkStart w:id="1030" w:name="_Toc296944565"/>
      <w:bookmarkStart w:id="1031" w:name="_Toc267261693"/>
      <w:bookmarkStart w:id="1032" w:name="_Toc296891054"/>
      <w:bookmarkStart w:id="1033" w:name="_Toc296346727"/>
      <w:r>
        <w:rPr>
          <w:rFonts w:hint="eastAsia" w:ascii="宋体" w:hAnsi="宋体" w:eastAsia="宋体" w:cs="宋体"/>
          <w:sz w:val="24"/>
          <w:lang w:eastAsia="zh-CN"/>
        </w:rPr>
        <w:t>件3：</w:t>
      </w:r>
      <w:bookmarkEnd w:id="1026"/>
      <w:bookmarkEnd w:id="1027"/>
      <w:bookmarkEnd w:id="1028"/>
      <w:bookmarkEnd w:id="1029"/>
      <w:bookmarkEnd w:id="1030"/>
      <w:bookmarkEnd w:id="1031"/>
      <w:bookmarkEnd w:id="1032"/>
      <w:bookmarkEnd w:id="1033"/>
    </w:p>
    <w:p w14:paraId="465A2855">
      <w:pPr>
        <w:spacing w:before="159" w:beforeLines="50" w:after="159" w:afterLines="50"/>
        <w:jc w:val="center"/>
        <w:rPr>
          <w:rFonts w:hint="eastAsia" w:ascii="宋体" w:hAnsi="宋体" w:eastAsia="宋体" w:cs="宋体"/>
          <w:sz w:val="24"/>
          <w:lang w:eastAsia="zh-CN"/>
        </w:rPr>
      </w:pPr>
      <w:r>
        <w:rPr>
          <w:rFonts w:hint="eastAsia" w:ascii="宋体" w:hAnsi="宋体" w:eastAsia="宋体" w:cs="宋体"/>
          <w:b/>
          <w:bCs/>
          <w:sz w:val="24"/>
          <w:lang w:eastAsia="zh-CN"/>
        </w:rPr>
        <w:t>工程质量保修书</w:t>
      </w:r>
    </w:p>
    <w:p w14:paraId="0BCA16B4">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发包人（全称）：</w:t>
      </w:r>
      <w:r>
        <w:rPr>
          <w:rFonts w:hint="eastAsia" w:ascii="宋体" w:hAnsi="宋体" w:eastAsia="宋体" w:cs="宋体"/>
          <w:sz w:val="24"/>
          <w:u w:val="single"/>
          <w:lang w:eastAsia="zh-CN"/>
        </w:rPr>
        <w:t>西安鄠邑建设集团有限公司</w:t>
      </w:r>
    </w:p>
    <w:p w14:paraId="62D5B85A">
      <w:pPr>
        <w:spacing w:line="336" w:lineRule="auto"/>
        <w:rPr>
          <w:rFonts w:hint="eastAsia" w:ascii="宋体" w:hAnsi="宋体" w:eastAsia="宋体" w:cs="宋体"/>
          <w:sz w:val="24"/>
          <w:lang w:eastAsia="zh-CN"/>
        </w:rPr>
      </w:pPr>
      <w:r>
        <w:rPr>
          <w:rFonts w:hint="eastAsia" w:ascii="宋体" w:hAnsi="宋体" w:eastAsia="宋体" w:cs="宋体"/>
          <w:sz w:val="24"/>
          <w:lang w:eastAsia="zh-CN"/>
        </w:rPr>
        <w:t>　　承包人（全称）：</w:t>
      </w:r>
      <w:r>
        <w:rPr>
          <w:rFonts w:hint="eastAsia" w:ascii="宋体" w:hAnsi="宋体" w:eastAsia="宋体" w:cs="宋体"/>
          <w:sz w:val="24"/>
          <w:u w:val="single"/>
          <w:lang w:eastAsia="zh-CN"/>
        </w:rPr>
        <w:t>西安亮通电力工程有限公司</w:t>
      </w:r>
    </w:p>
    <w:p w14:paraId="3C0E410B">
      <w:pPr>
        <w:spacing w:line="336" w:lineRule="auto"/>
        <w:rPr>
          <w:rFonts w:hint="eastAsia" w:ascii="宋体" w:hAnsi="宋体" w:eastAsia="宋体" w:cs="宋体"/>
          <w:sz w:val="24"/>
          <w:lang w:eastAsia="zh-CN"/>
        </w:rPr>
      </w:pPr>
      <w:r>
        <w:rPr>
          <w:rFonts w:hint="eastAsia" w:ascii="宋体" w:hAnsi="宋体" w:eastAsia="宋体" w:cs="宋体"/>
          <w:sz w:val="24"/>
          <w:lang w:eastAsia="zh-CN"/>
        </w:rPr>
        <w:t>　　发包人和承包人根据《中华人民共和国建筑法》和《建设工程质量管理条例》，经协商一致签订工程质量保修书。</w:t>
      </w:r>
    </w:p>
    <w:p w14:paraId="09E20F80">
      <w:pPr>
        <w:spacing w:line="336" w:lineRule="auto"/>
        <w:outlineLvl w:val="4"/>
        <w:rPr>
          <w:rFonts w:hint="eastAsia" w:ascii="宋体" w:hAnsi="宋体" w:eastAsia="宋体" w:cs="宋体"/>
          <w:sz w:val="24"/>
          <w:lang w:eastAsia="zh-CN"/>
        </w:rPr>
      </w:pPr>
      <w:r>
        <w:rPr>
          <w:rFonts w:hint="eastAsia" w:ascii="宋体" w:hAnsi="宋体" w:eastAsia="宋体" w:cs="宋体"/>
          <w:sz w:val="24"/>
          <w:lang w:eastAsia="zh-CN"/>
        </w:rPr>
        <w:t>　　一、工程质量保修范围和内容</w:t>
      </w:r>
    </w:p>
    <w:p w14:paraId="4079666F">
      <w:pPr>
        <w:spacing w:line="336" w:lineRule="auto"/>
        <w:rPr>
          <w:rFonts w:hint="eastAsia" w:ascii="宋体" w:hAnsi="宋体" w:eastAsia="宋体" w:cs="宋体"/>
          <w:sz w:val="24"/>
          <w:lang w:eastAsia="zh-CN"/>
        </w:rPr>
      </w:pPr>
      <w:r>
        <w:rPr>
          <w:rFonts w:hint="eastAsia" w:ascii="宋体" w:hAnsi="宋体" w:eastAsia="宋体" w:cs="宋体"/>
          <w:sz w:val="24"/>
          <w:lang w:eastAsia="zh-CN"/>
        </w:rPr>
        <w:t>　　承包人在质量保修期内，按照有关法律规定和合同约定，承担工程质量保修责任。</w:t>
      </w:r>
    </w:p>
    <w:p w14:paraId="0C5B8E5D">
      <w:pPr>
        <w:spacing w:line="336" w:lineRule="auto"/>
        <w:rPr>
          <w:rFonts w:hint="eastAsia" w:ascii="宋体" w:hAnsi="宋体" w:eastAsia="宋体" w:cs="宋体"/>
          <w:sz w:val="24"/>
          <w:lang w:eastAsia="zh-CN"/>
        </w:rPr>
      </w:pPr>
      <w:r>
        <w:rPr>
          <w:rFonts w:hint="eastAsia" w:ascii="宋体" w:hAnsi="宋体" w:eastAsia="宋体" w:cs="宋体"/>
          <w:sz w:val="24"/>
          <w:lang w:eastAsia="zh-CN"/>
        </w:rPr>
        <w:t>　　质量保修范围包括</w:t>
      </w:r>
      <w:r>
        <w:rPr>
          <w:rFonts w:hint="eastAsia" w:ascii="宋体" w:hAnsi="宋体" w:eastAsia="宋体" w:cs="宋体"/>
          <w:bCs/>
          <w:sz w:val="24"/>
          <w:lang w:eastAsia="zh-CN"/>
        </w:rPr>
        <w:t>地基基础工程、主体结构工程，屋面防水工程、有防水要求的卫生间、房间和外墙面的防渗漏，供热与供冷系统，电气管线、给排水管道、设备安装和装修工程，</w:t>
      </w:r>
      <w:r>
        <w:rPr>
          <w:rFonts w:hint="eastAsia" w:ascii="宋体" w:hAnsi="宋体" w:eastAsia="宋体" w:cs="宋体"/>
          <w:sz w:val="24"/>
          <w:lang w:eastAsia="zh-CN"/>
        </w:rPr>
        <w:t>以及双方约定的其他项目。具体保修的内容，双方约定如下：</w:t>
      </w:r>
    </w:p>
    <w:p w14:paraId="2F7137B0">
      <w:pPr>
        <w:spacing w:line="336" w:lineRule="auto"/>
        <w:rPr>
          <w:rFonts w:hint="eastAsia" w:ascii="宋体" w:hAnsi="宋体" w:eastAsia="宋体" w:cs="宋体"/>
          <w:sz w:val="24"/>
          <w:lang w:eastAsia="zh-CN"/>
        </w:rPr>
      </w:pPr>
      <w:r>
        <w:rPr>
          <w:rFonts w:hint="eastAsia" w:ascii="宋体" w:hAnsi="宋体" w:eastAsia="宋体" w:cs="宋体"/>
          <w:sz w:val="24"/>
          <w:lang w:eastAsia="zh-CN"/>
        </w:rPr>
        <w:t>　　承包人对承包范围内的施工内容进行保修，凡属承包人施工质量、工程缺陷问题引起的保修、损坏、伤害等，均由承包人负责保修并承担修复的费用，承包人并承担工程的缺陷、损坏造成的人身伤害和财产损失。因发包人提前使用或使用不当造成的损坏，由承包人负责维修，发包人承担相应的维修费用。</w:t>
      </w:r>
    </w:p>
    <w:p w14:paraId="257233BB">
      <w:pPr>
        <w:spacing w:line="336" w:lineRule="auto"/>
        <w:outlineLvl w:val="4"/>
        <w:rPr>
          <w:rFonts w:hint="eastAsia" w:ascii="宋体" w:hAnsi="宋体" w:eastAsia="宋体" w:cs="宋体"/>
          <w:sz w:val="24"/>
          <w:lang w:eastAsia="zh-CN"/>
        </w:rPr>
      </w:pPr>
      <w:r>
        <w:rPr>
          <w:rFonts w:hint="eastAsia" w:ascii="宋体" w:hAnsi="宋体" w:eastAsia="宋体" w:cs="宋体"/>
          <w:b/>
          <w:sz w:val="24"/>
          <w:lang w:eastAsia="zh-CN"/>
        </w:rPr>
        <w:t>　　</w:t>
      </w:r>
      <w:r>
        <w:rPr>
          <w:rFonts w:hint="eastAsia" w:ascii="宋体" w:hAnsi="宋体" w:eastAsia="宋体" w:cs="宋体"/>
          <w:sz w:val="24"/>
          <w:lang w:eastAsia="zh-CN"/>
        </w:rPr>
        <w:t>二、质量保修期</w:t>
      </w:r>
    </w:p>
    <w:p w14:paraId="293749C7">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质量保修期自工程竣工验收合格之日起计算。分单项竣工验收的工程，按单项工程分别计算质量保修期。</w:t>
      </w:r>
    </w:p>
    <w:p w14:paraId="49161DA7">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双方根据《建设工程质量管理条例》及国家有关规定，结合具体工程约定质量保修期如下：</w:t>
      </w:r>
    </w:p>
    <w:p w14:paraId="707C58A5">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1．地基基础工程和主体结构工程为设计文件规定的工程合理使用年限；</w:t>
      </w:r>
    </w:p>
    <w:p w14:paraId="6D61AEFF">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2．屋面防水工程、有防水要求的卫生间、房间和外墙面的防渗为</w:t>
      </w:r>
      <w:r>
        <w:rPr>
          <w:rFonts w:hint="eastAsia" w:ascii="宋体" w:hAnsi="宋体" w:eastAsia="宋体" w:cs="宋体"/>
          <w:sz w:val="24"/>
          <w:u w:val="single"/>
          <w:lang w:eastAsia="zh-CN"/>
        </w:rPr>
        <w:t xml:space="preserve">  5  </w:t>
      </w:r>
      <w:r>
        <w:rPr>
          <w:rFonts w:hint="eastAsia" w:ascii="宋体" w:hAnsi="宋体" w:eastAsia="宋体" w:cs="宋体"/>
          <w:sz w:val="24"/>
          <w:lang w:eastAsia="zh-CN"/>
        </w:rPr>
        <w:t>年；</w:t>
      </w:r>
    </w:p>
    <w:p w14:paraId="57834C9E">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3．装修工程为</w:t>
      </w:r>
      <w:r>
        <w:rPr>
          <w:rFonts w:hint="eastAsia" w:ascii="宋体" w:hAnsi="宋体" w:eastAsia="宋体" w:cs="宋体"/>
          <w:sz w:val="24"/>
          <w:u w:val="single"/>
          <w:lang w:eastAsia="zh-CN"/>
        </w:rPr>
        <w:t xml:space="preserve">  2  </w:t>
      </w:r>
      <w:r>
        <w:rPr>
          <w:rFonts w:hint="eastAsia" w:ascii="宋体" w:hAnsi="宋体" w:eastAsia="宋体" w:cs="宋体"/>
          <w:sz w:val="24"/>
          <w:lang w:eastAsia="zh-CN"/>
        </w:rPr>
        <w:t>年；</w:t>
      </w:r>
    </w:p>
    <w:p w14:paraId="631F3D76">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4．电气管线、给排水管道、设备安装工程为</w:t>
      </w:r>
      <w:r>
        <w:rPr>
          <w:rFonts w:hint="eastAsia" w:ascii="宋体" w:hAnsi="宋体" w:eastAsia="宋体" w:cs="宋体"/>
          <w:sz w:val="24"/>
          <w:u w:val="single"/>
          <w:lang w:eastAsia="zh-CN"/>
        </w:rPr>
        <w:t xml:space="preserve">  2  </w:t>
      </w:r>
      <w:r>
        <w:rPr>
          <w:rFonts w:hint="eastAsia" w:ascii="宋体" w:hAnsi="宋体" w:eastAsia="宋体" w:cs="宋体"/>
          <w:sz w:val="24"/>
          <w:lang w:eastAsia="zh-CN"/>
        </w:rPr>
        <w:t>年；</w:t>
      </w:r>
    </w:p>
    <w:p w14:paraId="4085BF91">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5．供热与供冷系统为 两 个采暖期、供冷期；</w:t>
      </w:r>
    </w:p>
    <w:p w14:paraId="66130680">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6．住宅小区内的给排水设施、道路等配套工程为</w:t>
      </w:r>
      <w:r>
        <w:rPr>
          <w:rFonts w:hint="eastAsia" w:ascii="宋体" w:hAnsi="宋体" w:eastAsia="宋体" w:cs="宋体"/>
          <w:sz w:val="24"/>
          <w:u w:val="single"/>
          <w:lang w:eastAsia="zh-CN"/>
        </w:rPr>
        <w:t xml:space="preserve"> 2 </w:t>
      </w:r>
      <w:r>
        <w:rPr>
          <w:rFonts w:hint="eastAsia" w:ascii="宋体" w:hAnsi="宋体" w:eastAsia="宋体" w:cs="宋体"/>
          <w:sz w:val="24"/>
          <w:lang w:eastAsia="zh-CN"/>
        </w:rPr>
        <w:t>年；</w:t>
      </w:r>
    </w:p>
    <w:p w14:paraId="02ED3AC4">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7．其他项目保修期限约定如下：设备、材料等原制造厂商承诺的质保期多于2年的从其约定，但原制造厂商承诺的质保期少于2年的，承包人须保证质保期不少于2年。</w:t>
      </w:r>
    </w:p>
    <w:p w14:paraId="61F411A5">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质量保修期自工程竣工验收合格之日起计算。</w:t>
      </w:r>
    </w:p>
    <w:p w14:paraId="6B55D9BB">
      <w:pPr>
        <w:spacing w:line="336" w:lineRule="auto"/>
        <w:ind w:firstLine="480" w:firstLineChars="200"/>
        <w:outlineLvl w:val="4"/>
        <w:rPr>
          <w:rFonts w:hint="eastAsia" w:ascii="宋体" w:hAnsi="宋体" w:eastAsia="宋体" w:cs="宋体"/>
          <w:sz w:val="24"/>
          <w:lang w:eastAsia="zh-CN"/>
        </w:rPr>
      </w:pPr>
      <w:r>
        <w:rPr>
          <w:rFonts w:hint="eastAsia" w:ascii="宋体" w:hAnsi="宋体" w:eastAsia="宋体" w:cs="宋体"/>
          <w:sz w:val="24"/>
          <w:lang w:eastAsia="zh-CN"/>
        </w:rPr>
        <w:t>三、缺陷责任期</w:t>
      </w:r>
    </w:p>
    <w:p w14:paraId="578ED644">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工程缺陷责任期为</w:t>
      </w:r>
      <w:r>
        <w:rPr>
          <w:rFonts w:hint="eastAsia" w:ascii="宋体" w:hAnsi="宋体" w:eastAsia="宋体" w:cs="宋体"/>
          <w:sz w:val="24"/>
          <w:u w:val="single"/>
          <w:lang w:eastAsia="zh-CN"/>
        </w:rPr>
        <w:t xml:space="preserve"> 24 </w:t>
      </w:r>
      <w:r>
        <w:rPr>
          <w:rFonts w:hint="eastAsia" w:ascii="宋体" w:hAnsi="宋体" w:eastAsia="宋体" w:cs="宋体"/>
          <w:sz w:val="24"/>
          <w:lang w:eastAsia="zh-CN"/>
        </w:rPr>
        <w:t>个月，缺陷责任期自工程通过竣工验收之日起计算。单位工程先于全部工程进行验收，单位工程缺陷责任期自单位工程验收合格之日起算。</w:t>
      </w:r>
    </w:p>
    <w:p w14:paraId="1DBEC7F2">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缺陷责任期终止后，发包人应退还剩余的质量保证金。</w:t>
      </w:r>
    </w:p>
    <w:p w14:paraId="3B094F34">
      <w:pPr>
        <w:spacing w:line="336" w:lineRule="auto"/>
        <w:outlineLvl w:val="4"/>
        <w:rPr>
          <w:rFonts w:hint="eastAsia" w:ascii="宋体" w:hAnsi="宋体" w:eastAsia="宋体" w:cs="宋体"/>
          <w:sz w:val="24"/>
          <w:lang w:eastAsia="zh-CN"/>
        </w:rPr>
      </w:pPr>
      <w:r>
        <w:rPr>
          <w:rFonts w:hint="eastAsia" w:ascii="宋体" w:hAnsi="宋体" w:eastAsia="宋体" w:cs="宋体"/>
          <w:sz w:val="24"/>
          <w:lang w:eastAsia="zh-CN"/>
        </w:rPr>
        <w:t xml:space="preserve">    四、质量保修责任</w:t>
      </w:r>
    </w:p>
    <w:p w14:paraId="6F3051E2">
      <w:pPr>
        <w:spacing w:line="336" w:lineRule="auto"/>
        <w:ind w:left="105" w:leftChars="50" w:firstLine="491" w:firstLineChars="205"/>
        <w:rPr>
          <w:rFonts w:hint="eastAsia" w:ascii="宋体" w:hAnsi="宋体" w:eastAsia="宋体" w:cs="宋体"/>
          <w:sz w:val="24"/>
          <w:lang w:eastAsia="zh-CN"/>
        </w:rPr>
      </w:pPr>
      <w:r>
        <w:rPr>
          <w:rFonts w:hint="eastAsia" w:ascii="宋体" w:hAnsi="宋体" w:eastAsia="宋体" w:cs="宋体"/>
          <w:sz w:val="24"/>
          <w:lang w:eastAsia="zh-CN"/>
        </w:rPr>
        <w:t>1．属于保修范围、内容的项目，承包人应当自接到保修通知之日起24小时内派人到现场，并于7天内完成维修。承包人不在约定期限内派人保修的，发包人可以委托他人修理。</w:t>
      </w:r>
    </w:p>
    <w:p w14:paraId="2BC23CB2">
      <w:pPr>
        <w:spacing w:line="336" w:lineRule="auto"/>
        <w:ind w:left="105" w:leftChars="50" w:firstLine="491" w:firstLineChars="205"/>
        <w:rPr>
          <w:rFonts w:hint="eastAsia" w:ascii="宋体" w:hAnsi="宋体" w:eastAsia="宋体" w:cs="宋体"/>
          <w:sz w:val="24"/>
          <w:lang w:eastAsia="zh-CN"/>
        </w:rPr>
      </w:pPr>
      <w:r>
        <w:rPr>
          <w:rFonts w:hint="eastAsia" w:ascii="宋体" w:hAnsi="宋体" w:eastAsia="宋体" w:cs="宋体"/>
          <w:sz w:val="24"/>
          <w:lang w:eastAsia="zh-CN"/>
        </w:rPr>
        <w:t>2．发生紧急事故需抢修的，承包人在接到事故通知后，应当立即到达事故现场抢修。</w:t>
      </w:r>
    </w:p>
    <w:p w14:paraId="559F3A3A">
      <w:pPr>
        <w:spacing w:line="336" w:lineRule="auto"/>
        <w:ind w:left="105" w:leftChars="50" w:firstLine="491" w:firstLineChars="205"/>
        <w:rPr>
          <w:rFonts w:hint="eastAsia" w:ascii="宋体" w:hAnsi="宋体" w:eastAsia="宋体" w:cs="宋体"/>
          <w:sz w:val="24"/>
          <w:lang w:eastAsia="zh-CN"/>
        </w:rPr>
      </w:pPr>
      <w:r>
        <w:rPr>
          <w:rFonts w:hint="eastAsia" w:ascii="宋体" w:hAnsi="宋体" w:eastAsia="宋体" w:cs="宋体"/>
          <w:sz w:val="24"/>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8899A6F">
      <w:pPr>
        <w:spacing w:line="336" w:lineRule="auto"/>
        <w:ind w:left="420" w:leftChars="200" w:firstLine="120" w:firstLineChars="50"/>
        <w:outlineLvl w:val="2"/>
        <w:rPr>
          <w:rFonts w:hint="eastAsia" w:ascii="宋体" w:hAnsi="宋体" w:eastAsia="宋体" w:cs="宋体"/>
          <w:sz w:val="24"/>
          <w:lang w:eastAsia="zh-CN"/>
        </w:rPr>
      </w:pPr>
      <w:r>
        <w:rPr>
          <w:rFonts w:hint="eastAsia" w:ascii="宋体" w:hAnsi="宋体" w:eastAsia="宋体" w:cs="宋体"/>
          <w:sz w:val="24"/>
          <w:lang w:eastAsia="zh-CN"/>
        </w:rPr>
        <w:t>4．质量保修完成后，由发包人组织验收。</w:t>
      </w:r>
    </w:p>
    <w:p w14:paraId="31F68C96">
      <w:pPr>
        <w:spacing w:line="336" w:lineRule="auto"/>
        <w:outlineLvl w:val="3"/>
        <w:rPr>
          <w:rFonts w:hint="eastAsia" w:ascii="宋体" w:hAnsi="宋体" w:eastAsia="宋体" w:cs="宋体"/>
          <w:sz w:val="24"/>
          <w:lang w:eastAsia="zh-CN"/>
        </w:rPr>
      </w:pPr>
      <w:r>
        <w:rPr>
          <w:rFonts w:hint="eastAsia" w:ascii="宋体" w:hAnsi="宋体" w:eastAsia="宋体" w:cs="宋体"/>
          <w:sz w:val="24"/>
          <w:lang w:eastAsia="zh-CN"/>
        </w:rPr>
        <w:t>　　五、保修费用</w:t>
      </w:r>
    </w:p>
    <w:p w14:paraId="5A7C1E6C">
      <w:pPr>
        <w:spacing w:line="336" w:lineRule="auto"/>
        <w:rPr>
          <w:rFonts w:hint="eastAsia" w:ascii="宋体" w:hAnsi="宋体" w:eastAsia="宋体" w:cs="宋体"/>
          <w:sz w:val="24"/>
          <w:lang w:eastAsia="zh-CN"/>
        </w:rPr>
      </w:pPr>
      <w:r>
        <w:rPr>
          <w:rFonts w:hint="eastAsia" w:ascii="宋体" w:hAnsi="宋体" w:eastAsia="宋体" w:cs="宋体"/>
          <w:sz w:val="24"/>
          <w:lang w:eastAsia="zh-CN"/>
        </w:rPr>
        <w:t>　　保修费用由造成质量缺陷的责任方承担。</w:t>
      </w:r>
    </w:p>
    <w:p w14:paraId="66A7FD75">
      <w:pPr>
        <w:spacing w:line="336" w:lineRule="auto"/>
        <w:ind w:firstLine="480" w:firstLineChars="200"/>
        <w:rPr>
          <w:rFonts w:hint="eastAsia" w:ascii="宋体" w:hAnsi="宋体" w:eastAsia="宋体" w:cs="宋体"/>
          <w:sz w:val="24"/>
          <w:u w:val="single"/>
          <w:lang w:eastAsia="zh-CN"/>
        </w:rPr>
      </w:pPr>
      <w:r>
        <w:rPr>
          <w:rFonts w:hint="eastAsia" w:ascii="宋体" w:hAnsi="宋体" w:eastAsia="宋体" w:cs="宋体"/>
          <w:bCs/>
          <w:sz w:val="24"/>
          <w:lang w:eastAsia="zh-CN"/>
        </w:rPr>
        <w:t>六、</w:t>
      </w:r>
      <w:r>
        <w:rPr>
          <w:rFonts w:hint="eastAsia" w:ascii="宋体" w:hAnsi="宋体" w:eastAsia="宋体" w:cs="宋体"/>
          <w:sz w:val="24"/>
          <w:lang w:eastAsia="zh-CN"/>
        </w:rPr>
        <w:t>双方约定的其他工程质量保修事项：</w:t>
      </w:r>
      <w:r>
        <w:rPr>
          <w:rFonts w:hint="eastAsia" w:ascii="宋体" w:hAnsi="宋体" w:eastAsia="宋体" w:cs="宋体"/>
          <w:sz w:val="24"/>
          <w:u w:val="single"/>
          <w:lang w:eastAsia="zh-Hans"/>
        </w:rPr>
        <w:t>质保金在</w:t>
      </w:r>
      <w:r>
        <w:rPr>
          <w:rFonts w:hint="eastAsia" w:ascii="宋体" w:hAnsi="宋体" w:eastAsia="宋体" w:cs="宋体"/>
          <w:sz w:val="24"/>
          <w:u w:val="single"/>
          <w:lang w:eastAsia="zh-CN"/>
        </w:rPr>
        <w:t>缺陷责任期满不计利息一次性支付。</w:t>
      </w:r>
    </w:p>
    <w:p w14:paraId="55B364BE">
      <w:pPr>
        <w:spacing w:line="336"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工程质量保修书由发包人、承包人在工程竣工验收前共同签署，作为施工合同附件，其有效期限至保修期满。</w:t>
      </w:r>
    </w:p>
    <w:bookmarkEnd w:id="0"/>
    <w:bookmarkEnd w:id="1"/>
    <w:bookmarkEnd w:id="2"/>
    <w:p w14:paraId="5E2CB4CC">
      <w:pPr>
        <w:widowControl w:val="0"/>
        <w:kinsoku/>
        <w:autoSpaceDE/>
        <w:autoSpaceDN/>
        <w:adjustRightInd/>
        <w:spacing w:line="360" w:lineRule="auto"/>
        <w:textAlignment w:val="auto"/>
        <w:rPr>
          <w:rFonts w:hint="eastAsia" w:ascii="宋体" w:hAnsi="宋体" w:eastAsia="宋体" w:cs="宋体"/>
          <w:sz w:val="24"/>
          <w:lang w:eastAsia="zh-CN"/>
        </w:rPr>
      </w:pPr>
    </w:p>
    <w:p w14:paraId="7420E5E6">
      <w:pPr>
        <w:widowControl w:val="0"/>
        <w:kinsoku/>
        <w:autoSpaceDE/>
        <w:autoSpaceDN/>
        <w:adjustRightInd/>
        <w:spacing w:line="360" w:lineRule="auto"/>
        <w:textAlignment w:val="auto"/>
        <w:rPr>
          <w:rFonts w:hint="eastAsia" w:ascii="宋体" w:hAnsi="宋体" w:eastAsia="宋体" w:cs="宋体"/>
          <w:bCs/>
          <w:spacing w:val="-20"/>
          <w:sz w:val="24"/>
          <w:u w:val="single"/>
          <w:lang w:eastAsia="zh-CN"/>
        </w:rPr>
      </w:pPr>
      <w:r>
        <w:rPr>
          <w:rFonts w:hint="eastAsia" w:ascii="宋体" w:hAnsi="宋体" w:eastAsia="宋体" w:cs="宋体"/>
          <w:sz w:val="24"/>
          <w:lang w:eastAsia="zh-CN"/>
        </w:rPr>
        <w:t>发包人：</w:t>
      </w:r>
      <w:r>
        <w:rPr>
          <w:rFonts w:hint="eastAsia" w:ascii="宋体" w:hAnsi="宋体" w:eastAsia="宋体" w:cs="宋体"/>
          <w:spacing w:val="-20"/>
          <w:sz w:val="24"/>
          <w:u w:val="single"/>
          <w:lang w:eastAsia="zh-CN"/>
        </w:rPr>
        <w:t>西安鄠邑建设集团有限公司</w:t>
      </w:r>
      <w:r>
        <w:rPr>
          <w:rFonts w:hint="eastAsia" w:ascii="宋体" w:hAnsi="宋体" w:eastAsia="宋体" w:cs="宋体"/>
          <w:sz w:val="24"/>
          <w:lang w:eastAsia="zh-CN"/>
        </w:rPr>
        <w:t>(公章)    承包人：</w:t>
      </w:r>
      <w:r>
        <w:rPr>
          <w:rFonts w:hint="eastAsia" w:ascii="宋体" w:hAnsi="宋体" w:eastAsia="宋体" w:cs="宋体"/>
          <w:sz w:val="24"/>
          <w:u w:val="single"/>
          <w:lang w:eastAsia="zh-CN"/>
        </w:rPr>
        <w:t>西安亮通电力工程有限公司</w:t>
      </w:r>
      <w:r>
        <w:rPr>
          <w:rFonts w:hint="eastAsia" w:ascii="宋体" w:hAnsi="宋体" w:eastAsia="宋体" w:cs="宋体"/>
          <w:sz w:val="24"/>
          <w:lang w:eastAsia="zh-CN"/>
        </w:rPr>
        <w:t>(公章)</w:t>
      </w:r>
    </w:p>
    <w:p w14:paraId="2D20A90F">
      <w:pPr>
        <w:spacing w:line="480" w:lineRule="auto"/>
        <w:ind w:left="5520" w:hanging="5520" w:hangingChars="2300"/>
        <w:rPr>
          <w:rFonts w:hint="eastAsia" w:ascii="宋体" w:hAnsi="宋体" w:eastAsia="宋体" w:cs="宋体"/>
          <w:sz w:val="24"/>
          <w:u w:val="single"/>
          <w:lang w:eastAsia="zh-CN" w:bidi="ar"/>
        </w:rPr>
      </w:pPr>
      <w:r>
        <w:rPr>
          <w:rFonts w:hint="eastAsia" w:ascii="宋体" w:hAnsi="宋体" w:eastAsia="宋体" w:cs="宋体"/>
          <w:sz w:val="24"/>
          <w:lang w:eastAsia="zh-CN"/>
        </w:rPr>
        <w:t>地  址：</w:t>
      </w:r>
      <w:r>
        <w:rPr>
          <w:rFonts w:hint="eastAsia" w:ascii="宋体" w:hAnsi="宋体" w:eastAsia="宋体" w:cs="宋体"/>
          <w:sz w:val="24"/>
          <w:u w:val="single"/>
          <w:lang w:eastAsia="zh-CN"/>
        </w:rPr>
        <w:t xml:space="preserve"> 西安市鄠邑区惠丰路617号</w:t>
      </w:r>
      <w:r>
        <w:rPr>
          <w:rFonts w:hint="eastAsia" w:ascii="宋体" w:hAnsi="宋体" w:eastAsia="宋体" w:cs="宋体"/>
          <w:sz w:val="24"/>
          <w:lang w:eastAsia="zh-CN"/>
        </w:rPr>
        <w:t xml:space="preserve">     地  址：</w:t>
      </w:r>
      <w:r>
        <w:rPr>
          <w:rFonts w:hint="eastAsia" w:ascii="宋体" w:hAnsi="宋体" w:eastAsia="宋体" w:cs="宋体"/>
          <w:sz w:val="24"/>
          <w:u w:val="single"/>
          <w:lang w:eastAsia="zh-CN"/>
        </w:rPr>
        <w:t xml:space="preserve"> 西安市新城区长乐西路1号朝阳新世界16层5号 </w:t>
      </w:r>
      <w:r>
        <w:rPr>
          <w:rFonts w:hint="eastAsia" w:ascii="宋体" w:hAnsi="宋体" w:eastAsia="宋体" w:cs="宋体"/>
          <w:sz w:val="24"/>
          <w:lang w:eastAsia="zh-CN"/>
        </w:rPr>
        <w:t xml:space="preserve"> </w:t>
      </w:r>
    </w:p>
    <w:p w14:paraId="59026BB4">
      <w:pPr>
        <w:widowControl w:val="0"/>
        <w:kinsoku/>
        <w:autoSpaceDE/>
        <w:autoSpaceDN/>
        <w:adjustRightInd/>
        <w:spacing w:line="360" w:lineRule="auto"/>
        <w:textAlignment w:val="auto"/>
        <w:rPr>
          <w:rFonts w:hint="eastAsia" w:ascii="宋体" w:hAnsi="宋体" w:eastAsia="宋体" w:cs="宋体"/>
          <w:sz w:val="24"/>
        </w:rPr>
      </w:pPr>
      <w:r>
        <w:rPr>
          <w:rFonts w:hint="eastAsia" w:ascii="宋体" w:hAnsi="宋体" w:eastAsia="宋体" w:cs="宋体"/>
          <w:sz w:val="24"/>
        </w:rPr>
        <w:t>法定代表人或其委托代理人              法定代表人或其委托代理人</w:t>
      </w:r>
    </w:p>
    <w:p w14:paraId="4CEACEA1">
      <w:pPr>
        <w:widowControl w:val="0"/>
        <w:kinsoku/>
        <w:autoSpaceDE/>
        <w:autoSpaceDN/>
        <w:adjustRightInd/>
        <w:spacing w:line="360" w:lineRule="auto"/>
        <w:textAlignment w:val="auto"/>
        <w:rPr>
          <w:rFonts w:hint="eastAsia" w:ascii="宋体" w:hAnsi="宋体" w:eastAsia="宋体" w:cs="宋体"/>
          <w:sz w:val="24"/>
          <w:u w:val="single"/>
          <w:lang w:eastAsia="zh-CN"/>
        </w:rPr>
      </w:pPr>
      <w:r>
        <w:rPr>
          <w:rFonts w:hint="eastAsia" w:ascii="宋体" w:hAnsi="宋体" w:eastAsia="宋体" w:cs="宋体"/>
          <w:sz w:val="24"/>
          <w:lang w:eastAsia="zh-CN"/>
        </w:rPr>
        <w:t>（签字/盖章）：</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（签字/盖章）：</w:t>
      </w:r>
      <w:r>
        <w:rPr>
          <w:rFonts w:hint="eastAsia" w:ascii="宋体" w:hAnsi="宋体" w:eastAsia="宋体" w:cs="宋体"/>
          <w:sz w:val="24"/>
          <w:u w:val="single"/>
          <w:lang w:eastAsia="zh-CN"/>
        </w:rPr>
        <w:t xml:space="preserve">                 </w:t>
      </w:r>
    </w:p>
    <w:p w14:paraId="6705C217">
      <w:pPr>
        <w:widowControl w:val="0"/>
        <w:kinsoku/>
        <w:autoSpaceDE/>
        <w:autoSpaceDN/>
        <w:adjustRightInd/>
        <w:spacing w:line="360" w:lineRule="auto"/>
        <w:textAlignment w:val="auto"/>
        <w:rPr>
          <w:rFonts w:hint="eastAsia" w:ascii="宋体" w:hAnsi="宋体" w:eastAsia="宋体" w:cs="宋体"/>
          <w:sz w:val="24"/>
          <w:lang w:eastAsia="zh-CN"/>
        </w:rPr>
      </w:pPr>
      <w:r>
        <w:rPr>
          <w:rFonts w:hint="eastAsia" w:ascii="宋体" w:hAnsi="宋体" w:eastAsia="宋体" w:cs="宋体"/>
          <w:sz w:val="24"/>
          <w:lang w:eastAsia="zh-CN"/>
        </w:rPr>
        <w:t>电  话：</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电  话：</w:t>
      </w:r>
      <w:r>
        <w:rPr>
          <w:rFonts w:hint="eastAsia" w:ascii="宋体" w:hAnsi="宋体" w:eastAsia="宋体" w:cs="宋体"/>
          <w:sz w:val="24"/>
          <w:u w:val="single"/>
          <w:lang w:eastAsia="zh-CN"/>
        </w:rPr>
        <w:t xml:space="preserve"> 029-82514765  </w:t>
      </w:r>
      <w:r>
        <w:rPr>
          <w:rFonts w:hint="eastAsia" w:ascii="宋体" w:hAnsi="宋体" w:eastAsia="宋体" w:cs="宋体"/>
          <w:sz w:val="24"/>
          <w:lang w:eastAsia="zh-CN"/>
        </w:rPr>
        <w:t xml:space="preserve"> </w:t>
      </w:r>
    </w:p>
    <w:p w14:paraId="62F3D0C2">
      <w:pPr>
        <w:widowControl w:val="0"/>
        <w:kinsoku/>
        <w:autoSpaceDE/>
        <w:autoSpaceDN/>
        <w:adjustRightInd/>
        <w:spacing w:line="360" w:lineRule="auto"/>
        <w:textAlignment w:val="auto"/>
        <w:rPr>
          <w:rFonts w:hint="eastAsia" w:ascii="宋体" w:hAnsi="宋体" w:eastAsia="宋体" w:cs="宋体"/>
          <w:b/>
          <w:bCs/>
          <w:sz w:val="24"/>
          <w:lang w:eastAsia="zh-CN"/>
        </w:rPr>
      </w:pPr>
      <w:r>
        <w:rPr>
          <w:rFonts w:hint="eastAsia" w:ascii="宋体" w:hAnsi="宋体" w:eastAsia="宋体" w:cs="宋体"/>
          <w:sz w:val="24"/>
          <w:lang w:eastAsia="zh-CN"/>
        </w:rPr>
        <w:t>传  真：</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传  真：</w:t>
      </w:r>
      <w:r>
        <w:rPr>
          <w:rFonts w:hint="eastAsia" w:ascii="宋体" w:hAnsi="宋体" w:eastAsia="宋体" w:cs="宋体"/>
          <w:sz w:val="24"/>
          <w:u w:val="single"/>
          <w:lang w:eastAsia="zh-CN"/>
        </w:rPr>
        <w:t xml:space="preserve"> 029-82514765   </w:t>
      </w:r>
      <w:r>
        <w:rPr>
          <w:rFonts w:hint="eastAsia" w:ascii="宋体" w:hAnsi="宋体" w:eastAsia="宋体" w:cs="宋体"/>
          <w:sz w:val="24"/>
          <w:lang w:eastAsia="zh-CN"/>
        </w:rPr>
        <w:t xml:space="preserve"> </w:t>
      </w:r>
    </w:p>
    <w:p w14:paraId="3E9C8B9A">
      <w:pPr>
        <w:widowControl w:val="0"/>
        <w:kinsoku/>
        <w:autoSpaceDE/>
        <w:autoSpaceDN/>
        <w:adjustRightInd/>
        <w:spacing w:line="360" w:lineRule="auto"/>
        <w:textAlignment w:val="auto"/>
        <w:rPr>
          <w:rFonts w:hint="eastAsia" w:ascii="宋体" w:hAnsi="宋体" w:eastAsia="宋体" w:cs="宋体"/>
          <w:sz w:val="24"/>
          <w:lang w:eastAsia="zh-CN"/>
        </w:rPr>
      </w:pPr>
      <w:r>
        <w:rPr>
          <w:rFonts w:hint="eastAsia" w:ascii="宋体" w:hAnsi="宋体" w:eastAsia="宋体" w:cs="宋体"/>
          <w:sz w:val="24"/>
          <w:lang w:eastAsia="zh-CN"/>
        </w:rPr>
        <w:t>开户银行：</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 xml:space="preserve">                         开户银行：</w:t>
      </w:r>
      <w:r>
        <w:rPr>
          <w:rFonts w:hint="eastAsia" w:ascii="宋体" w:hAnsi="宋体" w:eastAsia="宋体" w:cs="宋体"/>
          <w:sz w:val="24"/>
          <w:u w:val="single"/>
          <w:lang w:eastAsia="zh-CN"/>
        </w:rPr>
        <w:t xml:space="preserve"> 建设银行西安朝阳门支行 </w:t>
      </w:r>
      <w:r>
        <w:rPr>
          <w:rFonts w:hint="eastAsia" w:ascii="宋体" w:hAnsi="宋体" w:eastAsia="宋体" w:cs="宋体"/>
          <w:sz w:val="24"/>
          <w:lang w:eastAsia="zh-CN"/>
        </w:rPr>
        <w:t xml:space="preserve"> </w:t>
      </w:r>
    </w:p>
    <w:p w14:paraId="16A466B8">
      <w:pPr>
        <w:widowControl w:val="0"/>
        <w:kinsoku/>
        <w:autoSpaceDE/>
        <w:autoSpaceDN/>
        <w:adjustRightInd/>
        <w:spacing w:line="360" w:lineRule="auto"/>
        <w:textAlignment w:val="auto"/>
        <w:rPr>
          <w:rFonts w:hint="eastAsia" w:ascii="宋体" w:hAnsi="宋体" w:eastAsia="宋体" w:cs="宋体"/>
          <w:sz w:val="24"/>
          <w:lang w:eastAsia="zh-CN"/>
        </w:rPr>
      </w:pPr>
      <w:r>
        <w:rPr>
          <w:rFonts w:hint="eastAsia" w:ascii="宋体" w:hAnsi="宋体" w:eastAsia="宋体" w:cs="宋体"/>
          <w:sz w:val="24"/>
          <w:lang w:eastAsia="zh-CN"/>
        </w:rPr>
        <w:t>账  号：</w:t>
      </w:r>
      <w:r>
        <w:rPr>
          <w:rFonts w:hint="eastAsia" w:ascii="宋体" w:hAnsi="宋体" w:eastAsia="宋体" w:cs="宋体"/>
          <w:sz w:val="24"/>
          <w:u w:val="single"/>
          <w:lang w:eastAsia="zh-CN"/>
        </w:rPr>
        <w:t xml:space="preserve"> / </w:t>
      </w:r>
      <w:r>
        <w:rPr>
          <w:rFonts w:hint="eastAsia" w:ascii="宋体" w:hAnsi="宋体" w:eastAsia="宋体" w:cs="宋体"/>
          <w:sz w:val="24"/>
          <w:lang w:eastAsia="zh-CN"/>
        </w:rPr>
        <w:t xml:space="preserve">                           账  号：</w:t>
      </w:r>
      <w:r>
        <w:rPr>
          <w:rFonts w:hint="eastAsia" w:ascii="宋体" w:hAnsi="宋体" w:eastAsia="宋体" w:cs="宋体"/>
          <w:sz w:val="24"/>
          <w:u w:val="single"/>
          <w:lang w:eastAsia="zh-CN"/>
        </w:rPr>
        <w:t xml:space="preserve"> 61050171650000000057 </w:t>
      </w:r>
      <w:r>
        <w:rPr>
          <w:rFonts w:hint="eastAsia" w:ascii="宋体" w:hAnsi="宋体" w:eastAsia="宋体" w:cs="宋体"/>
          <w:sz w:val="24"/>
          <w:lang w:eastAsia="zh-CN"/>
        </w:rPr>
        <w:t xml:space="preserve"> </w:t>
      </w:r>
    </w:p>
    <w:p w14:paraId="3C05572B">
      <w:pPr>
        <w:widowControl w:val="0"/>
        <w:kinsoku/>
        <w:autoSpaceDE/>
        <w:autoSpaceDN/>
        <w:adjustRightInd/>
        <w:spacing w:line="360" w:lineRule="auto"/>
        <w:textAlignment w:val="auto"/>
        <w:rPr>
          <w:rFonts w:hint="eastAsia" w:ascii="宋体" w:hAnsi="宋体" w:eastAsia="宋体" w:cs="宋体"/>
          <w:sz w:val="24"/>
          <w:lang w:eastAsia="zh-CN"/>
        </w:rPr>
      </w:pPr>
      <w:r>
        <w:rPr>
          <w:rFonts w:hint="eastAsia" w:ascii="宋体" w:hAnsi="宋体" w:eastAsia="宋体" w:cs="宋体"/>
          <w:sz w:val="24"/>
          <w:lang w:eastAsia="zh-CN"/>
        </w:rPr>
        <w:t>邮政编码：</w:t>
      </w:r>
      <w:r>
        <w:rPr>
          <w:rFonts w:hint="eastAsia" w:ascii="宋体" w:hAnsi="宋体" w:eastAsia="宋体" w:cs="宋体"/>
          <w:sz w:val="24"/>
          <w:u w:val="single"/>
          <w:lang w:eastAsia="zh-CN"/>
        </w:rPr>
        <w:t>710300</w:t>
      </w:r>
      <w:r>
        <w:rPr>
          <w:rFonts w:hint="eastAsia" w:ascii="宋体" w:hAnsi="宋体" w:eastAsia="宋体" w:cs="宋体"/>
          <w:sz w:val="24"/>
          <w:lang w:eastAsia="zh-CN"/>
        </w:rPr>
        <w:t xml:space="preserve">                      邮政编码：</w:t>
      </w:r>
      <w:r>
        <w:rPr>
          <w:rFonts w:hint="eastAsia" w:ascii="宋体" w:hAnsi="宋体" w:eastAsia="宋体" w:cs="宋体"/>
          <w:sz w:val="24"/>
          <w:u w:val="single"/>
          <w:lang w:eastAsia="zh-CN"/>
        </w:rPr>
        <w:t xml:space="preserve"> 710000  </w:t>
      </w:r>
      <w:r>
        <w:rPr>
          <w:rFonts w:hint="eastAsia" w:ascii="宋体" w:hAnsi="宋体" w:eastAsia="宋体" w:cs="宋体"/>
          <w:sz w:val="24"/>
          <w:lang w:eastAsia="zh-CN"/>
        </w:rPr>
        <w:t xml:space="preserve"> </w:t>
      </w:r>
    </w:p>
    <w:p w14:paraId="33EDDA8C">
      <w:pPr>
        <w:pStyle w:val="12"/>
        <w:ind w:left="1470" w:right="1470"/>
        <w:rPr>
          <w:rFonts w:hint="eastAsia" w:ascii="宋体" w:hAnsi="宋体" w:eastAsia="宋体" w:cs="宋体"/>
          <w:lang w:eastAsia="zh-CN"/>
        </w:rPr>
        <w:sectPr>
          <w:footerReference r:id="rId7" w:type="first"/>
          <w:headerReference r:id="rId5" w:type="default"/>
          <w:footerReference r:id="rId6" w:type="default"/>
          <w:pgSz w:w="11906" w:h="16838"/>
          <w:pgMar w:top="1440" w:right="1286" w:bottom="1440" w:left="1380" w:header="851" w:footer="992" w:gutter="0"/>
          <w:pgNumType w:start="1"/>
          <w:cols w:space="720" w:num="1"/>
          <w:titlePg/>
          <w:docGrid w:type="lines" w:linePitch="319" w:charSpace="0"/>
        </w:sectPr>
      </w:pPr>
    </w:p>
    <w:p w14:paraId="46E6031A">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附件12：</w:t>
      </w:r>
    </w:p>
    <w:p w14:paraId="0111D8E9">
      <w:pPr>
        <w:jc w:val="center"/>
        <w:rPr>
          <w:rFonts w:hint="eastAsia" w:ascii="宋体" w:hAnsi="宋体" w:eastAsia="宋体" w:cs="宋体"/>
          <w:b/>
          <w:bCs/>
          <w:sz w:val="32"/>
          <w:szCs w:val="32"/>
          <w:lang w:eastAsia="zh-CN"/>
        </w:rPr>
      </w:pPr>
      <w:r>
        <w:rPr>
          <w:rFonts w:hint="eastAsia" w:ascii="宋体" w:hAnsi="宋体" w:eastAsia="宋体" w:cs="宋体"/>
          <w:b/>
          <w:bCs/>
          <w:sz w:val="36"/>
          <w:szCs w:val="32"/>
          <w:lang w:eastAsia="zh-CN"/>
        </w:rPr>
        <w:t>建设工程安全防护、文明施工措施项目清单</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28"/>
        <w:gridCol w:w="1431"/>
        <w:gridCol w:w="6491"/>
      </w:tblGrid>
      <w:tr w14:paraId="5C724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9" w:hRule="atLeast"/>
          <w:tblHeader/>
          <w:jc w:val="center"/>
        </w:trPr>
        <w:tc>
          <w:tcPr>
            <w:tcW w:w="748" w:type="dxa"/>
            <w:tcBorders>
              <w:top w:val="single" w:color="auto" w:sz="12" w:space="0"/>
              <w:left w:val="single" w:color="auto" w:sz="12" w:space="0"/>
              <w:bottom w:val="single" w:color="auto" w:sz="4" w:space="0"/>
              <w:right w:val="single" w:color="auto" w:sz="4" w:space="0"/>
            </w:tcBorders>
            <w:vAlign w:val="center"/>
          </w:tcPr>
          <w:p w14:paraId="24BB1BAB">
            <w:pPr>
              <w:jc w:val="center"/>
              <w:rPr>
                <w:rFonts w:hint="eastAsia" w:ascii="宋体" w:hAnsi="宋体" w:eastAsia="宋体" w:cs="宋体"/>
                <w:b/>
                <w:bCs/>
                <w:sz w:val="27"/>
                <w:szCs w:val="27"/>
              </w:rPr>
            </w:pPr>
            <w:r>
              <w:rPr>
                <w:rFonts w:hint="eastAsia" w:ascii="宋体" w:hAnsi="宋体" w:eastAsia="宋体" w:cs="宋体"/>
                <w:b/>
                <w:bCs/>
              </w:rPr>
              <w:t>类别</w:t>
            </w:r>
          </w:p>
        </w:tc>
        <w:tc>
          <w:tcPr>
            <w:tcW w:w="2259" w:type="dxa"/>
            <w:gridSpan w:val="2"/>
            <w:tcBorders>
              <w:top w:val="single" w:color="auto" w:sz="12" w:space="0"/>
              <w:left w:val="single" w:color="auto" w:sz="4" w:space="0"/>
              <w:bottom w:val="single" w:color="auto" w:sz="4" w:space="0"/>
              <w:right w:val="single" w:color="auto" w:sz="4" w:space="0"/>
            </w:tcBorders>
            <w:vAlign w:val="center"/>
          </w:tcPr>
          <w:p w14:paraId="39212B5E">
            <w:pPr>
              <w:jc w:val="center"/>
              <w:rPr>
                <w:rFonts w:hint="eastAsia" w:ascii="宋体" w:hAnsi="宋体" w:eastAsia="宋体" w:cs="宋体"/>
                <w:b/>
                <w:bCs/>
                <w:sz w:val="27"/>
                <w:szCs w:val="27"/>
              </w:rPr>
            </w:pPr>
            <w:r>
              <w:rPr>
                <w:rFonts w:hint="eastAsia" w:ascii="宋体" w:hAnsi="宋体" w:eastAsia="宋体" w:cs="宋体"/>
                <w:b/>
                <w:bCs/>
              </w:rPr>
              <w:t>项目名称</w:t>
            </w:r>
          </w:p>
        </w:tc>
        <w:tc>
          <w:tcPr>
            <w:tcW w:w="6491" w:type="dxa"/>
            <w:tcBorders>
              <w:top w:val="single" w:color="auto" w:sz="12" w:space="0"/>
              <w:left w:val="single" w:color="auto" w:sz="4" w:space="0"/>
              <w:bottom w:val="single" w:color="auto" w:sz="4" w:space="0"/>
              <w:right w:val="single" w:color="auto" w:sz="12" w:space="0"/>
            </w:tcBorders>
            <w:vAlign w:val="center"/>
          </w:tcPr>
          <w:p w14:paraId="488975A0">
            <w:pPr>
              <w:jc w:val="center"/>
              <w:rPr>
                <w:rFonts w:hint="eastAsia" w:ascii="宋体" w:hAnsi="宋体" w:eastAsia="宋体" w:cs="宋体"/>
                <w:b/>
                <w:bCs/>
                <w:sz w:val="27"/>
                <w:szCs w:val="27"/>
              </w:rPr>
            </w:pPr>
            <w:r>
              <w:rPr>
                <w:rFonts w:hint="eastAsia" w:ascii="宋体" w:hAnsi="宋体" w:eastAsia="宋体" w:cs="宋体"/>
                <w:b/>
                <w:bCs/>
              </w:rPr>
              <w:t>具体要求</w:t>
            </w:r>
          </w:p>
        </w:tc>
      </w:tr>
      <w:tr w14:paraId="50239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48" w:type="dxa"/>
            <w:vMerge w:val="restart"/>
            <w:tcBorders>
              <w:top w:val="single" w:color="auto" w:sz="4" w:space="0"/>
              <w:left w:val="single" w:color="auto" w:sz="12" w:space="0"/>
              <w:bottom w:val="single" w:color="auto" w:sz="4" w:space="0"/>
              <w:right w:val="single" w:color="auto" w:sz="4" w:space="0"/>
            </w:tcBorders>
            <w:vAlign w:val="center"/>
          </w:tcPr>
          <w:p w14:paraId="28100677">
            <w:pPr>
              <w:jc w:val="center"/>
              <w:rPr>
                <w:rFonts w:hint="eastAsia" w:ascii="宋体" w:hAnsi="宋体" w:eastAsia="宋体" w:cs="宋体"/>
              </w:rPr>
            </w:pPr>
            <w:r>
              <w:rPr>
                <w:rFonts w:hint="eastAsia" w:ascii="宋体" w:hAnsi="宋体" w:eastAsia="宋体" w:cs="宋体"/>
              </w:rPr>
              <w:t>文明施工与</w:t>
            </w:r>
          </w:p>
          <w:p w14:paraId="09D4D6DB">
            <w:pPr>
              <w:jc w:val="center"/>
              <w:rPr>
                <w:rFonts w:hint="eastAsia" w:ascii="宋体" w:hAnsi="宋体" w:eastAsia="宋体" w:cs="宋体"/>
                <w:b/>
                <w:bCs/>
                <w:sz w:val="27"/>
                <w:szCs w:val="27"/>
              </w:rPr>
            </w:pPr>
            <w:r>
              <w:rPr>
                <w:rFonts w:hint="eastAsia" w:ascii="宋体" w:hAnsi="宋体" w:eastAsia="宋体" w:cs="宋体"/>
              </w:rPr>
              <w:t>环境保护</w:t>
            </w: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454337F2">
            <w:pPr>
              <w:spacing w:line="360" w:lineRule="exact"/>
              <w:jc w:val="center"/>
              <w:rPr>
                <w:rFonts w:hint="eastAsia" w:ascii="宋体" w:hAnsi="宋体" w:eastAsia="宋体" w:cs="宋体"/>
                <w:b/>
                <w:bCs/>
                <w:sz w:val="27"/>
                <w:szCs w:val="27"/>
              </w:rPr>
            </w:pPr>
            <w:r>
              <w:rPr>
                <w:rFonts w:hint="eastAsia" w:ascii="宋体" w:hAnsi="宋体" w:eastAsia="宋体" w:cs="宋体"/>
              </w:rPr>
              <w:t>安全警示标志牌</w:t>
            </w:r>
          </w:p>
        </w:tc>
        <w:tc>
          <w:tcPr>
            <w:tcW w:w="6491" w:type="dxa"/>
            <w:tcBorders>
              <w:top w:val="single" w:color="auto" w:sz="4" w:space="0"/>
              <w:left w:val="single" w:color="auto" w:sz="4" w:space="0"/>
              <w:bottom w:val="single" w:color="auto" w:sz="4" w:space="0"/>
              <w:right w:val="single" w:color="auto" w:sz="12" w:space="0"/>
            </w:tcBorders>
            <w:vAlign w:val="center"/>
          </w:tcPr>
          <w:p w14:paraId="3EC61515">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在易发伤亡事故（或危险）处设置明显的、符合国家标准要求的安全警示标志牌</w:t>
            </w:r>
          </w:p>
        </w:tc>
      </w:tr>
      <w:tr w14:paraId="5C4DB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012934C5">
            <w:pPr>
              <w:rPr>
                <w:rFonts w:hint="eastAsia" w:ascii="宋体" w:hAnsi="宋体" w:eastAsia="宋体" w:cs="宋体"/>
                <w:b/>
                <w:bCs/>
                <w:sz w:val="27"/>
                <w:szCs w:val="27"/>
                <w:lang w:eastAsia="zh-CN"/>
              </w:rPr>
            </w:pP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24DA2570">
            <w:pPr>
              <w:spacing w:line="360" w:lineRule="exact"/>
              <w:jc w:val="center"/>
              <w:rPr>
                <w:rFonts w:hint="eastAsia" w:ascii="宋体" w:hAnsi="宋体" w:eastAsia="宋体" w:cs="宋体"/>
                <w:b/>
                <w:bCs/>
                <w:sz w:val="27"/>
                <w:szCs w:val="27"/>
              </w:rPr>
            </w:pPr>
            <w:r>
              <w:rPr>
                <w:rFonts w:hint="eastAsia" w:ascii="宋体" w:hAnsi="宋体" w:eastAsia="宋体" w:cs="宋体"/>
              </w:rPr>
              <w:t>现场围挡</w:t>
            </w:r>
          </w:p>
        </w:tc>
        <w:tc>
          <w:tcPr>
            <w:tcW w:w="6491" w:type="dxa"/>
            <w:tcBorders>
              <w:top w:val="single" w:color="auto" w:sz="4" w:space="0"/>
              <w:left w:val="single" w:color="auto" w:sz="4" w:space="0"/>
              <w:bottom w:val="single" w:color="auto" w:sz="4" w:space="0"/>
              <w:right w:val="single" w:color="auto" w:sz="12" w:space="0"/>
            </w:tcBorders>
            <w:vAlign w:val="center"/>
          </w:tcPr>
          <w:p w14:paraId="5FDAF22F">
            <w:pPr>
              <w:spacing w:line="360" w:lineRule="exact"/>
              <w:rPr>
                <w:rFonts w:hint="eastAsia" w:ascii="宋体" w:hAnsi="宋体" w:eastAsia="宋体" w:cs="宋体"/>
                <w:lang w:eastAsia="zh-CN"/>
              </w:rPr>
            </w:pPr>
            <w:r>
              <w:rPr>
                <w:rFonts w:hint="eastAsia" w:ascii="宋体" w:hAnsi="宋体" w:eastAsia="宋体" w:cs="宋体"/>
                <w:lang w:eastAsia="zh-CN"/>
              </w:rPr>
              <w:t>（1）现场采用封闭围挡，高度不小于1.8m；</w:t>
            </w:r>
          </w:p>
          <w:p w14:paraId="6D89D8C4">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（2）</w:t>
            </w:r>
            <w:r>
              <w:rPr>
                <w:rFonts w:hint="eastAsia" w:ascii="宋体" w:hAnsi="宋体" w:eastAsia="宋体" w:cs="宋体"/>
                <w:spacing w:val="-6"/>
                <w:lang w:eastAsia="zh-CN"/>
              </w:rPr>
              <w:t>围挡材料可采用彩色、定型钢板，砖、砼砌块等墙体。</w:t>
            </w:r>
          </w:p>
        </w:tc>
      </w:tr>
      <w:tr w14:paraId="3AC82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2C8D9929">
            <w:pPr>
              <w:rPr>
                <w:rFonts w:hint="eastAsia" w:ascii="宋体" w:hAnsi="宋体" w:eastAsia="宋体" w:cs="宋体"/>
                <w:b/>
                <w:bCs/>
                <w:sz w:val="27"/>
                <w:szCs w:val="27"/>
                <w:lang w:eastAsia="zh-CN"/>
              </w:rPr>
            </w:pP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4F397DC7">
            <w:pPr>
              <w:spacing w:line="360" w:lineRule="exact"/>
              <w:jc w:val="center"/>
              <w:rPr>
                <w:rFonts w:hint="eastAsia" w:ascii="宋体" w:hAnsi="宋体" w:eastAsia="宋体" w:cs="宋体"/>
                <w:b/>
                <w:bCs/>
                <w:sz w:val="27"/>
                <w:szCs w:val="27"/>
              </w:rPr>
            </w:pPr>
            <w:r>
              <w:rPr>
                <w:rFonts w:hint="eastAsia" w:ascii="宋体" w:hAnsi="宋体" w:eastAsia="宋体" w:cs="宋体"/>
              </w:rPr>
              <w:t>五板一图</w:t>
            </w:r>
          </w:p>
        </w:tc>
        <w:tc>
          <w:tcPr>
            <w:tcW w:w="6491" w:type="dxa"/>
            <w:tcBorders>
              <w:top w:val="single" w:color="auto" w:sz="4" w:space="0"/>
              <w:left w:val="single" w:color="auto" w:sz="4" w:space="0"/>
              <w:bottom w:val="single" w:color="auto" w:sz="4" w:space="0"/>
              <w:right w:val="single" w:color="auto" w:sz="12" w:space="0"/>
            </w:tcBorders>
            <w:vAlign w:val="center"/>
          </w:tcPr>
          <w:p w14:paraId="6B9B2ADC">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在进门处悬挂工程概况、管理人员名单及监督电话、安全生产、文明施工、消防保卫牌板；施工现场总平面图。</w:t>
            </w:r>
          </w:p>
        </w:tc>
      </w:tr>
      <w:tr w14:paraId="62674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2B5432DD">
            <w:pPr>
              <w:rPr>
                <w:rFonts w:hint="eastAsia" w:ascii="宋体" w:hAnsi="宋体" w:eastAsia="宋体" w:cs="宋体"/>
                <w:b/>
                <w:bCs/>
                <w:sz w:val="27"/>
                <w:szCs w:val="27"/>
                <w:lang w:eastAsia="zh-CN"/>
              </w:rPr>
            </w:pP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58301011">
            <w:pPr>
              <w:spacing w:line="360" w:lineRule="exact"/>
              <w:jc w:val="center"/>
              <w:rPr>
                <w:rFonts w:hint="eastAsia" w:ascii="宋体" w:hAnsi="宋体" w:eastAsia="宋体" w:cs="宋体"/>
                <w:b/>
                <w:bCs/>
                <w:sz w:val="27"/>
                <w:szCs w:val="27"/>
              </w:rPr>
            </w:pPr>
            <w:r>
              <w:rPr>
                <w:rFonts w:hint="eastAsia" w:ascii="宋体" w:hAnsi="宋体" w:eastAsia="宋体" w:cs="宋体"/>
              </w:rPr>
              <w:t>企业标志</w:t>
            </w:r>
          </w:p>
        </w:tc>
        <w:tc>
          <w:tcPr>
            <w:tcW w:w="6491" w:type="dxa"/>
            <w:tcBorders>
              <w:top w:val="single" w:color="auto" w:sz="4" w:space="0"/>
              <w:left w:val="single" w:color="auto" w:sz="4" w:space="0"/>
              <w:bottom w:val="single" w:color="auto" w:sz="4" w:space="0"/>
              <w:right w:val="single" w:color="auto" w:sz="12" w:space="0"/>
            </w:tcBorders>
            <w:vAlign w:val="center"/>
          </w:tcPr>
          <w:p w14:paraId="46E53677">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现场出入的大门应设有企业标识或企业标识</w:t>
            </w:r>
          </w:p>
        </w:tc>
      </w:tr>
      <w:tr w14:paraId="76A90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2F4F655C">
            <w:pPr>
              <w:rPr>
                <w:rFonts w:hint="eastAsia" w:ascii="宋体" w:hAnsi="宋体" w:eastAsia="宋体" w:cs="宋体"/>
                <w:b/>
                <w:bCs/>
                <w:sz w:val="27"/>
                <w:szCs w:val="27"/>
                <w:lang w:eastAsia="zh-CN"/>
              </w:rPr>
            </w:pP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13F04AE6">
            <w:pPr>
              <w:spacing w:line="360" w:lineRule="exact"/>
              <w:jc w:val="center"/>
              <w:rPr>
                <w:rFonts w:hint="eastAsia" w:ascii="宋体" w:hAnsi="宋体" w:eastAsia="宋体" w:cs="宋体"/>
                <w:b/>
                <w:bCs/>
                <w:sz w:val="27"/>
                <w:szCs w:val="27"/>
              </w:rPr>
            </w:pPr>
            <w:r>
              <w:rPr>
                <w:rFonts w:hint="eastAsia" w:ascii="宋体" w:hAnsi="宋体" w:eastAsia="宋体" w:cs="宋体"/>
              </w:rPr>
              <w:t>场容场貌</w:t>
            </w:r>
          </w:p>
        </w:tc>
        <w:tc>
          <w:tcPr>
            <w:tcW w:w="6491" w:type="dxa"/>
            <w:tcBorders>
              <w:top w:val="single" w:color="auto" w:sz="4" w:space="0"/>
              <w:left w:val="single" w:color="auto" w:sz="4" w:space="0"/>
              <w:bottom w:val="single" w:color="auto" w:sz="4" w:space="0"/>
              <w:right w:val="single" w:color="auto" w:sz="12" w:space="0"/>
            </w:tcBorders>
            <w:vAlign w:val="center"/>
          </w:tcPr>
          <w:p w14:paraId="0476102E">
            <w:pPr>
              <w:spacing w:line="360" w:lineRule="exact"/>
              <w:rPr>
                <w:rFonts w:hint="eastAsia" w:ascii="宋体" w:hAnsi="宋体" w:eastAsia="宋体" w:cs="宋体"/>
                <w:lang w:eastAsia="zh-CN"/>
              </w:rPr>
            </w:pPr>
            <w:r>
              <w:rPr>
                <w:rFonts w:hint="eastAsia" w:ascii="宋体" w:hAnsi="宋体" w:eastAsia="宋体" w:cs="宋体"/>
                <w:lang w:eastAsia="zh-CN"/>
              </w:rPr>
              <w:t>（1）道路畅通；（2）排水沟、排水设施通畅；</w:t>
            </w:r>
          </w:p>
          <w:p w14:paraId="40577826">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（3）工地地面硬化处理；（4）绿化。</w:t>
            </w:r>
          </w:p>
        </w:tc>
      </w:tr>
      <w:tr w14:paraId="390D2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81"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4EC6E546">
            <w:pPr>
              <w:rPr>
                <w:rFonts w:hint="eastAsia" w:ascii="宋体" w:hAnsi="宋体" w:eastAsia="宋体" w:cs="宋体"/>
                <w:b/>
                <w:bCs/>
                <w:sz w:val="27"/>
                <w:szCs w:val="27"/>
                <w:lang w:eastAsia="zh-CN"/>
              </w:rPr>
            </w:pP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3F567FE1">
            <w:pPr>
              <w:spacing w:line="360" w:lineRule="exact"/>
              <w:jc w:val="center"/>
              <w:rPr>
                <w:rFonts w:hint="eastAsia" w:ascii="宋体" w:hAnsi="宋体" w:eastAsia="宋体" w:cs="宋体"/>
                <w:b/>
                <w:bCs/>
                <w:sz w:val="27"/>
                <w:szCs w:val="27"/>
              </w:rPr>
            </w:pPr>
            <w:r>
              <w:rPr>
                <w:rFonts w:hint="eastAsia" w:ascii="宋体" w:hAnsi="宋体" w:eastAsia="宋体" w:cs="宋体"/>
              </w:rPr>
              <w:t>材料堆放</w:t>
            </w:r>
          </w:p>
        </w:tc>
        <w:tc>
          <w:tcPr>
            <w:tcW w:w="6491" w:type="dxa"/>
            <w:tcBorders>
              <w:top w:val="single" w:color="auto" w:sz="4" w:space="0"/>
              <w:left w:val="single" w:color="auto" w:sz="4" w:space="0"/>
              <w:bottom w:val="single" w:color="auto" w:sz="4" w:space="0"/>
              <w:right w:val="single" w:color="auto" w:sz="12" w:space="0"/>
            </w:tcBorders>
            <w:vAlign w:val="center"/>
          </w:tcPr>
          <w:p w14:paraId="74749F38">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（1）材料、构件、料具等有序堆放，悬挂有名称、品种、规格等标牌；（2）水泥和其他易飞扬细颗粒建筑材料应密闭存放或采取覆盖等措施；（3）易燃、易爆和有毒有害物品分类存放。</w:t>
            </w:r>
          </w:p>
        </w:tc>
      </w:tr>
      <w:tr w14:paraId="1C0FA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48CFB650">
            <w:pPr>
              <w:rPr>
                <w:rFonts w:hint="eastAsia" w:ascii="宋体" w:hAnsi="宋体" w:eastAsia="宋体" w:cs="宋体"/>
                <w:b/>
                <w:bCs/>
                <w:sz w:val="27"/>
                <w:szCs w:val="27"/>
                <w:lang w:eastAsia="zh-CN"/>
              </w:rPr>
            </w:pP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6391F892">
            <w:pPr>
              <w:spacing w:line="360" w:lineRule="exact"/>
              <w:jc w:val="center"/>
              <w:rPr>
                <w:rFonts w:hint="eastAsia" w:ascii="宋体" w:hAnsi="宋体" w:eastAsia="宋体" w:cs="宋体"/>
                <w:b/>
                <w:bCs/>
                <w:sz w:val="27"/>
                <w:szCs w:val="27"/>
              </w:rPr>
            </w:pPr>
            <w:r>
              <w:rPr>
                <w:rFonts w:hint="eastAsia" w:ascii="宋体" w:hAnsi="宋体" w:eastAsia="宋体" w:cs="宋体"/>
              </w:rPr>
              <w:t>现场防火</w:t>
            </w:r>
          </w:p>
        </w:tc>
        <w:tc>
          <w:tcPr>
            <w:tcW w:w="6491" w:type="dxa"/>
            <w:tcBorders>
              <w:top w:val="single" w:color="auto" w:sz="4" w:space="0"/>
              <w:left w:val="single" w:color="auto" w:sz="4" w:space="0"/>
              <w:bottom w:val="single" w:color="auto" w:sz="4" w:space="0"/>
              <w:right w:val="single" w:color="auto" w:sz="12" w:space="0"/>
            </w:tcBorders>
            <w:vAlign w:val="center"/>
          </w:tcPr>
          <w:p w14:paraId="71F9ED40">
            <w:pPr>
              <w:spacing w:line="360" w:lineRule="exact"/>
              <w:rPr>
                <w:rFonts w:hint="eastAsia" w:ascii="宋体" w:hAnsi="宋体" w:eastAsia="宋体" w:cs="宋体"/>
                <w:b/>
                <w:bCs/>
                <w:sz w:val="27"/>
                <w:szCs w:val="27"/>
              </w:rPr>
            </w:pPr>
            <w:r>
              <w:rPr>
                <w:rFonts w:hint="eastAsia" w:ascii="宋体" w:hAnsi="宋体" w:eastAsia="宋体" w:cs="宋体"/>
              </w:rPr>
              <w:t>消防器材配置合理，符合消防要求。</w:t>
            </w:r>
          </w:p>
        </w:tc>
      </w:tr>
      <w:tr w14:paraId="61A40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1F5BD633">
            <w:pPr>
              <w:rPr>
                <w:rFonts w:hint="eastAsia" w:ascii="宋体" w:hAnsi="宋体" w:eastAsia="宋体" w:cs="宋体"/>
                <w:b/>
                <w:bCs/>
                <w:sz w:val="27"/>
                <w:szCs w:val="27"/>
              </w:rPr>
            </w:pP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2135291D">
            <w:pPr>
              <w:spacing w:line="360" w:lineRule="exact"/>
              <w:jc w:val="center"/>
              <w:rPr>
                <w:rFonts w:hint="eastAsia" w:ascii="宋体" w:hAnsi="宋体" w:eastAsia="宋体" w:cs="宋体"/>
                <w:b/>
                <w:bCs/>
                <w:sz w:val="27"/>
                <w:szCs w:val="27"/>
              </w:rPr>
            </w:pPr>
            <w:r>
              <w:rPr>
                <w:rFonts w:hint="eastAsia" w:ascii="宋体" w:hAnsi="宋体" w:eastAsia="宋体" w:cs="宋体"/>
              </w:rPr>
              <w:t>垃圾清运</w:t>
            </w:r>
          </w:p>
        </w:tc>
        <w:tc>
          <w:tcPr>
            <w:tcW w:w="6491" w:type="dxa"/>
            <w:tcBorders>
              <w:top w:val="single" w:color="auto" w:sz="4" w:space="0"/>
              <w:left w:val="single" w:color="auto" w:sz="4" w:space="0"/>
              <w:bottom w:val="single" w:color="auto" w:sz="4" w:space="0"/>
              <w:right w:val="single" w:color="auto" w:sz="12" w:space="0"/>
            </w:tcBorders>
            <w:vAlign w:val="center"/>
          </w:tcPr>
          <w:p w14:paraId="0F76F50F">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施工现场应设置密闭式分类垃圾站（箱），施工垃圾、生活垃圾应分类存放。施工垃圾必须采用相应容器或管道运输。</w:t>
            </w:r>
          </w:p>
        </w:tc>
      </w:tr>
      <w:tr w14:paraId="2B7EB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2" w:hRule="atLeast"/>
          <w:jc w:val="center"/>
        </w:trPr>
        <w:tc>
          <w:tcPr>
            <w:tcW w:w="748" w:type="dxa"/>
            <w:vMerge w:val="restart"/>
            <w:tcBorders>
              <w:top w:val="single" w:color="auto" w:sz="4" w:space="0"/>
              <w:left w:val="single" w:color="auto" w:sz="12" w:space="0"/>
              <w:bottom w:val="single" w:color="auto" w:sz="4" w:space="0"/>
              <w:right w:val="single" w:color="auto" w:sz="4" w:space="0"/>
            </w:tcBorders>
            <w:vAlign w:val="center"/>
          </w:tcPr>
          <w:p w14:paraId="6D3E5553">
            <w:pPr>
              <w:jc w:val="center"/>
              <w:rPr>
                <w:rFonts w:hint="eastAsia" w:ascii="宋体" w:hAnsi="宋体" w:eastAsia="宋体" w:cs="宋体"/>
              </w:rPr>
            </w:pPr>
            <w:r>
              <w:rPr>
                <w:rFonts w:hint="eastAsia" w:ascii="宋体" w:hAnsi="宋体" w:eastAsia="宋体" w:cs="宋体"/>
              </w:rPr>
              <w:t>临时</w:t>
            </w:r>
          </w:p>
          <w:p w14:paraId="0B5C339D">
            <w:pPr>
              <w:jc w:val="center"/>
              <w:rPr>
                <w:rFonts w:hint="eastAsia" w:ascii="宋体" w:hAnsi="宋体" w:eastAsia="宋体" w:cs="宋体"/>
                <w:b/>
                <w:bCs/>
                <w:sz w:val="27"/>
                <w:szCs w:val="27"/>
              </w:rPr>
            </w:pPr>
            <w:r>
              <w:rPr>
                <w:rFonts w:hint="eastAsia" w:ascii="宋体" w:hAnsi="宋体" w:eastAsia="宋体" w:cs="宋体"/>
              </w:rPr>
              <w:t>设施</w:t>
            </w: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6B34B538">
            <w:pPr>
              <w:spacing w:line="360" w:lineRule="exact"/>
              <w:jc w:val="center"/>
              <w:rPr>
                <w:rFonts w:hint="eastAsia" w:ascii="宋体" w:hAnsi="宋体" w:eastAsia="宋体" w:cs="宋体"/>
              </w:rPr>
            </w:pPr>
            <w:r>
              <w:rPr>
                <w:rFonts w:hint="eastAsia" w:ascii="宋体" w:hAnsi="宋体" w:eastAsia="宋体" w:cs="宋体"/>
              </w:rPr>
              <w:t>现场办公</w:t>
            </w:r>
          </w:p>
          <w:p w14:paraId="60192578">
            <w:pPr>
              <w:spacing w:line="360" w:lineRule="exact"/>
              <w:jc w:val="center"/>
              <w:rPr>
                <w:rFonts w:hint="eastAsia" w:ascii="宋体" w:hAnsi="宋体" w:eastAsia="宋体" w:cs="宋体"/>
                <w:b/>
                <w:bCs/>
                <w:sz w:val="27"/>
                <w:szCs w:val="27"/>
              </w:rPr>
            </w:pPr>
            <w:r>
              <w:rPr>
                <w:rFonts w:hint="eastAsia" w:ascii="宋体" w:hAnsi="宋体" w:eastAsia="宋体" w:cs="宋体"/>
              </w:rPr>
              <w:t>生活设施</w:t>
            </w:r>
          </w:p>
        </w:tc>
        <w:tc>
          <w:tcPr>
            <w:tcW w:w="6491" w:type="dxa"/>
            <w:tcBorders>
              <w:top w:val="single" w:color="auto" w:sz="4" w:space="0"/>
              <w:left w:val="single" w:color="auto" w:sz="4" w:space="0"/>
              <w:bottom w:val="single" w:color="auto" w:sz="4" w:space="0"/>
              <w:right w:val="single" w:color="auto" w:sz="12" w:space="0"/>
            </w:tcBorders>
            <w:vAlign w:val="center"/>
          </w:tcPr>
          <w:p w14:paraId="3FBF5DD0">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（1）施工现场办公区与作业区分开设置，保持安全距离。（2）工地办公室、现场值班室、民工宿舍、食堂、厕所、饮水、休息场所符合卫生和安全要求。</w:t>
            </w:r>
          </w:p>
        </w:tc>
      </w:tr>
      <w:tr w14:paraId="14F7F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37"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37A4DAEA">
            <w:pPr>
              <w:rPr>
                <w:rFonts w:hint="eastAsia" w:ascii="宋体" w:hAnsi="宋体" w:eastAsia="宋体" w:cs="宋体"/>
                <w:b/>
                <w:bCs/>
                <w:sz w:val="27"/>
                <w:szCs w:val="27"/>
                <w:lang w:eastAsia="zh-CN"/>
              </w:rPr>
            </w:pPr>
          </w:p>
        </w:tc>
        <w:tc>
          <w:tcPr>
            <w:tcW w:w="828" w:type="dxa"/>
            <w:vMerge w:val="restart"/>
            <w:tcBorders>
              <w:top w:val="single" w:color="auto" w:sz="4" w:space="0"/>
              <w:left w:val="single" w:color="auto" w:sz="4" w:space="0"/>
              <w:bottom w:val="single" w:color="auto" w:sz="4" w:space="0"/>
              <w:right w:val="single" w:color="auto" w:sz="4" w:space="0"/>
            </w:tcBorders>
            <w:vAlign w:val="center"/>
          </w:tcPr>
          <w:p w14:paraId="4A6F1308">
            <w:pPr>
              <w:spacing w:line="360" w:lineRule="exact"/>
              <w:jc w:val="center"/>
              <w:rPr>
                <w:rFonts w:hint="eastAsia" w:ascii="宋体" w:hAnsi="宋体" w:eastAsia="宋体" w:cs="宋体"/>
                <w:b/>
                <w:bCs/>
                <w:sz w:val="27"/>
                <w:szCs w:val="27"/>
              </w:rPr>
            </w:pPr>
            <w:r>
              <w:rPr>
                <w:rFonts w:hint="eastAsia" w:ascii="宋体" w:hAnsi="宋体" w:eastAsia="宋体" w:cs="宋体"/>
              </w:rPr>
              <w:t>施工现场临时用电</w:t>
            </w:r>
          </w:p>
        </w:tc>
        <w:tc>
          <w:tcPr>
            <w:tcW w:w="1431" w:type="dxa"/>
            <w:tcBorders>
              <w:top w:val="single" w:color="auto" w:sz="4" w:space="0"/>
              <w:left w:val="single" w:color="auto" w:sz="4" w:space="0"/>
              <w:bottom w:val="single" w:color="auto" w:sz="4" w:space="0"/>
              <w:right w:val="single" w:color="auto" w:sz="4" w:space="0"/>
            </w:tcBorders>
            <w:vAlign w:val="center"/>
          </w:tcPr>
          <w:p w14:paraId="2239F373">
            <w:pPr>
              <w:spacing w:line="360" w:lineRule="exact"/>
              <w:jc w:val="center"/>
              <w:rPr>
                <w:rFonts w:hint="eastAsia" w:ascii="宋体" w:hAnsi="宋体" w:eastAsia="宋体" w:cs="宋体"/>
                <w:b/>
                <w:bCs/>
                <w:sz w:val="27"/>
                <w:szCs w:val="27"/>
              </w:rPr>
            </w:pPr>
            <w:r>
              <w:rPr>
                <w:rFonts w:hint="eastAsia" w:ascii="宋体" w:hAnsi="宋体" w:eastAsia="宋体" w:cs="宋体"/>
              </w:rPr>
              <w:t>配电线路</w:t>
            </w:r>
          </w:p>
        </w:tc>
        <w:tc>
          <w:tcPr>
            <w:tcW w:w="6491" w:type="dxa"/>
            <w:tcBorders>
              <w:top w:val="single" w:color="auto" w:sz="4" w:space="0"/>
              <w:left w:val="single" w:color="auto" w:sz="4" w:space="0"/>
              <w:bottom w:val="single" w:color="auto" w:sz="4" w:space="0"/>
              <w:right w:val="single" w:color="auto" w:sz="12" w:space="0"/>
            </w:tcBorders>
            <w:vAlign w:val="center"/>
          </w:tcPr>
          <w:p w14:paraId="243D3894">
            <w:pPr>
              <w:spacing w:line="360" w:lineRule="exact"/>
              <w:rPr>
                <w:rFonts w:hint="eastAsia" w:ascii="宋体" w:hAnsi="宋体" w:eastAsia="宋体" w:cs="宋体"/>
                <w:spacing w:val="-14"/>
                <w:lang w:eastAsia="zh-CN"/>
              </w:rPr>
            </w:pPr>
            <w:r>
              <w:rPr>
                <w:rFonts w:hint="eastAsia" w:ascii="宋体" w:hAnsi="宋体" w:eastAsia="宋体" w:cs="宋体"/>
                <w:spacing w:val="-14"/>
                <w:lang w:eastAsia="zh-CN"/>
              </w:rPr>
              <w:t>（1）按照TN-S系统要求配备五芯电缆、四芯电缆和三芯电缆。</w:t>
            </w:r>
          </w:p>
          <w:p w14:paraId="5BB04946">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（2）按要求架设临时用电线路的电杆、横担、瓷夹、瓷瓶等，或电缆埋地的地沟。（3）对靠近施工现场的外电线路，设置木质、塑料等绝缘体的防护设施。</w:t>
            </w:r>
          </w:p>
        </w:tc>
      </w:tr>
      <w:tr w14:paraId="0E612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94"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0792C929">
            <w:pPr>
              <w:rPr>
                <w:rFonts w:hint="eastAsia" w:ascii="宋体" w:hAnsi="宋体" w:eastAsia="宋体" w:cs="宋体"/>
                <w:b/>
                <w:bCs/>
                <w:sz w:val="27"/>
                <w:szCs w:val="27"/>
                <w:lang w:eastAsia="zh-CN"/>
              </w:rPr>
            </w:pPr>
          </w:p>
        </w:tc>
        <w:tc>
          <w:tcPr>
            <w:tcW w:w="828" w:type="dxa"/>
            <w:vMerge w:val="continue"/>
            <w:tcBorders>
              <w:top w:val="single" w:color="auto" w:sz="4" w:space="0"/>
              <w:left w:val="single" w:color="auto" w:sz="4" w:space="0"/>
              <w:bottom w:val="single" w:color="auto" w:sz="4" w:space="0"/>
              <w:right w:val="single" w:color="auto" w:sz="4" w:space="0"/>
            </w:tcBorders>
          </w:tcPr>
          <w:p w14:paraId="253BD534">
            <w:pPr>
              <w:spacing w:line="360" w:lineRule="exact"/>
              <w:rPr>
                <w:rFonts w:hint="eastAsia" w:ascii="宋体" w:hAnsi="宋体" w:eastAsia="宋体" w:cs="宋体"/>
                <w:b/>
                <w:bCs/>
                <w:sz w:val="27"/>
                <w:szCs w:val="27"/>
                <w:lang w:eastAsia="zh-CN"/>
              </w:rPr>
            </w:pPr>
          </w:p>
        </w:tc>
        <w:tc>
          <w:tcPr>
            <w:tcW w:w="1431" w:type="dxa"/>
            <w:tcBorders>
              <w:top w:val="single" w:color="auto" w:sz="4" w:space="0"/>
              <w:left w:val="single" w:color="auto" w:sz="4" w:space="0"/>
              <w:bottom w:val="single" w:color="auto" w:sz="4" w:space="0"/>
              <w:right w:val="single" w:color="auto" w:sz="4" w:space="0"/>
            </w:tcBorders>
            <w:vAlign w:val="center"/>
          </w:tcPr>
          <w:p w14:paraId="036F0549">
            <w:pPr>
              <w:spacing w:line="360" w:lineRule="exact"/>
              <w:jc w:val="center"/>
              <w:rPr>
                <w:rFonts w:hint="eastAsia" w:ascii="宋体" w:hAnsi="宋体" w:eastAsia="宋体" w:cs="宋体"/>
              </w:rPr>
            </w:pPr>
            <w:r>
              <w:rPr>
                <w:rFonts w:hint="eastAsia" w:ascii="宋体" w:hAnsi="宋体" w:eastAsia="宋体" w:cs="宋体"/>
              </w:rPr>
              <w:t>配电箱</w:t>
            </w:r>
          </w:p>
          <w:p w14:paraId="552A6961">
            <w:pPr>
              <w:spacing w:line="360" w:lineRule="exact"/>
              <w:jc w:val="center"/>
              <w:rPr>
                <w:rFonts w:hint="eastAsia" w:ascii="宋体" w:hAnsi="宋体" w:eastAsia="宋体" w:cs="宋体"/>
                <w:b/>
                <w:bCs/>
                <w:sz w:val="27"/>
                <w:szCs w:val="27"/>
              </w:rPr>
            </w:pPr>
            <w:r>
              <w:rPr>
                <w:rFonts w:hint="eastAsia" w:ascii="宋体" w:hAnsi="宋体" w:eastAsia="宋体" w:cs="宋体"/>
              </w:rPr>
              <w:t>开关箱</w:t>
            </w:r>
          </w:p>
        </w:tc>
        <w:tc>
          <w:tcPr>
            <w:tcW w:w="6491" w:type="dxa"/>
            <w:tcBorders>
              <w:top w:val="single" w:color="auto" w:sz="4" w:space="0"/>
              <w:left w:val="single" w:color="auto" w:sz="4" w:space="0"/>
              <w:bottom w:val="single" w:color="auto" w:sz="4" w:space="0"/>
              <w:right w:val="single" w:color="auto" w:sz="12" w:space="0"/>
            </w:tcBorders>
            <w:vAlign w:val="center"/>
          </w:tcPr>
          <w:p w14:paraId="5719A05A">
            <w:pPr>
              <w:spacing w:line="360" w:lineRule="exact"/>
              <w:rPr>
                <w:rFonts w:hint="eastAsia" w:ascii="宋体" w:hAnsi="宋体" w:eastAsia="宋体" w:cs="宋体"/>
                <w:lang w:eastAsia="zh-CN"/>
              </w:rPr>
            </w:pPr>
            <w:r>
              <w:rPr>
                <w:rFonts w:hint="eastAsia" w:ascii="宋体" w:hAnsi="宋体" w:eastAsia="宋体" w:cs="宋体"/>
                <w:lang w:eastAsia="zh-CN"/>
              </w:rPr>
              <w:t>（1）按三级配电要求，配备总配电箱、分配电箱、开关箱三类标准电箱。开关箱应符合一机、一箱、一闸、一漏。三类电箱中的各类电器应是合格品。</w:t>
            </w:r>
          </w:p>
          <w:p w14:paraId="0D298F0A">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（2）按两级保护的要求，选取符合容量要求和质量合格的总配电箱和开关箱中的漏电保护器。</w:t>
            </w:r>
          </w:p>
        </w:tc>
      </w:tr>
      <w:tr w14:paraId="5073E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410E05B0">
            <w:pPr>
              <w:rPr>
                <w:rFonts w:hint="eastAsia" w:ascii="宋体" w:hAnsi="宋体" w:eastAsia="宋体" w:cs="宋体"/>
                <w:b/>
                <w:bCs/>
                <w:sz w:val="27"/>
                <w:szCs w:val="27"/>
                <w:lang w:eastAsia="zh-CN"/>
              </w:rPr>
            </w:pPr>
          </w:p>
        </w:tc>
        <w:tc>
          <w:tcPr>
            <w:tcW w:w="828" w:type="dxa"/>
            <w:vMerge w:val="continue"/>
            <w:tcBorders>
              <w:top w:val="single" w:color="auto" w:sz="4" w:space="0"/>
              <w:left w:val="single" w:color="auto" w:sz="4" w:space="0"/>
              <w:bottom w:val="single" w:color="auto" w:sz="4" w:space="0"/>
              <w:right w:val="single" w:color="auto" w:sz="4" w:space="0"/>
            </w:tcBorders>
          </w:tcPr>
          <w:p w14:paraId="51FD0694">
            <w:pPr>
              <w:spacing w:line="360" w:lineRule="exact"/>
              <w:rPr>
                <w:rFonts w:hint="eastAsia" w:ascii="宋体" w:hAnsi="宋体" w:eastAsia="宋体" w:cs="宋体"/>
                <w:b/>
                <w:bCs/>
                <w:sz w:val="27"/>
                <w:szCs w:val="27"/>
                <w:lang w:eastAsia="zh-CN"/>
              </w:rPr>
            </w:pPr>
          </w:p>
        </w:tc>
        <w:tc>
          <w:tcPr>
            <w:tcW w:w="1431" w:type="dxa"/>
            <w:tcBorders>
              <w:top w:val="single" w:color="auto" w:sz="4" w:space="0"/>
              <w:left w:val="single" w:color="auto" w:sz="4" w:space="0"/>
              <w:bottom w:val="single" w:color="auto" w:sz="4" w:space="0"/>
              <w:right w:val="single" w:color="auto" w:sz="4" w:space="0"/>
            </w:tcBorders>
            <w:vAlign w:val="center"/>
          </w:tcPr>
          <w:p w14:paraId="72F24D34">
            <w:pPr>
              <w:spacing w:line="360" w:lineRule="exact"/>
              <w:jc w:val="center"/>
              <w:rPr>
                <w:rFonts w:hint="eastAsia" w:ascii="宋体" w:hAnsi="宋体" w:eastAsia="宋体" w:cs="宋体"/>
              </w:rPr>
            </w:pPr>
            <w:r>
              <w:rPr>
                <w:rFonts w:hint="eastAsia" w:ascii="宋体" w:hAnsi="宋体" w:eastAsia="宋体" w:cs="宋体"/>
              </w:rPr>
              <w:t>接地保护</w:t>
            </w:r>
          </w:p>
          <w:p w14:paraId="5488C43E">
            <w:pPr>
              <w:spacing w:line="360" w:lineRule="exact"/>
              <w:jc w:val="center"/>
              <w:rPr>
                <w:rFonts w:hint="eastAsia" w:ascii="宋体" w:hAnsi="宋体" w:eastAsia="宋体" w:cs="宋体"/>
                <w:b/>
                <w:bCs/>
                <w:sz w:val="27"/>
                <w:szCs w:val="27"/>
              </w:rPr>
            </w:pPr>
            <w:r>
              <w:rPr>
                <w:rFonts w:hint="eastAsia" w:ascii="宋体" w:hAnsi="宋体" w:eastAsia="宋体" w:cs="宋体"/>
              </w:rPr>
              <w:t>装置</w:t>
            </w:r>
          </w:p>
        </w:tc>
        <w:tc>
          <w:tcPr>
            <w:tcW w:w="6491" w:type="dxa"/>
            <w:tcBorders>
              <w:top w:val="single" w:color="auto" w:sz="4" w:space="0"/>
              <w:left w:val="single" w:color="auto" w:sz="4" w:space="0"/>
              <w:bottom w:val="single" w:color="auto" w:sz="4" w:space="0"/>
              <w:right w:val="single" w:color="auto" w:sz="12" w:space="0"/>
            </w:tcBorders>
            <w:vAlign w:val="center"/>
          </w:tcPr>
          <w:p w14:paraId="1DDD5E36">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施工现场保护零线的重复接地应不少于三处。</w:t>
            </w:r>
          </w:p>
        </w:tc>
      </w:tr>
      <w:tr w14:paraId="0DA3D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748" w:type="dxa"/>
            <w:vMerge w:val="restart"/>
            <w:tcBorders>
              <w:top w:val="single" w:color="auto" w:sz="4" w:space="0"/>
              <w:left w:val="single" w:color="auto" w:sz="12" w:space="0"/>
              <w:bottom w:val="single" w:color="auto" w:sz="4" w:space="0"/>
              <w:right w:val="single" w:color="auto" w:sz="4" w:space="0"/>
            </w:tcBorders>
            <w:vAlign w:val="center"/>
          </w:tcPr>
          <w:p w14:paraId="0AB2DA5E">
            <w:pPr>
              <w:jc w:val="center"/>
              <w:rPr>
                <w:rFonts w:hint="eastAsia" w:ascii="宋体" w:hAnsi="宋体" w:eastAsia="宋体" w:cs="宋体"/>
              </w:rPr>
            </w:pPr>
            <w:r>
              <w:rPr>
                <w:rFonts w:hint="eastAsia" w:ascii="宋体" w:hAnsi="宋体" w:eastAsia="宋体" w:cs="宋体"/>
              </w:rPr>
              <w:t>安全</w:t>
            </w:r>
          </w:p>
          <w:p w14:paraId="0A700D3C">
            <w:pPr>
              <w:jc w:val="center"/>
              <w:rPr>
                <w:rFonts w:hint="eastAsia" w:ascii="宋体" w:hAnsi="宋体" w:eastAsia="宋体" w:cs="宋体"/>
              </w:rPr>
            </w:pPr>
            <w:r>
              <w:rPr>
                <w:rFonts w:hint="eastAsia" w:ascii="宋体" w:hAnsi="宋体" w:eastAsia="宋体" w:cs="宋体"/>
              </w:rPr>
              <w:t>施工</w:t>
            </w:r>
          </w:p>
        </w:tc>
        <w:tc>
          <w:tcPr>
            <w:tcW w:w="828" w:type="dxa"/>
            <w:vMerge w:val="restart"/>
            <w:tcBorders>
              <w:top w:val="single" w:color="auto" w:sz="4" w:space="0"/>
              <w:left w:val="single" w:color="auto" w:sz="4" w:space="0"/>
              <w:bottom w:val="single" w:color="auto" w:sz="4" w:space="0"/>
              <w:right w:val="single" w:color="auto" w:sz="4" w:space="0"/>
            </w:tcBorders>
            <w:vAlign w:val="center"/>
          </w:tcPr>
          <w:p w14:paraId="07B87C69">
            <w:pPr>
              <w:spacing w:line="360" w:lineRule="exact"/>
              <w:jc w:val="center"/>
              <w:rPr>
                <w:rFonts w:hint="eastAsia" w:ascii="宋体" w:hAnsi="宋体" w:eastAsia="宋体" w:cs="宋体"/>
                <w:lang w:eastAsia="zh-CN"/>
              </w:rPr>
            </w:pPr>
            <w:r>
              <w:rPr>
                <w:rFonts w:hint="eastAsia" w:ascii="宋体" w:hAnsi="宋体" w:eastAsia="宋体" w:cs="宋体"/>
                <w:lang w:eastAsia="zh-CN"/>
              </w:rPr>
              <w:t>临边洞口交叉高处作业</w:t>
            </w:r>
          </w:p>
        </w:tc>
        <w:tc>
          <w:tcPr>
            <w:tcW w:w="1431" w:type="dxa"/>
            <w:tcBorders>
              <w:top w:val="single" w:color="auto" w:sz="4" w:space="0"/>
              <w:left w:val="single" w:color="auto" w:sz="4" w:space="0"/>
              <w:bottom w:val="single" w:color="auto" w:sz="4" w:space="0"/>
              <w:right w:val="single" w:color="auto" w:sz="4" w:space="0"/>
            </w:tcBorders>
            <w:vAlign w:val="center"/>
          </w:tcPr>
          <w:p w14:paraId="4B8971CE">
            <w:pPr>
              <w:jc w:val="center"/>
              <w:rPr>
                <w:rFonts w:hint="eastAsia" w:ascii="宋体" w:hAnsi="宋体" w:eastAsia="宋体" w:cs="宋体"/>
                <w:b/>
                <w:bCs/>
                <w:sz w:val="27"/>
                <w:szCs w:val="27"/>
                <w:lang w:eastAsia="zh-CN"/>
              </w:rPr>
            </w:pPr>
            <w:r>
              <w:rPr>
                <w:rFonts w:hint="eastAsia" w:ascii="宋体" w:hAnsi="宋体" w:eastAsia="宋体" w:cs="宋体"/>
                <w:lang w:eastAsia="zh-CN"/>
              </w:rPr>
              <w:t>楼板、屋面、阳台等临边防护</w:t>
            </w:r>
          </w:p>
        </w:tc>
        <w:tc>
          <w:tcPr>
            <w:tcW w:w="6491" w:type="dxa"/>
            <w:tcBorders>
              <w:top w:val="single" w:color="auto" w:sz="4" w:space="0"/>
              <w:left w:val="single" w:color="auto" w:sz="4" w:space="0"/>
              <w:bottom w:val="single" w:color="auto" w:sz="4" w:space="0"/>
              <w:right w:val="single" w:color="auto" w:sz="12" w:space="0"/>
            </w:tcBorders>
            <w:vAlign w:val="center"/>
          </w:tcPr>
          <w:p w14:paraId="72DFC55F">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用密目式安全立网全封闭，作业层另加两边防护栏杆和18cm高的踢脚板。</w:t>
            </w:r>
          </w:p>
        </w:tc>
      </w:tr>
      <w:tr w14:paraId="44599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6070D34B">
            <w:pPr>
              <w:jc w:val="center"/>
              <w:rPr>
                <w:rFonts w:hint="eastAsia" w:ascii="宋体" w:hAnsi="宋体" w:eastAsia="宋体" w:cs="宋体"/>
                <w:lang w:eastAsia="zh-CN"/>
              </w:rPr>
            </w:pPr>
          </w:p>
        </w:tc>
        <w:tc>
          <w:tcPr>
            <w:tcW w:w="828" w:type="dxa"/>
            <w:vMerge w:val="continue"/>
            <w:tcBorders>
              <w:top w:val="single" w:color="auto" w:sz="4" w:space="0"/>
              <w:left w:val="single" w:color="auto" w:sz="4" w:space="0"/>
              <w:bottom w:val="single" w:color="auto" w:sz="4" w:space="0"/>
              <w:right w:val="single" w:color="auto" w:sz="4" w:space="0"/>
            </w:tcBorders>
          </w:tcPr>
          <w:p w14:paraId="6366BEE8">
            <w:pPr>
              <w:spacing w:line="360" w:lineRule="exact"/>
              <w:jc w:val="center"/>
              <w:rPr>
                <w:rFonts w:hint="eastAsia" w:ascii="宋体" w:hAnsi="宋体" w:eastAsia="宋体" w:cs="宋体"/>
                <w:lang w:eastAsia="zh-CN"/>
              </w:rPr>
            </w:pPr>
          </w:p>
        </w:tc>
        <w:tc>
          <w:tcPr>
            <w:tcW w:w="1431" w:type="dxa"/>
            <w:tcBorders>
              <w:top w:val="single" w:color="auto" w:sz="4" w:space="0"/>
              <w:left w:val="single" w:color="auto" w:sz="4" w:space="0"/>
              <w:bottom w:val="single" w:color="auto" w:sz="4" w:space="0"/>
              <w:right w:val="single" w:color="auto" w:sz="4" w:space="0"/>
            </w:tcBorders>
            <w:vAlign w:val="center"/>
          </w:tcPr>
          <w:p w14:paraId="77B6C23D">
            <w:pPr>
              <w:spacing w:line="360" w:lineRule="exact"/>
              <w:jc w:val="center"/>
              <w:rPr>
                <w:rFonts w:hint="eastAsia" w:ascii="宋体" w:hAnsi="宋体" w:eastAsia="宋体" w:cs="宋体"/>
              </w:rPr>
            </w:pPr>
            <w:r>
              <w:rPr>
                <w:rFonts w:hint="eastAsia" w:ascii="宋体" w:hAnsi="宋体" w:eastAsia="宋体" w:cs="宋体"/>
              </w:rPr>
              <w:t>通道口</w:t>
            </w:r>
          </w:p>
          <w:p w14:paraId="394696F2">
            <w:pPr>
              <w:spacing w:line="360" w:lineRule="exact"/>
              <w:jc w:val="center"/>
              <w:rPr>
                <w:rFonts w:hint="eastAsia" w:ascii="宋体" w:hAnsi="宋体" w:eastAsia="宋体" w:cs="宋体"/>
                <w:b/>
                <w:bCs/>
                <w:sz w:val="27"/>
                <w:szCs w:val="27"/>
              </w:rPr>
            </w:pPr>
            <w:r>
              <w:rPr>
                <w:rFonts w:hint="eastAsia" w:ascii="宋体" w:hAnsi="宋体" w:eastAsia="宋体" w:cs="宋体"/>
              </w:rPr>
              <w:t>防护</w:t>
            </w:r>
          </w:p>
        </w:tc>
        <w:tc>
          <w:tcPr>
            <w:tcW w:w="6491" w:type="dxa"/>
            <w:tcBorders>
              <w:top w:val="single" w:color="auto" w:sz="4" w:space="0"/>
              <w:left w:val="single" w:color="auto" w:sz="4" w:space="0"/>
              <w:bottom w:val="single" w:color="auto" w:sz="4" w:space="0"/>
              <w:right w:val="single" w:color="auto" w:sz="12" w:space="0"/>
            </w:tcBorders>
            <w:vAlign w:val="center"/>
          </w:tcPr>
          <w:p w14:paraId="64199442">
            <w:pPr>
              <w:spacing w:line="360" w:lineRule="exact"/>
              <w:rPr>
                <w:rFonts w:hint="eastAsia" w:ascii="宋体" w:hAnsi="宋体" w:eastAsia="宋体" w:cs="宋体"/>
                <w:b/>
                <w:bCs/>
                <w:sz w:val="27"/>
                <w:szCs w:val="27"/>
                <w:lang w:eastAsia="zh-CN"/>
              </w:rPr>
            </w:pPr>
            <w:r>
              <w:rPr>
                <w:rFonts w:hint="eastAsia" w:ascii="宋体" w:hAnsi="宋体" w:eastAsia="宋体" w:cs="宋体"/>
                <w:lang w:eastAsia="zh-CN"/>
              </w:rPr>
              <w:t>设防护棚，防护棚应为不小于5cm厚的木板或两道相距50cm的竹笆。两侧应沿栏杆架用密目式安全网封闭。</w:t>
            </w:r>
          </w:p>
        </w:tc>
      </w:tr>
      <w:tr w14:paraId="5CC16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3C6AF758">
            <w:pPr>
              <w:jc w:val="center"/>
              <w:rPr>
                <w:rFonts w:hint="eastAsia" w:ascii="宋体" w:hAnsi="宋体" w:eastAsia="宋体" w:cs="宋体"/>
                <w:lang w:eastAsia="zh-CN"/>
              </w:rPr>
            </w:pPr>
          </w:p>
        </w:tc>
        <w:tc>
          <w:tcPr>
            <w:tcW w:w="828" w:type="dxa"/>
            <w:vMerge w:val="continue"/>
            <w:tcBorders>
              <w:top w:val="single" w:color="auto" w:sz="4" w:space="0"/>
              <w:left w:val="single" w:color="auto" w:sz="4" w:space="0"/>
              <w:bottom w:val="single" w:color="auto" w:sz="4" w:space="0"/>
              <w:right w:val="single" w:color="auto" w:sz="4" w:space="0"/>
            </w:tcBorders>
          </w:tcPr>
          <w:p w14:paraId="6E9FBA17">
            <w:pPr>
              <w:spacing w:line="360" w:lineRule="exact"/>
              <w:jc w:val="center"/>
              <w:rPr>
                <w:rFonts w:hint="eastAsia" w:ascii="宋体" w:hAnsi="宋体" w:eastAsia="宋体" w:cs="宋体"/>
                <w:lang w:eastAsia="zh-CN"/>
              </w:rPr>
            </w:pPr>
          </w:p>
        </w:tc>
        <w:tc>
          <w:tcPr>
            <w:tcW w:w="1431" w:type="dxa"/>
            <w:tcBorders>
              <w:top w:val="single" w:color="auto" w:sz="4" w:space="0"/>
              <w:left w:val="single" w:color="auto" w:sz="4" w:space="0"/>
              <w:bottom w:val="single" w:color="auto" w:sz="4" w:space="0"/>
              <w:right w:val="single" w:color="auto" w:sz="4" w:space="0"/>
            </w:tcBorders>
            <w:vAlign w:val="center"/>
          </w:tcPr>
          <w:p w14:paraId="00B2FD5E">
            <w:pPr>
              <w:spacing w:line="360" w:lineRule="exact"/>
              <w:jc w:val="center"/>
              <w:rPr>
                <w:rFonts w:hint="eastAsia" w:ascii="宋体" w:hAnsi="宋体" w:eastAsia="宋体" w:cs="宋体"/>
              </w:rPr>
            </w:pPr>
            <w:r>
              <w:rPr>
                <w:rFonts w:hint="eastAsia" w:ascii="宋体" w:hAnsi="宋体" w:eastAsia="宋体" w:cs="宋体"/>
              </w:rPr>
              <w:t>预留洞口</w:t>
            </w:r>
          </w:p>
          <w:p w14:paraId="6DAEC01C">
            <w:pPr>
              <w:spacing w:line="360" w:lineRule="exact"/>
              <w:jc w:val="center"/>
              <w:rPr>
                <w:rFonts w:hint="eastAsia" w:ascii="宋体" w:hAnsi="宋体" w:eastAsia="宋体" w:cs="宋体"/>
              </w:rPr>
            </w:pPr>
            <w:r>
              <w:rPr>
                <w:rFonts w:hint="eastAsia" w:ascii="宋体" w:hAnsi="宋体" w:eastAsia="宋体" w:cs="宋体"/>
              </w:rPr>
              <w:t>防护</w:t>
            </w:r>
          </w:p>
        </w:tc>
        <w:tc>
          <w:tcPr>
            <w:tcW w:w="6491" w:type="dxa"/>
            <w:tcBorders>
              <w:top w:val="single" w:color="auto" w:sz="4" w:space="0"/>
              <w:left w:val="single" w:color="auto" w:sz="4" w:space="0"/>
              <w:bottom w:val="single" w:color="auto" w:sz="4" w:space="0"/>
              <w:right w:val="single" w:color="auto" w:sz="12" w:space="0"/>
            </w:tcBorders>
            <w:vAlign w:val="center"/>
          </w:tcPr>
          <w:p w14:paraId="640CDE84">
            <w:pPr>
              <w:spacing w:line="360" w:lineRule="exact"/>
              <w:rPr>
                <w:rFonts w:hint="eastAsia" w:ascii="宋体" w:hAnsi="宋体" w:eastAsia="宋体" w:cs="宋体"/>
                <w:lang w:eastAsia="zh-CN"/>
              </w:rPr>
            </w:pPr>
            <w:r>
              <w:rPr>
                <w:rFonts w:hint="eastAsia" w:ascii="宋体" w:hAnsi="宋体" w:eastAsia="宋体" w:cs="宋体"/>
                <w:lang w:eastAsia="zh-CN"/>
              </w:rPr>
              <w:t>用木板全封闭；短边超过1.5m长的洞口，除封闭外四周还应设有防护栏杆。</w:t>
            </w:r>
          </w:p>
        </w:tc>
      </w:tr>
      <w:tr w14:paraId="750D46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0366C950">
            <w:pPr>
              <w:jc w:val="center"/>
              <w:rPr>
                <w:rFonts w:hint="eastAsia" w:ascii="宋体" w:hAnsi="宋体" w:eastAsia="宋体" w:cs="宋体"/>
                <w:lang w:eastAsia="zh-CN"/>
              </w:rPr>
            </w:pPr>
          </w:p>
        </w:tc>
        <w:tc>
          <w:tcPr>
            <w:tcW w:w="828" w:type="dxa"/>
            <w:vMerge w:val="continue"/>
            <w:tcBorders>
              <w:top w:val="single" w:color="auto" w:sz="4" w:space="0"/>
              <w:left w:val="single" w:color="auto" w:sz="4" w:space="0"/>
              <w:bottom w:val="single" w:color="auto" w:sz="4" w:space="0"/>
              <w:right w:val="single" w:color="auto" w:sz="4" w:space="0"/>
            </w:tcBorders>
          </w:tcPr>
          <w:p w14:paraId="1945A4E8">
            <w:pPr>
              <w:spacing w:line="360" w:lineRule="exact"/>
              <w:jc w:val="center"/>
              <w:rPr>
                <w:rFonts w:hint="eastAsia" w:ascii="宋体" w:hAnsi="宋体" w:eastAsia="宋体" w:cs="宋体"/>
                <w:lang w:eastAsia="zh-CN"/>
              </w:rPr>
            </w:pPr>
          </w:p>
        </w:tc>
        <w:tc>
          <w:tcPr>
            <w:tcW w:w="1431" w:type="dxa"/>
            <w:tcBorders>
              <w:top w:val="single" w:color="auto" w:sz="4" w:space="0"/>
              <w:left w:val="single" w:color="auto" w:sz="4" w:space="0"/>
              <w:bottom w:val="single" w:color="auto" w:sz="4" w:space="0"/>
              <w:right w:val="single" w:color="auto" w:sz="4" w:space="0"/>
            </w:tcBorders>
            <w:vAlign w:val="center"/>
          </w:tcPr>
          <w:p w14:paraId="1FD41D84">
            <w:pPr>
              <w:spacing w:line="360" w:lineRule="exact"/>
              <w:jc w:val="center"/>
              <w:rPr>
                <w:rFonts w:hint="eastAsia" w:ascii="宋体" w:hAnsi="宋体" w:eastAsia="宋体" w:cs="宋体"/>
              </w:rPr>
            </w:pPr>
            <w:r>
              <w:rPr>
                <w:rFonts w:hint="eastAsia" w:ascii="宋体" w:hAnsi="宋体" w:eastAsia="宋体" w:cs="宋体"/>
              </w:rPr>
              <w:t>电梯井口</w:t>
            </w:r>
          </w:p>
          <w:p w14:paraId="277D2480">
            <w:pPr>
              <w:spacing w:line="360" w:lineRule="exact"/>
              <w:jc w:val="center"/>
              <w:rPr>
                <w:rFonts w:hint="eastAsia" w:ascii="宋体" w:hAnsi="宋体" w:eastAsia="宋体" w:cs="宋体"/>
              </w:rPr>
            </w:pPr>
            <w:r>
              <w:rPr>
                <w:rFonts w:hint="eastAsia" w:ascii="宋体" w:hAnsi="宋体" w:eastAsia="宋体" w:cs="宋体"/>
              </w:rPr>
              <w:t>防护</w:t>
            </w:r>
          </w:p>
        </w:tc>
        <w:tc>
          <w:tcPr>
            <w:tcW w:w="6491" w:type="dxa"/>
            <w:tcBorders>
              <w:top w:val="single" w:color="auto" w:sz="4" w:space="0"/>
              <w:left w:val="single" w:color="auto" w:sz="4" w:space="0"/>
              <w:bottom w:val="single" w:color="auto" w:sz="4" w:space="0"/>
              <w:right w:val="single" w:color="auto" w:sz="12" w:space="0"/>
            </w:tcBorders>
            <w:vAlign w:val="center"/>
          </w:tcPr>
          <w:p w14:paraId="06EE0A49">
            <w:pPr>
              <w:spacing w:line="360" w:lineRule="exact"/>
              <w:rPr>
                <w:rFonts w:hint="eastAsia" w:ascii="宋体" w:hAnsi="宋体" w:eastAsia="宋体" w:cs="宋体"/>
                <w:lang w:eastAsia="zh-CN"/>
              </w:rPr>
            </w:pPr>
            <w:r>
              <w:rPr>
                <w:rFonts w:hint="eastAsia" w:ascii="宋体" w:hAnsi="宋体" w:eastAsia="宋体" w:cs="宋体"/>
                <w:lang w:eastAsia="zh-CN"/>
              </w:rPr>
              <w:t>设置定型化、工具化、标准化的防护门；在电梯井内每隔两层（不大于10m）设置一道安全平网。</w:t>
            </w:r>
          </w:p>
        </w:tc>
      </w:tr>
      <w:tr w14:paraId="56F58F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19545889">
            <w:pPr>
              <w:jc w:val="center"/>
              <w:rPr>
                <w:rFonts w:hint="eastAsia" w:ascii="宋体" w:hAnsi="宋体" w:eastAsia="宋体" w:cs="宋体"/>
                <w:lang w:eastAsia="zh-CN"/>
              </w:rPr>
            </w:pPr>
          </w:p>
        </w:tc>
        <w:tc>
          <w:tcPr>
            <w:tcW w:w="828" w:type="dxa"/>
            <w:vMerge w:val="continue"/>
            <w:tcBorders>
              <w:top w:val="single" w:color="auto" w:sz="4" w:space="0"/>
              <w:left w:val="single" w:color="auto" w:sz="4" w:space="0"/>
              <w:bottom w:val="single" w:color="auto" w:sz="4" w:space="0"/>
              <w:right w:val="single" w:color="auto" w:sz="4" w:space="0"/>
            </w:tcBorders>
          </w:tcPr>
          <w:p w14:paraId="53D5406F">
            <w:pPr>
              <w:spacing w:line="360" w:lineRule="exact"/>
              <w:jc w:val="center"/>
              <w:rPr>
                <w:rFonts w:hint="eastAsia" w:ascii="宋体" w:hAnsi="宋体" w:eastAsia="宋体" w:cs="宋体"/>
                <w:lang w:eastAsia="zh-CN"/>
              </w:rPr>
            </w:pPr>
          </w:p>
        </w:tc>
        <w:tc>
          <w:tcPr>
            <w:tcW w:w="1431" w:type="dxa"/>
            <w:tcBorders>
              <w:top w:val="single" w:color="auto" w:sz="4" w:space="0"/>
              <w:left w:val="single" w:color="auto" w:sz="4" w:space="0"/>
              <w:bottom w:val="single" w:color="auto" w:sz="4" w:space="0"/>
              <w:right w:val="single" w:color="auto" w:sz="4" w:space="0"/>
            </w:tcBorders>
            <w:vAlign w:val="center"/>
          </w:tcPr>
          <w:p w14:paraId="3715B2CC">
            <w:pPr>
              <w:spacing w:line="360" w:lineRule="exact"/>
              <w:jc w:val="center"/>
              <w:rPr>
                <w:rFonts w:hint="eastAsia" w:ascii="宋体" w:hAnsi="宋体" w:eastAsia="宋体" w:cs="宋体"/>
              </w:rPr>
            </w:pPr>
            <w:r>
              <w:rPr>
                <w:rFonts w:hint="eastAsia" w:ascii="宋体" w:hAnsi="宋体" w:eastAsia="宋体" w:cs="宋体"/>
              </w:rPr>
              <w:t>楼梯边</w:t>
            </w:r>
          </w:p>
          <w:p w14:paraId="56791918">
            <w:pPr>
              <w:spacing w:line="360" w:lineRule="exact"/>
              <w:jc w:val="center"/>
              <w:rPr>
                <w:rFonts w:hint="eastAsia" w:ascii="宋体" w:hAnsi="宋体" w:eastAsia="宋体" w:cs="宋体"/>
              </w:rPr>
            </w:pPr>
            <w:r>
              <w:rPr>
                <w:rFonts w:hint="eastAsia" w:ascii="宋体" w:hAnsi="宋体" w:eastAsia="宋体" w:cs="宋体"/>
              </w:rPr>
              <w:t>防护</w:t>
            </w:r>
          </w:p>
        </w:tc>
        <w:tc>
          <w:tcPr>
            <w:tcW w:w="6491" w:type="dxa"/>
            <w:tcBorders>
              <w:top w:val="single" w:color="auto" w:sz="4" w:space="0"/>
              <w:left w:val="single" w:color="auto" w:sz="4" w:space="0"/>
              <w:bottom w:val="single" w:color="auto" w:sz="4" w:space="0"/>
              <w:right w:val="single" w:color="auto" w:sz="12" w:space="0"/>
            </w:tcBorders>
            <w:vAlign w:val="center"/>
          </w:tcPr>
          <w:p w14:paraId="7EC49784">
            <w:pPr>
              <w:spacing w:line="360" w:lineRule="exact"/>
              <w:rPr>
                <w:rFonts w:hint="eastAsia" w:ascii="宋体" w:hAnsi="宋体" w:eastAsia="宋体" w:cs="宋体"/>
                <w:lang w:eastAsia="zh-CN"/>
              </w:rPr>
            </w:pPr>
            <w:r>
              <w:rPr>
                <w:rFonts w:hint="eastAsia" w:ascii="宋体" w:hAnsi="宋体" w:eastAsia="宋体" w:cs="宋体"/>
                <w:lang w:eastAsia="zh-CN"/>
              </w:rPr>
              <w:t>设1.2m高的定型化、工具化、标准化的防护栏杆，18cm高的踢脚板。</w:t>
            </w:r>
          </w:p>
        </w:tc>
      </w:tr>
      <w:tr w14:paraId="0B582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257EA9F0">
            <w:pPr>
              <w:jc w:val="center"/>
              <w:rPr>
                <w:rFonts w:hint="eastAsia" w:ascii="宋体" w:hAnsi="宋体" w:eastAsia="宋体" w:cs="宋体"/>
                <w:lang w:eastAsia="zh-CN"/>
              </w:rPr>
            </w:pPr>
          </w:p>
        </w:tc>
        <w:tc>
          <w:tcPr>
            <w:tcW w:w="828" w:type="dxa"/>
            <w:vMerge w:val="continue"/>
            <w:tcBorders>
              <w:top w:val="single" w:color="auto" w:sz="4" w:space="0"/>
              <w:left w:val="single" w:color="auto" w:sz="4" w:space="0"/>
              <w:bottom w:val="single" w:color="auto" w:sz="4" w:space="0"/>
              <w:right w:val="single" w:color="auto" w:sz="4" w:space="0"/>
            </w:tcBorders>
          </w:tcPr>
          <w:p w14:paraId="074A3475">
            <w:pPr>
              <w:spacing w:line="360" w:lineRule="exact"/>
              <w:jc w:val="center"/>
              <w:rPr>
                <w:rFonts w:hint="eastAsia" w:ascii="宋体" w:hAnsi="宋体" w:eastAsia="宋体" w:cs="宋体"/>
                <w:lang w:eastAsia="zh-CN"/>
              </w:rPr>
            </w:pPr>
          </w:p>
        </w:tc>
        <w:tc>
          <w:tcPr>
            <w:tcW w:w="1431" w:type="dxa"/>
            <w:tcBorders>
              <w:top w:val="single" w:color="auto" w:sz="4" w:space="0"/>
              <w:left w:val="single" w:color="auto" w:sz="4" w:space="0"/>
              <w:bottom w:val="single" w:color="auto" w:sz="4" w:space="0"/>
              <w:right w:val="single" w:color="auto" w:sz="4" w:space="0"/>
            </w:tcBorders>
            <w:vAlign w:val="center"/>
          </w:tcPr>
          <w:p w14:paraId="44CB1EEE">
            <w:pPr>
              <w:jc w:val="center"/>
              <w:rPr>
                <w:rFonts w:hint="eastAsia" w:ascii="宋体" w:hAnsi="宋体" w:eastAsia="宋体" w:cs="宋体"/>
                <w:lang w:eastAsia="zh-CN"/>
              </w:rPr>
            </w:pPr>
            <w:r>
              <w:rPr>
                <w:rFonts w:hint="eastAsia" w:ascii="宋体" w:hAnsi="宋体" w:eastAsia="宋体" w:cs="宋体"/>
                <w:lang w:eastAsia="zh-CN"/>
              </w:rPr>
              <w:t>垂直方向交叉作业防护</w:t>
            </w:r>
          </w:p>
        </w:tc>
        <w:tc>
          <w:tcPr>
            <w:tcW w:w="6491" w:type="dxa"/>
            <w:tcBorders>
              <w:top w:val="single" w:color="auto" w:sz="4" w:space="0"/>
              <w:left w:val="single" w:color="auto" w:sz="4" w:space="0"/>
              <w:bottom w:val="single" w:color="auto" w:sz="4" w:space="0"/>
              <w:right w:val="single" w:color="auto" w:sz="12" w:space="0"/>
            </w:tcBorders>
            <w:vAlign w:val="center"/>
          </w:tcPr>
          <w:p w14:paraId="3F6E73AB">
            <w:pPr>
              <w:spacing w:line="360" w:lineRule="exact"/>
              <w:rPr>
                <w:rFonts w:hint="eastAsia" w:ascii="宋体" w:hAnsi="宋体" w:eastAsia="宋体" w:cs="宋体"/>
                <w:lang w:eastAsia="zh-CN"/>
              </w:rPr>
            </w:pPr>
            <w:r>
              <w:rPr>
                <w:rFonts w:hint="eastAsia" w:ascii="宋体" w:hAnsi="宋体" w:eastAsia="宋体" w:cs="宋体"/>
                <w:lang w:eastAsia="zh-CN"/>
              </w:rPr>
              <w:t>设置防护隔离棚或其他设施。</w:t>
            </w:r>
          </w:p>
        </w:tc>
      </w:tr>
      <w:tr w14:paraId="42F41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50D590AA">
            <w:pPr>
              <w:jc w:val="center"/>
              <w:rPr>
                <w:rFonts w:hint="eastAsia" w:ascii="宋体" w:hAnsi="宋体" w:eastAsia="宋体" w:cs="宋体"/>
                <w:lang w:eastAsia="zh-CN"/>
              </w:rPr>
            </w:pPr>
          </w:p>
        </w:tc>
        <w:tc>
          <w:tcPr>
            <w:tcW w:w="828" w:type="dxa"/>
            <w:vMerge w:val="continue"/>
            <w:tcBorders>
              <w:top w:val="single" w:color="auto" w:sz="4" w:space="0"/>
              <w:left w:val="single" w:color="auto" w:sz="4" w:space="0"/>
              <w:bottom w:val="single" w:color="auto" w:sz="4" w:space="0"/>
              <w:right w:val="single" w:color="auto" w:sz="4" w:space="0"/>
            </w:tcBorders>
          </w:tcPr>
          <w:p w14:paraId="2C1BA074">
            <w:pPr>
              <w:spacing w:line="360" w:lineRule="exact"/>
              <w:jc w:val="center"/>
              <w:rPr>
                <w:rFonts w:hint="eastAsia" w:ascii="宋体" w:hAnsi="宋体" w:eastAsia="宋体" w:cs="宋体"/>
                <w:lang w:eastAsia="zh-CN"/>
              </w:rPr>
            </w:pPr>
          </w:p>
        </w:tc>
        <w:tc>
          <w:tcPr>
            <w:tcW w:w="1431" w:type="dxa"/>
            <w:tcBorders>
              <w:top w:val="single" w:color="auto" w:sz="4" w:space="0"/>
              <w:left w:val="single" w:color="auto" w:sz="4" w:space="0"/>
              <w:bottom w:val="single" w:color="auto" w:sz="4" w:space="0"/>
              <w:right w:val="single" w:color="auto" w:sz="4" w:space="0"/>
            </w:tcBorders>
            <w:vAlign w:val="center"/>
          </w:tcPr>
          <w:p w14:paraId="3AE73BB0">
            <w:pPr>
              <w:spacing w:line="360" w:lineRule="exact"/>
              <w:jc w:val="center"/>
              <w:rPr>
                <w:rFonts w:hint="eastAsia" w:ascii="宋体" w:hAnsi="宋体" w:eastAsia="宋体" w:cs="宋体"/>
              </w:rPr>
            </w:pPr>
            <w:r>
              <w:rPr>
                <w:rFonts w:hint="eastAsia" w:ascii="宋体" w:hAnsi="宋体" w:eastAsia="宋体" w:cs="宋体"/>
              </w:rPr>
              <w:t>高空作业</w:t>
            </w:r>
          </w:p>
          <w:p w14:paraId="53E99598">
            <w:pPr>
              <w:spacing w:line="360" w:lineRule="exact"/>
              <w:jc w:val="center"/>
              <w:rPr>
                <w:rFonts w:hint="eastAsia" w:ascii="宋体" w:hAnsi="宋体" w:eastAsia="宋体" w:cs="宋体"/>
              </w:rPr>
            </w:pPr>
            <w:r>
              <w:rPr>
                <w:rFonts w:hint="eastAsia" w:ascii="宋体" w:hAnsi="宋体" w:eastAsia="宋体" w:cs="宋体"/>
              </w:rPr>
              <w:t>防护</w:t>
            </w:r>
          </w:p>
        </w:tc>
        <w:tc>
          <w:tcPr>
            <w:tcW w:w="6491" w:type="dxa"/>
            <w:tcBorders>
              <w:top w:val="single" w:color="auto" w:sz="4" w:space="0"/>
              <w:left w:val="single" w:color="auto" w:sz="4" w:space="0"/>
              <w:bottom w:val="single" w:color="auto" w:sz="4" w:space="0"/>
              <w:right w:val="single" w:color="auto" w:sz="12" w:space="0"/>
            </w:tcBorders>
            <w:vAlign w:val="center"/>
          </w:tcPr>
          <w:p w14:paraId="431CCD13">
            <w:pPr>
              <w:spacing w:line="360" w:lineRule="exact"/>
              <w:rPr>
                <w:rFonts w:hint="eastAsia" w:ascii="宋体" w:hAnsi="宋体" w:eastAsia="宋体" w:cs="宋体"/>
                <w:lang w:eastAsia="zh-CN"/>
              </w:rPr>
            </w:pPr>
            <w:r>
              <w:rPr>
                <w:rFonts w:hint="eastAsia" w:ascii="宋体" w:hAnsi="宋体" w:eastAsia="宋体" w:cs="宋体"/>
                <w:lang w:eastAsia="zh-CN"/>
              </w:rPr>
              <w:t>有悬挂安全带的悬索或其他设施；有操作平台；有上下的梯子或其他形式的通道</w:t>
            </w:r>
          </w:p>
        </w:tc>
      </w:tr>
      <w:tr w14:paraId="65690C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8" w:type="dxa"/>
            <w:vMerge w:val="continue"/>
            <w:tcBorders>
              <w:top w:val="single" w:color="auto" w:sz="4" w:space="0"/>
              <w:left w:val="single" w:color="auto" w:sz="12" w:space="0"/>
              <w:bottom w:val="single" w:color="auto" w:sz="4" w:space="0"/>
              <w:right w:val="single" w:color="auto" w:sz="4" w:space="0"/>
            </w:tcBorders>
            <w:vAlign w:val="center"/>
          </w:tcPr>
          <w:p w14:paraId="294DCB95">
            <w:pPr>
              <w:jc w:val="center"/>
              <w:rPr>
                <w:rFonts w:hint="eastAsia" w:ascii="宋体" w:hAnsi="宋体" w:eastAsia="宋体" w:cs="宋体"/>
                <w:lang w:eastAsia="zh-CN"/>
              </w:rPr>
            </w:pP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2887CBB4">
            <w:pPr>
              <w:spacing w:line="360" w:lineRule="exact"/>
              <w:jc w:val="center"/>
              <w:rPr>
                <w:rFonts w:hint="eastAsia" w:ascii="宋体" w:hAnsi="宋体" w:eastAsia="宋体" w:cs="宋体"/>
              </w:rPr>
            </w:pPr>
            <w:r>
              <w:rPr>
                <w:rFonts w:hint="eastAsia" w:ascii="宋体" w:hAnsi="宋体" w:eastAsia="宋体" w:cs="宋体"/>
              </w:rPr>
              <w:t>作业层护栏</w:t>
            </w:r>
          </w:p>
        </w:tc>
        <w:tc>
          <w:tcPr>
            <w:tcW w:w="6491" w:type="dxa"/>
            <w:tcBorders>
              <w:top w:val="single" w:color="auto" w:sz="4" w:space="0"/>
              <w:left w:val="single" w:color="auto" w:sz="4" w:space="0"/>
              <w:bottom w:val="single" w:color="auto" w:sz="4" w:space="0"/>
              <w:right w:val="single" w:color="auto" w:sz="12" w:space="0"/>
            </w:tcBorders>
            <w:vAlign w:val="center"/>
          </w:tcPr>
          <w:p w14:paraId="7C9E712F">
            <w:pPr>
              <w:spacing w:line="360" w:lineRule="exact"/>
              <w:rPr>
                <w:rFonts w:hint="eastAsia" w:ascii="宋体" w:hAnsi="宋体" w:eastAsia="宋体" w:cs="宋体"/>
                <w:lang w:eastAsia="zh-CN"/>
              </w:rPr>
            </w:pPr>
            <w:r>
              <w:rPr>
                <w:rFonts w:hint="eastAsia" w:ascii="宋体" w:hAnsi="宋体" w:eastAsia="宋体" w:cs="宋体"/>
                <w:lang w:eastAsia="zh-CN"/>
              </w:rPr>
              <w:t>作业层还需在护栏内侧加设一道小孔安全网</w:t>
            </w:r>
          </w:p>
        </w:tc>
      </w:tr>
      <w:tr w14:paraId="59C9B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0A03827F">
            <w:pPr>
              <w:rPr>
                <w:rFonts w:hint="eastAsia" w:ascii="宋体" w:hAnsi="宋体" w:eastAsia="宋体" w:cs="宋体"/>
                <w:lang w:eastAsia="zh-CN"/>
              </w:rPr>
            </w:pP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43B1E534">
            <w:pPr>
              <w:spacing w:line="360" w:lineRule="exact"/>
              <w:jc w:val="center"/>
              <w:rPr>
                <w:rFonts w:hint="eastAsia" w:ascii="宋体" w:hAnsi="宋体" w:eastAsia="宋体" w:cs="宋体"/>
              </w:rPr>
            </w:pPr>
            <w:r>
              <w:rPr>
                <w:rFonts w:hint="eastAsia" w:ascii="宋体" w:hAnsi="宋体" w:eastAsia="宋体" w:cs="宋体"/>
              </w:rPr>
              <w:t>临边防护</w:t>
            </w:r>
          </w:p>
        </w:tc>
        <w:tc>
          <w:tcPr>
            <w:tcW w:w="6491" w:type="dxa"/>
            <w:tcBorders>
              <w:top w:val="single" w:color="auto" w:sz="4" w:space="0"/>
              <w:left w:val="single" w:color="auto" w:sz="4" w:space="0"/>
              <w:bottom w:val="single" w:color="auto" w:sz="4" w:space="0"/>
              <w:right w:val="single" w:color="auto" w:sz="12" w:space="0"/>
            </w:tcBorders>
            <w:vAlign w:val="center"/>
          </w:tcPr>
          <w:p w14:paraId="1AB2D608">
            <w:pPr>
              <w:spacing w:line="360" w:lineRule="exact"/>
              <w:rPr>
                <w:rFonts w:hint="eastAsia" w:ascii="宋体" w:hAnsi="宋体" w:eastAsia="宋体" w:cs="宋体"/>
                <w:lang w:eastAsia="zh-CN"/>
              </w:rPr>
            </w:pPr>
            <w:r>
              <w:rPr>
                <w:rFonts w:hint="eastAsia" w:ascii="宋体" w:hAnsi="宋体" w:eastAsia="宋体" w:cs="宋体"/>
                <w:lang w:eastAsia="zh-CN"/>
              </w:rPr>
              <w:t>外侧临街道时，除设计护栏、满挂密目网全封闭处理外，内侧还需加挂小孔安全网加强防护</w:t>
            </w:r>
          </w:p>
        </w:tc>
      </w:tr>
      <w:tr w14:paraId="4B943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2AA81343">
            <w:pPr>
              <w:rPr>
                <w:rFonts w:hint="eastAsia" w:ascii="宋体" w:hAnsi="宋体" w:eastAsia="宋体" w:cs="宋体"/>
                <w:lang w:eastAsia="zh-CN"/>
              </w:rPr>
            </w:pP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0CF7C111">
            <w:pPr>
              <w:spacing w:line="360" w:lineRule="exact"/>
              <w:jc w:val="center"/>
              <w:rPr>
                <w:rFonts w:hint="eastAsia" w:ascii="宋体" w:hAnsi="宋体" w:eastAsia="宋体" w:cs="宋体"/>
              </w:rPr>
            </w:pPr>
            <w:r>
              <w:rPr>
                <w:rFonts w:hint="eastAsia" w:ascii="宋体" w:hAnsi="宋体" w:eastAsia="宋体" w:cs="宋体"/>
              </w:rPr>
              <w:t>临边防护</w:t>
            </w:r>
          </w:p>
        </w:tc>
        <w:tc>
          <w:tcPr>
            <w:tcW w:w="6491" w:type="dxa"/>
            <w:tcBorders>
              <w:top w:val="single" w:color="auto" w:sz="4" w:space="0"/>
              <w:left w:val="single" w:color="auto" w:sz="4" w:space="0"/>
              <w:bottom w:val="single" w:color="auto" w:sz="4" w:space="0"/>
              <w:right w:val="single" w:color="auto" w:sz="12" w:space="0"/>
            </w:tcBorders>
            <w:vAlign w:val="center"/>
          </w:tcPr>
          <w:p w14:paraId="17B666D8">
            <w:pPr>
              <w:spacing w:line="360" w:lineRule="exact"/>
              <w:rPr>
                <w:rFonts w:hint="eastAsia" w:ascii="宋体" w:hAnsi="宋体" w:eastAsia="宋体" w:cs="宋体"/>
                <w:lang w:eastAsia="zh-CN"/>
              </w:rPr>
            </w:pPr>
            <w:r>
              <w:rPr>
                <w:rFonts w:hint="eastAsia" w:ascii="宋体" w:hAnsi="宋体" w:eastAsia="宋体" w:cs="宋体"/>
                <w:lang w:eastAsia="zh-CN"/>
              </w:rPr>
              <w:t>挂架、爬架、悬挑架除用密目网全封闭处理外，内侧还需满加挂设小孔安全网防护</w:t>
            </w:r>
          </w:p>
        </w:tc>
      </w:tr>
      <w:tr w14:paraId="140FE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48" w:type="dxa"/>
            <w:vMerge w:val="continue"/>
            <w:tcBorders>
              <w:top w:val="single" w:color="auto" w:sz="4" w:space="0"/>
              <w:left w:val="single" w:color="auto" w:sz="12" w:space="0"/>
              <w:bottom w:val="single" w:color="auto" w:sz="4" w:space="0"/>
              <w:right w:val="single" w:color="auto" w:sz="4" w:space="0"/>
            </w:tcBorders>
          </w:tcPr>
          <w:p w14:paraId="0F6BD821">
            <w:pPr>
              <w:rPr>
                <w:rFonts w:hint="eastAsia" w:ascii="宋体" w:hAnsi="宋体" w:eastAsia="宋体" w:cs="宋体"/>
                <w:lang w:eastAsia="zh-CN"/>
              </w:rPr>
            </w:pPr>
          </w:p>
        </w:tc>
        <w:tc>
          <w:tcPr>
            <w:tcW w:w="2259" w:type="dxa"/>
            <w:gridSpan w:val="2"/>
            <w:tcBorders>
              <w:top w:val="single" w:color="auto" w:sz="4" w:space="0"/>
              <w:left w:val="single" w:color="auto" w:sz="4" w:space="0"/>
              <w:bottom w:val="single" w:color="auto" w:sz="4" w:space="0"/>
              <w:right w:val="single" w:color="auto" w:sz="4" w:space="0"/>
            </w:tcBorders>
            <w:vAlign w:val="center"/>
          </w:tcPr>
          <w:p w14:paraId="374F1E70">
            <w:pPr>
              <w:spacing w:line="360" w:lineRule="exact"/>
              <w:jc w:val="center"/>
              <w:rPr>
                <w:rFonts w:hint="eastAsia" w:ascii="宋体" w:hAnsi="宋体" w:eastAsia="宋体" w:cs="宋体"/>
              </w:rPr>
            </w:pPr>
            <w:r>
              <w:rPr>
                <w:rFonts w:hint="eastAsia" w:ascii="宋体" w:hAnsi="宋体" w:eastAsia="宋体" w:cs="宋体"/>
              </w:rPr>
              <w:t>基坑支护</w:t>
            </w:r>
          </w:p>
        </w:tc>
        <w:tc>
          <w:tcPr>
            <w:tcW w:w="6491" w:type="dxa"/>
            <w:tcBorders>
              <w:top w:val="single" w:color="auto" w:sz="4" w:space="0"/>
              <w:left w:val="single" w:color="auto" w:sz="4" w:space="0"/>
              <w:bottom w:val="single" w:color="auto" w:sz="4" w:space="0"/>
              <w:right w:val="single" w:color="auto" w:sz="12" w:space="0"/>
            </w:tcBorders>
            <w:vAlign w:val="center"/>
          </w:tcPr>
          <w:p w14:paraId="714F8E38">
            <w:pPr>
              <w:spacing w:line="360" w:lineRule="exact"/>
              <w:rPr>
                <w:rFonts w:hint="eastAsia" w:ascii="宋体" w:hAnsi="宋体" w:eastAsia="宋体" w:cs="宋体"/>
                <w:lang w:eastAsia="zh-CN"/>
              </w:rPr>
            </w:pPr>
            <w:r>
              <w:rPr>
                <w:rFonts w:hint="eastAsia" w:ascii="宋体" w:hAnsi="宋体" w:eastAsia="宋体" w:cs="宋体"/>
                <w:lang w:eastAsia="zh-CN"/>
              </w:rPr>
              <w:t>基坑支护应根据支护结构形式、挖深、地质条件、周围环境、地面载荷等制定边坡支护和临边防护实施方案</w:t>
            </w:r>
          </w:p>
        </w:tc>
      </w:tr>
      <w:tr w14:paraId="43F6F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748" w:type="dxa"/>
            <w:vMerge w:val="continue"/>
            <w:tcBorders>
              <w:top w:val="single" w:color="auto" w:sz="4" w:space="0"/>
              <w:left w:val="single" w:color="auto" w:sz="12" w:space="0"/>
              <w:bottom w:val="single" w:color="auto" w:sz="12" w:space="0"/>
              <w:right w:val="single" w:color="auto" w:sz="4" w:space="0"/>
            </w:tcBorders>
          </w:tcPr>
          <w:p w14:paraId="41B2D9B6">
            <w:pPr>
              <w:rPr>
                <w:rFonts w:hint="eastAsia" w:ascii="宋体" w:hAnsi="宋体" w:eastAsia="宋体" w:cs="宋体"/>
                <w:lang w:eastAsia="zh-CN"/>
              </w:rPr>
            </w:pPr>
          </w:p>
        </w:tc>
        <w:tc>
          <w:tcPr>
            <w:tcW w:w="2259" w:type="dxa"/>
            <w:gridSpan w:val="2"/>
            <w:tcBorders>
              <w:top w:val="single" w:color="auto" w:sz="4" w:space="0"/>
              <w:left w:val="single" w:color="auto" w:sz="4" w:space="0"/>
              <w:bottom w:val="single" w:color="auto" w:sz="12" w:space="0"/>
              <w:right w:val="single" w:color="auto" w:sz="4" w:space="0"/>
            </w:tcBorders>
            <w:vAlign w:val="center"/>
          </w:tcPr>
          <w:p w14:paraId="0556ED64">
            <w:pPr>
              <w:spacing w:line="360" w:lineRule="exact"/>
              <w:jc w:val="center"/>
              <w:rPr>
                <w:rFonts w:hint="eastAsia" w:ascii="宋体" w:hAnsi="宋体" w:eastAsia="宋体" w:cs="宋体"/>
              </w:rPr>
            </w:pPr>
            <w:r>
              <w:rPr>
                <w:rFonts w:hint="eastAsia" w:ascii="宋体" w:hAnsi="宋体" w:eastAsia="宋体" w:cs="宋体"/>
              </w:rPr>
              <w:t>外用电梯</w:t>
            </w:r>
          </w:p>
        </w:tc>
        <w:tc>
          <w:tcPr>
            <w:tcW w:w="6491" w:type="dxa"/>
            <w:tcBorders>
              <w:top w:val="single" w:color="auto" w:sz="4" w:space="0"/>
              <w:left w:val="single" w:color="auto" w:sz="4" w:space="0"/>
              <w:bottom w:val="single" w:color="auto" w:sz="12" w:space="0"/>
              <w:right w:val="single" w:color="auto" w:sz="12" w:space="0"/>
            </w:tcBorders>
            <w:vAlign w:val="center"/>
          </w:tcPr>
          <w:p w14:paraId="72DDD9BC">
            <w:pPr>
              <w:spacing w:line="360" w:lineRule="exact"/>
              <w:rPr>
                <w:rFonts w:hint="eastAsia" w:ascii="宋体" w:hAnsi="宋体" w:eastAsia="宋体" w:cs="宋体"/>
                <w:lang w:eastAsia="zh-CN"/>
              </w:rPr>
            </w:pPr>
            <w:r>
              <w:rPr>
                <w:rFonts w:hint="eastAsia" w:ascii="宋体" w:hAnsi="宋体" w:eastAsia="宋体" w:cs="宋体"/>
                <w:lang w:eastAsia="zh-CN"/>
              </w:rPr>
              <w:t>外用电梯提升设备等楼层出入口防护门应采用工具式定型门、楼层呼叫器</w:t>
            </w:r>
          </w:p>
        </w:tc>
      </w:tr>
    </w:tbl>
    <w:p w14:paraId="7512C7E7">
      <w:pPr>
        <w:rPr>
          <w:rFonts w:hint="eastAsia" w:ascii="宋体" w:hAnsi="宋体" w:eastAsia="宋体" w:cs="宋体"/>
          <w:sz w:val="24"/>
          <w:u w:val="single"/>
          <w:lang w:eastAsia="zh-CN"/>
        </w:rPr>
      </w:pPr>
    </w:p>
    <w:p w14:paraId="6C8BE572">
      <w:pPr>
        <w:spacing w:line="360" w:lineRule="auto"/>
        <w:rPr>
          <w:rFonts w:hint="eastAsia" w:ascii="宋体" w:hAnsi="宋体" w:eastAsia="宋体" w:cs="宋体"/>
          <w:lang w:eastAsia="zh-CN"/>
        </w:rPr>
      </w:pPr>
      <w:r>
        <w:rPr>
          <w:rFonts w:hint="eastAsia" w:ascii="宋体" w:hAnsi="宋体" w:eastAsia="宋体" w:cs="宋体"/>
          <w:b/>
          <w:lang w:eastAsia="zh-CN"/>
        </w:rPr>
        <w:t>注：</w:t>
      </w:r>
      <w:r>
        <w:rPr>
          <w:rFonts w:hint="eastAsia" w:ascii="宋体" w:hAnsi="宋体" w:eastAsia="宋体" w:cs="宋体"/>
          <w:lang w:eastAsia="zh-CN"/>
        </w:rPr>
        <w:t>承包人对以上各项措施可按有关规定进行复核、完善，提出现场实施的具体措施并全权负责。在工程建设期间承包人应负责定期进行检查、维护、修复，负责接受有关部门的检查，对不符合要求的应当按检查提出的意见和建议进行整改并承担其费用，确保各项措施落到实处。</w:t>
      </w:r>
    </w:p>
    <w:p w14:paraId="4DEE426B">
      <w:pPr>
        <w:spacing w:line="360" w:lineRule="auto"/>
        <w:rPr>
          <w:rFonts w:hint="eastAsia" w:ascii="宋体" w:hAnsi="宋体" w:eastAsia="宋体" w:cs="宋体"/>
          <w:b/>
          <w:bCs/>
          <w:sz w:val="32"/>
          <w:szCs w:val="32"/>
          <w:lang w:eastAsia="zh-CN"/>
        </w:rPr>
      </w:pPr>
      <w:r>
        <w:rPr>
          <w:rFonts w:hint="eastAsia" w:ascii="宋体" w:hAnsi="宋体" w:eastAsia="宋体" w:cs="宋体"/>
          <w:lang w:eastAsia="zh-CN"/>
        </w:rPr>
        <w:br w:type="page"/>
      </w:r>
      <w:r>
        <w:rPr>
          <w:rFonts w:hint="eastAsia" w:ascii="宋体" w:hAnsi="宋体" w:eastAsia="宋体" w:cs="宋体"/>
          <w:sz w:val="24"/>
          <w:lang w:eastAsia="zh-CN"/>
        </w:rPr>
        <w:t>附件13：</w:t>
      </w:r>
    </w:p>
    <w:p w14:paraId="4876F463">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现场施工环境综合整治及扬尘污染治理承诺书</w:t>
      </w:r>
    </w:p>
    <w:p w14:paraId="168A5AE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为了更好的贯彻落实西安市人民政府《西安市关于控制扬尘污染的实施方案》，营造一个良好的生活、工作环境，我公司对所辖范围内的实际情况进行查看后，就施工现场环境卫生综合整治及扬尘污染治理工作郑重做出以下承诺：</w:t>
      </w:r>
    </w:p>
    <w:p w14:paraId="54CEEB3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一、我公司自进场施工之日起，将在施工现场积极开展以“整顿、整理、清扫、清洁和素养”为主题的“5S”活动；积极行动，组织有关人员对施工场地、通行道路及责任区的环境卫生、扬尘污染进行综合整治，完善和加强各项清洁、保洁及扬尘污染治理措施，落实责任人，建立相关管理制度。</w:t>
      </w:r>
    </w:p>
    <w:p w14:paraId="2122BB3B">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二、对施工场地的大门、临时围墙等进行清洁、加固并采取相应的美化措施，做到整洁美观。按照建筑工地门前及责任区“三保”的要求，清扫和保持工地现场、道路及责任区卫生。硬化工地出入口道路，建立并完善车辆冲洗设施。</w:t>
      </w:r>
    </w:p>
    <w:p w14:paraId="4C7591E3">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三、全面及时清理工地内的建筑垃圾和废弃物；合理、整齐的摆放各类建筑材料和设备；确保排水系统畅通，杜绝场内积水和废水横流的现象发生。</w:t>
      </w:r>
    </w:p>
    <w:p w14:paraId="556A87EE">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四、加强各类车辆管理，车辆驶出工地及责任区前对车轮、车厢侧帮进行清扫冲洗除尘，严密封闭拉运渣土的车辆，各类运输车辆场内行驶速度不得超过每小时20公里。</w:t>
      </w:r>
    </w:p>
    <w:p w14:paraId="72EDA6D3">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五、对产生扬尘污染的渣土、煤堆、沙堆、灰土、粉煤灰等易飞颗粒物料，我们将用高效防尘网进行覆盖并安排专人看管，严格控制施工过程中土、灰等的飞扬。</w:t>
      </w:r>
    </w:p>
    <w:p w14:paraId="2225E60A">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六、对行车行人道路、施工现场及责任区等进行定时清扫、洒水，清除地面浮土避免二次扬尘。</w:t>
      </w:r>
    </w:p>
    <w:p w14:paraId="22F6CB00">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七、我们将对施工现场环境整治和扬尘污染治理工作常抓不懈；自觉接受贵方及贵方委托的监理单位的检查管理，对查出的问题及时进行整改。经贵方及监理单位指正未及时进行有效整改，我们愿意每次支付200－1000元的违约金，并按贵方要求承担其它违约责任。</w:t>
      </w:r>
    </w:p>
    <w:p w14:paraId="70D68FC5">
      <w:pPr>
        <w:spacing w:line="4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八、在施工过程中我们若被质监站、规划局、市防治扬尘污染联合检查办公室等单位点名批评、通报或评比位于倒数三名之内时，除接受相关部门的处理外，愿意每次支付2000－5000元的违约金，并按贵方要求承担其它违约责任。</w:t>
      </w:r>
    </w:p>
    <w:p w14:paraId="7256716C">
      <w:pPr>
        <w:spacing w:line="500" w:lineRule="exact"/>
        <w:ind w:firstLine="480" w:firstLineChars="200"/>
        <w:rPr>
          <w:rFonts w:hint="eastAsia" w:ascii="宋体" w:hAnsi="宋体" w:eastAsia="宋体" w:cs="宋体"/>
          <w:sz w:val="24"/>
          <w:lang w:eastAsia="zh-CN"/>
        </w:rPr>
      </w:pPr>
      <w:r>
        <w:rPr>
          <w:rFonts w:hint="eastAsia" w:ascii="宋体" w:hAnsi="宋体" w:eastAsia="宋体" w:cs="宋体"/>
          <w:sz w:val="24"/>
          <w:lang w:eastAsia="zh-CN"/>
        </w:rPr>
        <w:t>特此承诺</w:t>
      </w:r>
    </w:p>
    <w:p w14:paraId="794A3BFC">
      <w:pPr>
        <w:spacing w:line="500" w:lineRule="exact"/>
        <w:jc w:val="right"/>
        <w:rPr>
          <w:rFonts w:hint="eastAsia" w:ascii="宋体" w:hAnsi="宋体" w:eastAsia="宋体" w:cs="宋体"/>
          <w:sz w:val="24"/>
          <w:lang w:eastAsia="zh-CN"/>
        </w:rPr>
      </w:pPr>
      <w:r>
        <w:rPr>
          <w:rFonts w:hint="eastAsia" w:ascii="宋体" w:hAnsi="宋体" w:eastAsia="宋体" w:cs="宋体"/>
          <w:sz w:val="24"/>
          <w:lang w:eastAsia="zh-CN"/>
        </w:rPr>
        <w:t>施工单位：</w:t>
      </w:r>
      <w:r>
        <w:rPr>
          <w:rFonts w:hint="eastAsia" w:ascii="宋体" w:hAnsi="宋体" w:eastAsia="宋体" w:cs="宋体"/>
          <w:sz w:val="24"/>
          <w:u w:val="single"/>
          <w:lang w:eastAsia="zh-CN"/>
        </w:rPr>
        <w:t xml:space="preserve"> 西安亮通电力工程有限公司 </w:t>
      </w:r>
      <w:r>
        <w:rPr>
          <w:rFonts w:hint="eastAsia" w:ascii="宋体" w:hAnsi="宋体" w:eastAsia="宋体" w:cs="宋体"/>
          <w:sz w:val="24"/>
          <w:lang w:eastAsia="zh-CN"/>
        </w:rPr>
        <w:t xml:space="preserve"> （盖章）</w:t>
      </w:r>
    </w:p>
    <w:p w14:paraId="2FEC2736">
      <w:pPr>
        <w:spacing w:line="500" w:lineRule="exact"/>
        <w:ind w:firstLine="4080" w:firstLineChars="1700"/>
        <w:rPr>
          <w:rFonts w:hint="eastAsia" w:ascii="宋体" w:hAnsi="宋体" w:eastAsia="宋体" w:cs="宋体"/>
          <w:sz w:val="24"/>
          <w:lang w:eastAsia="zh-CN"/>
        </w:rPr>
      </w:pPr>
      <w:r>
        <w:rPr>
          <w:rFonts w:hint="eastAsia" w:ascii="宋体" w:hAnsi="宋体" w:eastAsia="宋体" w:cs="宋体"/>
          <w:sz w:val="24"/>
          <w:lang w:eastAsia="zh-CN"/>
        </w:rPr>
        <w:t>法定代表人或委托代理人：（签字或盖章）</w:t>
      </w:r>
    </w:p>
    <w:p w14:paraId="11A9156B">
      <w:pPr>
        <w:spacing w:line="500" w:lineRule="exact"/>
        <w:ind w:firstLine="480" w:firstLineChars="200"/>
        <w:jc w:val="right"/>
        <w:rPr>
          <w:rFonts w:hint="eastAsia" w:ascii="宋体" w:hAnsi="宋体" w:eastAsia="宋体" w:cs="宋体"/>
          <w:sz w:val="24"/>
          <w:lang w:eastAsia="zh-CN"/>
        </w:rPr>
      </w:pPr>
      <w:r>
        <w:rPr>
          <w:rFonts w:hint="eastAsia" w:ascii="宋体" w:hAnsi="宋体" w:eastAsia="宋体" w:cs="宋体"/>
          <w:sz w:val="24"/>
          <w:lang w:eastAsia="zh-CN"/>
        </w:rPr>
        <w:t>                                      年  月  日</w:t>
      </w:r>
    </w:p>
    <w:p w14:paraId="1EA75256">
      <w:pPr>
        <w:spacing w:before="120" w:beforeLines="50" w:after="120" w:afterLines="50" w:line="360" w:lineRule="auto"/>
        <w:rPr>
          <w:rFonts w:hint="eastAsia" w:ascii="宋体" w:hAnsi="宋体" w:eastAsia="宋体" w:cs="宋体"/>
          <w:sz w:val="28"/>
          <w:szCs w:val="28"/>
          <w:lang w:eastAsia="zh-CN"/>
        </w:rPr>
      </w:pPr>
      <w:r>
        <w:rPr>
          <w:rFonts w:hint="eastAsia" w:ascii="宋体" w:hAnsi="宋体" w:eastAsia="宋体" w:cs="宋体"/>
          <w:sz w:val="24"/>
          <w:lang w:eastAsia="zh-CN"/>
        </w:rPr>
        <w:br w:type="page"/>
      </w:r>
      <w:r>
        <w:rPr>
          <w:rFonts w:hint="eastAsia" w:ascii="宋体" w:hAnsi="宋体" w:eastAsia="宋体" w:cs="宋体"/>
          <w:sz w:val="24"/>
          <w:lang w:eastAsia="zh-CN"/>
        </w:rPr>
        <w:t>附件14：</w:t>
      </w:r>
    </w:p>
    <w:p w14:paraId="140E6405">
      <w:pPr>
        <w:spacing w:line="270" w:lineRule="atLeast"/>
        <w:jc w:val="center"/>
        <w:rPr>
          <w:rFonts w:hint="eastAsia" w:ascii="宋体" w:hAnsi="宋体" w:eastAsia="宋体" w:cs="宋体"/>
          <w:b/>
          <w:sz w:val="44"/>
          <w:szCs w:val="44"/>
          <w:lang w:eastAsia="zh-CN"/>
        </w:rPr>
      </w:pPr>
      <w:r>
        <w:rPr>
          <w:rFonts w:hint="eastAsia" w:ascii="宋体" w:hAnsi="宋体" w:eastAsia="宋体" w:cs="宋体"/>
          <w:b/>
          <w:sz w:val="28"/>
          <w:szCs w:val="28"/>
          <w:lang w:eastAsia="zh-CN"/>
        </w:rPr>
        <w:t>建设工程施工安全合同协议书</w:t>
      </w:r>
    </w:p>
    <w:p w14:paraId="071FBED4">
      <w:pPr>
        <w:widowControl w:val="0"/>
        <w:kinsoku/>
        <w:autoSpaceDE/>
        <w:autoSpaceDN/>
        <w:adjustRightInd/>
        <w:spacing w:line="336" w:lineRule="auto"/>
        <w:ind w:firstLine="120" w:firstLineChars="50"/>
        <w:textAlignment w:val="auto"/>
        <w:rPr>
          <w:rFonts w:hint="eastAsia" w:ascii="宋体" w:hAnsi="宋体" w:eastAsia="宋体" w:cs="宋体"/>
          <w:sz w:val="24"/>
          <w:lang w:eastAsia="zh-CN"/>
        </w:rPr>
      </w:pPr>
      <w:r>
        <w:rPr>
          <w:rFonts w:hint="eastAsia" w:ascii="宋体" w:hAnsi="宋体" w:eastAsia="宋体" w:cs="宋体"/>
          <w:sz w:val="24"/>
          <w:lang w:eastAsia="zh-CN"/>
        </w:rPr>
        <w:t>发包人：</w:t>
      </w:r>
      <w:r>
        <w:rPr>
          <w:rFonts w:hint="eastAsia" w:ascii="宋体" w:hAnsi="宋体" w:eastAsia="宋体" w:cs="宋体"/>
          <w:sz w:val="24"/>
          <w:u w:val="single"/>
          <w:lang w:eastAsia="zh-CN"/>
        </w:rPr>
        <w:t>西安鄠邑建设集团有限公司</w:t>
      </w:r>
    </w:p>
    <w:p w14:paraId="67E88888">
      <w:pPr>
        <w:widowControl w:val="0"/>
        <w:kinsoku/>
        <w:autoSpaceDE/>
        <w:autoSpaceDN/>
        <w:adjustRightInd/>
        <w:spacing w:line="336" w:lineRule="auto"/>
        <w:ind w:firstLine="120" w:firstLineChars="50"/>
        <w:textAlignment w:val="auto"/>
        <w:rPr>
          <w:rFonts w:hint="eastAsia" w:ascii="宋体" w:hAnsi="宋体" w:eastAsia="宋体" w:cs="宋体"/>
          <w:sz w:val="24"/>
          <w:u w:val="single"/>
          <w:lang w:eastAsia="zh-CN"/>
        </w:rPr>
      </w:pPr>
      <w:r>
        <w:rPr>
          <w:rFonts w:hint="eastAsia" w:ascii="宋体" w:hAnsi="宋体" w:eastAsia="宋体" w:cs="宋体"/>
          <w:sz w:val="24"/>
          <w:lang w:eastAsia="zh-CN"/>
        </w:rPr>
        <w:t>承包人：</w:t>
      </w:r>
      <w:r>
        <w:rPr>
          <w:rFonts w:hint="eastAsia" w:ascii="宋体" w:hAnsi="宋体" w:eastAsia="宋体" w:cs="宋体"/>
          <w:sz w:val="24"/>
          <w:u w:val="single"/>
          <w:lang w:eastAsia="zh-CN"/>
        </w:rPr>
        <w:t xml:space="preserve"> 西安亮通电力工程有限公司  </w:t>
      </w:r>
    </w:p>
    <w:p w14:paraId="5ECAA81D">
      <w:pPr>
        <w:widowControl w:val="0"/>
        <w:kinsoku/>
        <w:autoSpaceDE/>
        <w:autoSpaceDN/>
        <w:adjustRightInd/>
        <w:spacing w:line="336"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为贯彻落实“安全第一、预防为主、综合治理”的方针，加强安全生产管理，促进安全生产、文明施工，减少伤亡事故的发生。依照《安全生产法》、国务院《生产安全事故报告和调查处理条例》等的有关规定，在平等、自愿的原则下，签订本协议。</w:t>
      </w:r>
    </w:p>
    <w:p w14:paraId="1FA05128">
      <w:pPr>
        <w:widowControl w:val="0"/>
        <w:kinsoku/>
        <w:autoSpaceDE/>
        <w:autoSpaceDN/>
        <w:adjustRightInd/>
        <w:spacing w:line="336" w:lineRule="auto"/>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一、发包人的权利、义务：</w:t>
      </w:r>
    </w:p>
    <w:p w14:paraId="64561F3B">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1、贯彻执行《安全生产法》、国务院《生产安全事故报告和调查处理条例》，掌握安全生产动态。传达上级相关安全生产工作的批示、命令和规定，并对安全生产工作落实情况进行监督、检查；</w:t>
      </w:r>
    </w:p>
    <w:p w14:paraId="56F90102">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2、严格审查承包人施工资质、招投标文件、承包工程内容、范围；</w:t>
      </w:r>
    </w:p>
    <w:p w14:paraId="29A89D1E">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3、全面负责施工现场安全生产、文明生产工作。对发现的安全生产问题、隐患有权进行批评、教育、纠正；不得因追求工程进度，强令承包人冒险作业，导致出现生产安全隐患；</w:t>
      </w:r>
    </w:p>
    <w:p w14:paraId="44A0573F">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4、接到承包人施工现场安全生产事故报告的，应当及时向建设单位、有关行政单位、部门报告，并启动事故应急处理方案，抢救伤者，协助承包人处理事故善后赔偿事宜。</w:t>
      </w:r>
    </w:p>
    <w:p w14:paraId="563FF370">
      <w:pPr>
        <w:widowControl w:val="0"/>
        <w:kinsoku/>
        <w:autoSpaceDE/>
        <w:autoSpaceDN/>
        <w:adjustRightInd/>
        <w:spacing w:line="336" w:lineRule="auto"/>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二、承包人的权利、义务：</w:t>
      </w:r>
    </w:p>
    <w:p w14:paraId="6E6AEA93">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1、严格遵守《安全生产法》、国务院《生产安全事故报告和调查处理条例》等有关生产安全的管理制度、发包人制定的施工现场生产安全规定等；</w:t>
      </w:r>
    </w:p>
    <w:p w14:paraId="16B5EFE8">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2、承担工程安全生产的领导、管理责任。对进入施工现场的有关人员，做好安全生产教育、安全技术交底、填写书面记录。进行必要的安全生产教育、业务培训；提高员工安全防范意识、自我保护意识，对已接受教育、培训的员工，应当在教育、培训记录上签字确认；</w:t>
      </w:r>
    </w:p>
    <w:p w14:paraId="5CC15D56">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3、严格执行特种设备验收、审批制度。工程需要使用特种设备的，应当附有安全技术规范要求的设计文件、产品质量合格证明、安装及使用维修说明、监督检验证明等文件；对进入施工现场使用的脚手架、龙门架、吊等应当取得检验合格证等方可投入使用。特种作业人员，应当持有行政机关颁发特种作业操作证书；</w:t>
      </w:r>
    </w:p>
    <w:p w14:paraId="0126A614">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4、工程需要断路、用火、用气、用水、用电、易燃、易爆、压力容器等使用的，必须提前报发包人审批。施工时应当派专人负责现场监管；</w:t>
      </w:r>
    </w:p>
    <w:p w14:paraId="42BE0E14">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5、承担施工现场安全生产责任。对第三方在其施工现场发生伤亡事故的，除依法由第三方承担责任以外，均由承包人承担相应的行政责任、民事责任；</w:t>
      </w:r>
    </w:p>
    <w:p w14:paraId="102EF3AE">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6、指定施工现场专、兼职安全管理员。负责施工现场具体的安全生产管理工作，处理施工现场安全隐患、事故；</w:t>
      </w:r>
    </w:p>
    <w:p w14:paraId="7447140D">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7、对在施工现场设置的各种安全防护设施、设备、警示标志保持、养护；保证安全通道、消防通道的畅通；</w:t>
      </w:r>
    </w:p>
    <w:p w14:paraId="65D93F9D">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8、安全生产事故的报案义务。执行《生产安全事故报告和调查处理条例》规定，在事故发生后，应当根据上述规定，在法定时间内向发包人、有关行政机关报告事故，起动应急抢救、处理预案。</w:t>
      </w:r>
    </w:p>
    <w:p w14:paraId="5A6A64D7">
      <w:pPr>
        <w:widowControl w:val="0"/>
        <w:kinsoku/>
        <w:autoSpaceDE/>
        <w:autoSpaceDN/>
        <w:adjustRightInd/>
        <w:spacing w:line="336" w:lineRule="auto"/>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三、违约责任：</w:t>
      </w:r>
    </w:p>
    <w:p w14:paraId="3EAB8125">
      <w:pPr>
        <w:widowControl w:val="0"/>
        <w:kinsoku/>
        <w:autoSpaceDE/>
        <w:autoSpaceDN/>
        <w:adjustRightInd/>
        <w:spacing w:line="336" w:lineRule="auto"/>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   1、发包人未履行协议第一条第4款约定，未启动应急预案，采取应急措施，导致事故损失扩大的，对扩大部分承担赔偿责任；</w:t>
      </w:r>
    </w:p>
    <w:p w14:paraId="548637A4">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2、承包人未履行本协议第二条第2款、第3款约定，发生生产安全事故的，承担生产安全事故的全部责任；因安全生产事故致使发包人受到有关行政管理部门经济处罚的，行政责任由发包人承担，行政罚款、经济损失赔偿部分由承包人承担。赔偿范围：包括但不限于发包人已承担的罚款、赔偿费用、事故调查费用、向受害人支付的医疗费用、诉讼费、律师代理费等；</w:t>
      </w:r>
    </w:p>
    <w:p w14:paraId="3C116831">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3、承包人未履行本协议第二条第4款约定，造成市政设施、设备破坏、发生断电、水、气等引起公众不安定事件的，应当全面承担责任；</w:t>
      </w:r>
    </w:p>
    <w:p w14:paraId="02D702EF">
      <w:pPr>
        <w:widowControl w:val="0"/>
        <w:kinsoku/>
        <w:autoSpaceDE/>
        <w:autoSpaceDN/>
        <w:adjustRightInd/>
        <w:spacing w:line="336" w:lineRule="auto"/>
        <w:ind w:firstLine="360" w:firstLineChars="150"/>
        <w:textAlignment w:val="auto"/>
        <w:rPr>
          <w:rFonts w:hint="eastAsia" w:ascii="宋体" w:hAnsi="宋体" w:eastAsia="宋体" w:cs="宋体"/>
          <w:sz w:val="24"/>
          <w:lang w:eastAsia="zh-CN"/>
        </w:rPr>
      </w:pPr>
      <w:r>
        <w:rPr>
          <w:rFonts w:hint="eastAsia" w:ascii="宋体" w:hAnsi="宋体" w:eastAsia="宋体" w:cs="宋体"/>
          <w:sz w:val="24"/>
          <w:lang w:eastAsia="zh-CN"/>
        </w:rPr>
        <w:t>4、承包人未履行本协议第二条第9款约定，导致安全生产事故瞒报、漏报，行政机关对发包人作出瞒报、漏报认定、进行行政处罚的，罚款部分由承包人承担。</w:t>
      </w:r>
    </w:p>
    <w:p w14:paraId="0D984A38">
      <w:pPr>
        <w:widowControl w:val="0"/>
        <w:kinsoku/>
        <w:autoSpaceDE/>
        <w:autoSpaceDN/>
        <w:adjustRightInd/>
        <w:spacing w:line="336" w:lineRule="auto"/>
        <w:textAlignment w:val="auto"/>
        <w:rPr>
          <w:rFonts w:hint="eastAsia" w:ascii="宋体" w:hAnsi="宋体" w:eastAsia="宋体" w:cs="宋体"/>
          <w:b/>
          <w:bCs/>
          <w:sz w:val="24"/>
          <w:lang w:eastAsia="zh-CN"/>
        </w:rPr>
      </w:pPr>
      <w:r>
        <w:rPr>
          <w:rFonts w:hint="eastAsia" w:ascii="宋体" w:hAnsi="宋体" w:eastAsia="宋体" w:cs="宋体"/>
          <w:b/>
          <w:bCs/>
          <w:sz w:val="24"/>
          <w:lang w:eastAsia="zh-CN"/>
        </w:rPr>
        <w:t>四、附则。</w:t>
      </w:r>
    </w:p>
    <w:p w14:paraId="2663ED16">
      <w:pPr>
        <w:widowControl w:val="0"/>
        <w:kinsoku/>
        <w:autoSpaceDE/>
        <w:autoSpaceDN/>
        <w:adjustRightInd/>
        <w:spacing w:line="336"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本协议为</w:t>
      </w:r>
      <w:r>
        <w:rPr>
          <w:rFonts w:hint="eastAsia" w:ascii="宋体" w:hAnsi="宋体" w:eastAsia="宋体" w:cs="宋体"/>
          <w:sz w:val="24"/>
          <w:u w:val="single"/>
          <w:lang w:eastAsia="zh-CN"/>
        </w:rPr>
        <w:t>沣京棚户区改造项目（北区）正式用电工程</w:t>
      </w:r>
      <w:r>
        <w:rPr>
          <w:rFonts w:hint="eastAsia" w:ascii="宋体" w:hAnsi="宋体" w:eastAsia="宋体" w:cs="宋体"/>
          <w:sz w:val="24"/>
          <w:lang w:eastAsia="zh-CN"/>
        </w:rPr>
        <w:t>工程施工合同组成部分，与施工合同具有同等法律效力，施工合同内容与本协议内容不一致时以本协议为准。</w:t>
      </w:r>
    </w:p>
    <w:p w14:paraId="628B2BF3">
      <w:pPr>
        <w:widowControl w:val="0"/>
        <w:kinsoku/>
        <w:autoSpaceDE/>
        <w:autoSpaceDN/>
        <w:adjustRightInd/>
        <w:spacing w:line="336"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本协议自签字盖章之日起生效，工程竣工、完成交付后自行解除。本协议一式贰份，发包人、承包人各保存一份。</w:t>
      </w:r>
    </w:p>
    <w:p w14:paraId="1021E3A5">
      <w:pPr>
        <w:widowControl w:val="0"/>
        <w:kinsoku/>
        <w:autoSpaceDE/>
        <w:autoSpaceDN/>
        <w:adjustRightInd/>
        <w:spacing w:line="360" w:lineRule="auto"/>
        <w:textAlignment w:val="auto"/>
        <w:rPr>
          <w:rFonts w:hint="eastAsia" w:ascii="宋体" w:hAnsi="宋体" w:eastAsia="宋体" w:cs="宋体"/>
          <w:spacing w:val="-20"/>
          <w:sz w:val="24"/>
          <w:lang w:eastAsia="zh-CN"/>
        </w:rPr>
      </w:pPr>
      <w:r>
        <w:rPr>
          <w:rFonts w:hint="eastAsia" w:ascii="宋体" w:hAnsi="宋体" w:eastAsia="宋体" w:cs="宋体"/>
          <w:spacing w:val="-20"/>
          <w:sz w:val="24"/>
          <w:lang w:eastAsia="zh-CN"/>
        </w:rPr>
        <w:t>发包人：</w:t>
      </w:r>
      <w:r>
        <w:rPr>
          <w:rFonts w:hint="eastAsia" w:ascii="宋体" w:hAnsi="宋体" w:eastAsia="宋体" w:cs="宋体"/>
          <w:spacing w:val="-20"/>
          <w:sz w:val="24"/>
          <w:u w:val="single"/>
          <w:lang w:eastAsia="zh-CN"/>
        </w:rPr>
        <w:t>西安鄠邑建设集团有限公司</w:t>
      </w:r>
      <w:r>
        <w:rPr>
          <w:rFonts w:hint="eastAsia" w:ascii="宋体" w:hAnsi="宋体" w:eastAsia="宋体" w:cs="宋体"/>
          <w:spacing w:val="-20"/>
          <w:sz w:val="24"/>
          <w:lang w:eastAsia="zh-CN"/>
        </w:rPr>
        <w:t>（盖章）  承包人：</w:t>
      </w:r>
      <w:r>
        <w:rPr>
          <w:rFonts w:hint="eastAsia" w:ascii="宋体" w:hAnsi="宋体" w:eastAsia="宋体" w:cs="宋体"/>
          <w:sz w:val="24"/>
          <w:u w:val="single"/>
          <w:lang w:eastAsia="zh-CN"/>
        </w:rPr>
        <w:t>西安亮通电力工程有限公司</w:t>
      </w:r>
      <w:r>
        <w:rPr>
          <w:rFonts w:hint="eastAsia" w:ascii="宋体" w:hAnsi="宋体" w:eastAsia="宋体" w:cs="宋体"/>
          <w:spacing w:val="-20"/>
          <w:sz w:val="24"/>
          <w:lang w:eastAsia="zh-CN"/>
        </w:rPr>
        <w:t>（盖章）</w:t>
      </w:r>
    </w:p>
    <w:p w14:paraId="7F26E6A9">
      <w:pPr>
        <w:widowControl w:val="0"/>
        <w:kinsoku/>
        <w:autoSpaceDE/>
        <w:autoSpaceDN/>
        <w:adjustRightInd/>
        <w:spacing w:line="360" w:lineRule="auto"/>
        <w:textAlignment w:val="auto"/>
        <w:rPr>
          <w:rFonts w:hint="eastAsia" w:ascii="宋体" w:hAnsi="宋体" w:eastAsia="宋体" w:cs="宋体"/>
          <w:sz w:val="24"/>
        </w:rPr>
      </w:pPr>
      <w:r>
        <w:rPr>
          <w:rFonts w:hint="eastAsia" w:ascii="宋体" w:hAnsi="宋体" w:eastAsia="宋体" w:cs="宋体"/>
          <w:sz w:val="24"/>
        </w:rPr>
        <w:t>法定代表人或委托代理人                        法定代表人或委托代理人</w:t>
      </w:r>
    </w:p>
    <w:p w14:paraId="126BEAAB">
      <w:pPr>
        <w:widowControl w:val="0"/>
        <w:kinsoku/>
        <w:autoSpaceDE/>
        <w:autoSpaceDN/>
        <w:adjustRightInd/>
        <w:spacing w:line="360" w:lineRule="auto"/>
        <w:textAlignment w:val="auto"/>
        <w:rPr>
          <w:rFonts w:hint="eastAsia" w:ascii="宋体" w:hAnsi="宋体" w:eastAsia="宋体" w:cs="宋体"/>
          <w:sz w:val="24"/>
          <w:lang w:eastAsia="zh-CN"/>
        </w:rPr>
      </w:pPr>
      <w:r>
        <w:rPr>
          <w:rFonts w:hint="eastAsia" w:ascii="宋体" w:hAnsi="宋体" w:eastAsia="宋体" w:cs="宋体"/>
          <w:sz w:val="24"/>
          <w:lang w:eastAsia="zh-CN"/>
        </w:rPr>
        <w:t>（签字或盖章）：                              （签字或盖章）：</w:t>
      </w:r>
    </w:p>
    <w:p w14:paraId="51164C9B">
      <w:pPr>
        <w:widowControl w:val="0"/>
        <w:kinsoku/>
        <w:autoSpaceDE/>
        <w:autoSpaceDN/>
        <w:adjustRightInd/>
        <w:spacing w:line="360" w:lineRule="auto"/>
        <w:textAlignment w:val="auto"/>
        <w:rPr>
          <w:rFonts w:hint="eastAsia" w:ascii="宋体" w:hAnsi="宋体" w:eastAsia="宋体" w:cs="宋体"/>
          <w:sz w:val="24"/>
          <w:lang w:eastAsia="zh-CN"/>
        </w:rPr>
      </w:pPr>
      <w:r>
        <w:rPr>
          <w:rFonts w:hint="eastAsia" w:ascii="宋体" w:hAnsi="宋体" w:eastAsia="宋体" w:cs="宋体"/>
          <w:sz w:val="24"/>
          <w:lang w:eastAsia="zh-CN"/>
        </w:rPr>
        <w:t>签订日期：  年  月  日                       签订日期：  年  月  日</w:t>
      </w:r>
    </w:p>
    <w:p w14:paraId="5F85AFC5">
      <w:pPr>
        <w:rPr>
          <w:rFonts w:hint="eastAsia" w:ascii="宋体" w:hAnsi="宋体" w:eastAsia="宋体" w:cs="宋体"/>
          <w:sz w:val="24"/>
          <w:lang w:eastAsia="zh-CN"/>
        </w:rPr>
      </w:pPr>
      <w:r>
        <w:rPr>
          <w:rFonts w:hint="eastAsia" w:ascii="宋体" w:hAnsi="宋体" w:eastAsia="宋体" w:cs="宋体"/>
          <w:sz w:val="24"/>
          <w:lang w:eastAsia="zh-CN"/>
        </w:rPr>
        <w:br w:type="page"/>
      </w:r>
    </w:p>
    <w:p w14:paraId="26B51420">
      <w:pPr>
        <w:spacing w:line="360" w:lineRule="auto"/>
        <w:rPr>
          <w:rFonts w:hint="eastAsia" w:ascii="宋体" w:hAnsi="宋体" w:eastAsia="宋体" w:cs="宋体"/>
          <w:sz w:val="24"/>
          <w:lang w:eastAsia="zh-CN"/>
        </w:rPr>
      </w:pPr>
      <w:r>
        <w:rPr>
          <w:rFonts w:hint="eastAsia" w:ascii="宋体" w:hAnsi="宋体" w:eastAsia="宋体" w:cs="宋体"/>
          <w:sz w:val="24"/>
          <w:lang w:eastAsia="zh-CN"/>
        </w:rPr>
        <w:t>附件15：</w:t>
      </w:r>
    </w:p>
    <w:p w14:paraId="0BD1D743">
      <w:pPr>
        <w:spacing w:line="360" w:lineRule="auto"/>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安全、质量、扬尘污染防治承诺书</w:t>
      </w:r>
    </w:p>
    <w:p w14:paraId="0C3BCB55">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我是</w:t>
      </w:r>
      <w:r>
        <w:rPr>
          <w:rFonts w:hint="eastAsia" w:eastAsia="宋体" w:cs="宋体"/>
          <w:spacing w:val="-20"/>
          <w:sz w:val="24"/>
          <w:szCs w:val="24"/>
          <w:u w:val="single"/>
          <w:lang w:eastAsia="zh-CN"/>
        </w:rPr>
        <w:t xml:space="preserve"> </w:t>
      </w:r>
      <w:r>
        <w:rPr>
          <w:rFonts w:hint="eastAsia" w:eastAsia="宋体" w:cs="宋体"/>
          <w:sz w:val="24"/>
          <w:u w:val="single"/>
          <w:lang w:eastAsia="zh-CN"/>
        </w:rPr>
        <w:t>西安亮通电力工程有限公司</w:t>
      </w:r>
      <w:r>
        <w:rPr>
          <w:rFonts w:hint="eastAsia" w:eastAsia="宋体" w:cs="宋体"/>
          <w:spacing w:val="-20"/>
          <w:sz w:val="24"/>
          <w:szCs w:val="24"/>
          <w:u w:val="single"/>
          <w:lang w:eastAsia="zh-CN"/>
        </w:rPr>
        <w:t xml:space="preserve"> </w:t>
      </w:r>
      <w:r>
        <w:rPr>
          <w:rFonts w:hint="eastAsia" w:eastAsia="宋体" w:cs="宋体"/>
          <w:sz w:val="24"/>
          <w:szCs w:val="24"/>
          <w:lang w:eastAsia="zh-CN"/>
        </w:rPr>
        <w:t>法人代表（或法人委托代理人）</w:t>
      </w:r>
      <w:r>
        <w:rPr>
          <w:rFonts w:hint="eastAsia" w:eastAsia="宋体" w:cs="宋体"/>
          <w:sz w:val="24"/>
          <w:szCs w:val="24"/>
          <w:u w:val="single"/>
          <w:lang w:eastAsia="zh-CN"/>
        </w:rPr>
        <w:t xml:space="preserve"> 赵立平</w:t>
      </w:r>
      <w:r>
        <w:rPr>
          <w:rFonts w:hint="eastAsia" w:eastAsia="宋体" w:cs="宋体"/>
          <w:sz w:val="24"/>
          <w:szCs w:val="24"/>
          <w:lang w:eastAsia="zh-CN"/>
        </w:rPr>
        <w:t>，就</w:t>
      </w:r>
      <w:r>
        <w:rPr>
          <w:rFonts w:hint="eastAsia" w:eastAsia="宋体" w:cs="宋体"/>
          <w:sz w:val="24"/>
          <w:szCs w:val="24"/>
          <w:u w:val="single"/>
          <w:lang w:eastAsia="zh-CN"/>
        </w:rPr>
        <w:t>沣京棚户区改造项目（北区）正式用电工程</w:t>
      </w:r>
      <w:r>
        <w:rPr>
          <w:rFonts w:hint="eastAsia" w:eastAsia="宋体" w:cs="宋体"/>
          <w:sz w:val="24"/>
          <w:szCs w:val="24"/>
          <w:lang w:eastAsia="zh-CN"/>
        </w:rPr>
        <w:t>的安全、质量、治污减霾管理工作，我代表本公司承诺并声明以下内容：</w:t>
      </w:r>
    </w:p>
    <w:p w14:paraId="6CF432E0">
      <w:pPr>
        <w:kinsoku/>
        <w:autoSpaceDE/>
        <w:autoSpaceDN/>
        <w:adjustRightInd/>
        <w:spacing w:line="264" w:lineRule="auto"/>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一、安全承诺书</w:t>
      </w:r>
    </w:p>
    <w:p w14:paraId="6F50A1A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（一）我们已经深刻了解了贵公司对该项目的安全生产要求，并充分认识到该项目在实施过程中存在的各种危险因素和所有安全生产方面的问题，清醒地认识到抓好安全生产管理工作的紧迫性和必要性。</w:t>
      </w:r>
    </w:p>
    <w:p w14:paraId="03565B43">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（二）我们已经</w:t>
      </w:r>
    </w:p>
    <w:p w14:paraId="22F7D9DB">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1.按规定配备了专职安全员、专职治污减霾员，并保证常驻现场；</w:t>
      </w:r>
    </w:p>
    <w:p w14:paraId="196D6919">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2.建立了该项目的安全生产管理工作计划、安全生产管理目标；</w:t>
      </w:r>
    </w:p>
    <w:p w14:paraId="1565A2F3">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3.成立了以项目经理为组长的安全生产领导小组，并逐级签订了安全生产目标责任书；</w:t>
      </w:r>
    </w:p>
    <w:p w14:paraId="772906F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4.制定了人员安全生产职责；</w:t>
      </w:r>
    </w:p>
    <w:p w14:paraId="7BFCFE87">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5.制定了各项安全管理制度（包括安全教育培训制度、安全生产费用管理制度、安全生产检查制度、安全技术交底制度、安全生产会议制度、生产安全事故管理制度等）；</w:t>
      </w:r>
    </w:p>
    <w:p w14:paraId="33BD884A">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6.制定了各项安全操作规程；</w:t>
      </w:r>
    </w:p>
    <w:p w14:paraId="0922537B">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7.制定了施工过程中的各项安全保障措施；</w:t>
      </w:r>
    </w:p>
    <w:p w14:paraId="04E94BF0">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8.制定了切实可行的事故应急预案。</w:t>
      </w:r>
    </w:p>
    <w:p w14:paraId="0512D6C9">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（三）我们将给所有进场施工人员办理人身意外伤害保险，并对他们进行安全生产方面的教育和专项培训，确保人员培训合格后上岗作业。</w:t>
      </w:r>
    </w:p>
    <w:p w14:paraId="3EC69105">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（四）我们将给施工人员配备、发放合格有效的安全生产防护用品和设施，并确保人员能正确使用。</w:t>
      </w:r>
    </w:p>
    <w:p w14:paraId="62B648E7">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五）依据建设工程安全生产管理要求，结合该项目的实际特点，我们将有限空间作业、土方坍塌、高处坠落、物体打击、施工用电、机械的使用与维护、临边与洞口防护及施工现场的防火防毒等作为该项目安全生产管理工作的重点；我们将委派具有相应资格且经验丰富的专职安全员对本项目的安全生产工作进行管理，严格执行安全生产“一票否决制”。</w:t>
      </w:r>
    </w:p>
    <w:p w14:paraId="0617A8D4">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（六）我们将加强对进场分包单位的安全管理。</w:t>
      </w:r>
    </w:p>
    <w:p w14:paraId="54B47780">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（七）我们将对该项目实施过程进行定期、不定期的安全检查，及时消除生产安全事故隐患，并将检查结果汇报至贵方项目部及贵方委托的监理公司。</w:t>
      </w:r>
    </w:p>
    <w:p w14:paraId="2A5942F7">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（八）我们自觉接受贵方及贵方委托的监理公司对安全生产的监督检查，并对存在的安全问题在最短的时间内进行积极有效地整改。</w:t>
      </w:r>
    </w:p>
    <w:p w14:paraId="3D6AD2ED">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（九）贵方及贵方委托的监理公司检查时，发现我们对该项目的安全生产管理存在：</w:t>
      </w:r>
    </w:p>
    <w:p w14:paraId="462A95BB">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1.文明施工方面</w:t>
      </w:r>
    </w:p>
    <w:p w14:paraId="6ABEF349">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（1）施工人员未佩戴安全帽、未身着反光背心，有穿拖鞋、高跟鞋、赤膊、赤脚等现象，愿接受每次违约处理1000-5000元。</w:t>
      </w:r>
    </w:p>
    <w:p w14:paraId="3A8814E1">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（2）施工人员存在酒后作业现象，愿接受每次违约处理1000-5000元。</w:t>
      </w:r>
    </w:p>
    <w:p w14:paraId="1195E205">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（3）施工现场存在焚烧废弃物、随意倾倒建筑、生活垃圾现象，愿接受每次违约处理1000-5000元。</w:t>
      </w:r>
    </w:p>
    <w:p w14:paraId="3E0C8AF8">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（4）施工现场存在打架斗殴、聚众闹事、赌博等不良行为，愿接受每次违约处理5000-10000元。</w:t>
      </w:r>
    </w:p>
    <w:p w14:paraId="023C2BEE">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（5）施工现场未严格落实“六个百分百”“七个到位”的，愿接受每次违约处理5000-10000元。</w:t>
      </w:r>
    </w:p>
    <w:p w14:paraId="596E092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2.有限空间作业方面</w:t>
      </w:r>
    </w:p>
    <w:p w14:paraId="6D61DFC7">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（1）未制定有限空间作业安全管理制度、安全操作规程、有限空间作业方案，未建立有限空间管理台账，愿接受每次违约处理1000-5000元。</w:t>
      </w:r>
    </w:p>
    <w:p w14:paraId="5ED2D87E">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（2）有限空间作业前，未对作业人员进行专项安全培训、未开展安全技术交底，愿接受每次违约处理1000-5000元。</w:t>
      </w:r>
    </w:p>
    <w:p w14:paraId="59C835B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（3）有限空间作业安全防护设备和个体防护装备配备不到位、有限空间作业无监护人员，愿接受每次违约处理5000-10000元。</w:t>
      </w:r>
    </w:p>
    <w:p w14:paraId="70C15C15">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（4）未严格落实有限空间作业审批制度、未严格实施有限空间作业流程、未开展应急救援演练，愿接受每次违约处理5000-10000元。</w:t>
      </w:r>
    </w:p>
    <w:p w14:paraId="44F69115">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3.现场用电方面</w:t>
      </w:r>
    </w:p>
    <w:p w14:paraId="4228AB6B">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（1）未配备专业电工、电工无证上岗或特种作业操作资格证过期未审核，愿接受每次违约处理1000-5000元。</w:t>
      </w:r>
    </w:p>
    <w:p w14:paraId="2D450B14">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（2）临时用电未采用三级配电、TN-S接零保护、二级漏电保护系统，愿接受每次违约处理1000-5000元。</w:t>
      </w:r>
    </w:p>
    <w:p w14:paraId="4CC6C49F">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（3）存在违规接线、私拉乱接、超负荷用电现象，愿接受每次违约处理1000-5000元。</w:t>
      </w:r>
    </w:p>
    <w:p w14:paraId="0071F71C">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（4）存在使用破损、老化、不合格线缆，愿接受每次违约处理1000-5000元。</w:t>
      </w:r>
    </w:p>
    <w:p w14:paraId="2F219D81">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（5）存在其他不符合《施工现场临时用电安全技术规范》JGJ46-2005相关要求的现象，愿接受每次违约处理1000-5000元。</w:t>
      </w:r>
    </w:p>
    <w:p w14:paraId="37A41769">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4.消防安全方面</w:t>
      </w:r>
    </w:p>
    <w:p w14:paraId="2D22E94E">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（1）动火作业未履行审批程序，愿接受每次违约处理1000-5000元。</w:t>
      </w:r>
    </w:p>
    <w:p w14:paraId="2F5D2283">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（2）焊工无证上岗或特种作业操作资格证过期未审核，愿接受每次违约处理1000 -5000元。</w:t>
      </w:r>
    </w:p>
    <w:p w14:paraId="2301D8E1">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（3）动火作业前，未清理动火点附近10米区域范围内的易燃易爆危险物品或未作适当的安全隔离，动火现场未配备灭火器，愿接受每次违约处理1000-5000元。</w:t>
      </w:r>
    </w:p>
    <w:p w14:paraId="18E9E8B0">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（4）在离地面2米以上的高架上动火作业，未安排专人监护、未设置接火斗，愿接受每次违约处理1000-5000元。</w:t>
      </w:r>
    </w:p>
    <w:p w14:paraId="60905D3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（5）存在其他不符合《建设工程施工现场消防安全技术规范》GB50720-2011相关要求的现象，愿接受每次违约处理1000-5000元。</w:t>
      </w:r>
    </w:p>
    <w:p w14:paraId="1D54C014">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5.安全防护方面</w:t>
      </w:r>
    </w:p>
    <w:p w14:paraId="5759827A">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（1）作业人员未佩戴符合要求的劳动防护用品，愿接受每次违约处理1000-5000 元。</w:t>
      </w:r>
    </w:p>
    <w:p w14:paraId="1FEF598A">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（2）临边、洞口未按照规范要求进行防护，愿接受每次违约处理1000-5000元。</w:t>
      </w:r>
    </w:p>
    <w:p w14:paraId="3C4AC718">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（3）存在其他不符合《建筑施工高处作业安全技术规范》JGJ80-2016相关要求的现象，愿接受每次违约处理1000-5000元。</w:t>
      </w:r>
    </w:p>
    <w:p w14:paraId="1BC4B3E5">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6.基坑施工方面</w:t>
      </w:r>
    </w:p>
    <w:p w14:paraId="6436194D">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（1）未按照专项施工方案要求进行放坡、支护、降水、监测，愿接受每次违约处理5000-20000元。</w:t>
      </w:r>
    </w:p>
    <w:p w14:paraId="0A759942">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（2）未设置人员上下爬梯、排水沟、拦水埂，愿接受每次违约处理1000-5000元。</w:t>
      </w:r>
    </w:p>
    <w:p w14:paraId="5C853D3C">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（3）存在基坑周边堆载、基坑周边使用荷载超过设计限值现象，愿接受每次违约处理1000-5000元。</w:t>
      </w:r>
    </w:p>
    <w:p w14:paraId="7E8B12D7">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（4）基坑临边、临空位置及周边危险部位未设置明显的安全警示标识，愿接受每次违约处理1000-5000元。</w:t>
      </w:r>
    </w:p>
    <w:p w14:paraId="385EBF7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7.脚手架、模板支架方面</w:t>
      </w:r>
    </w:p>
    <w:p w14:paraId="25E3E75D">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（1）架子工无证上岗或特种作业操作资格证过期未审核，愿接受每次违约处理1000-5000元。</w:t>
      </w:r>
    </w:p>
    <w:p w14:paraId="332F97EE">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（2）脚手架、模板支架的钢管、扣件、可调托撑、可调底座等材质不合格，愿接受每次违约处理1000-5000元。</w:t>
      </w:r>
    </w:p>
    <w:p w14:paraId="43E44154">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（3）脚手架、模板支架在搭设过程中或搭设完成后未通过验收即投入使用，愿接受每次违约处理5000-10000元。</w:t>
      </w:r>
    </w:p>
    <w:p w14:paraId="26AB1260">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存在其他不符合《建筑施工承插型盘扣式钢管脚手架安全技术标准》JGJ/T231-2021、《建筑施工扣件式钢管脚手架安全技术规范》JGJ130-2011、《建筑施工门式钢管脚手架安全技术标准》JGJ/T128-2019、《建筑施工模板安全技术规范》JGJ162-200相关要求的现象，愿接受每次违约处理1000-5000元。</w:t>
      </w:r>
    </w:p>
    <w:p w14:paraId="0BECC512">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8.起重吊装、施工机具方面</w:t>
      </w:r>
    </w:p>
    <w:p w14:paraId="1550EF00">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（1）塔吊司机、信号工、机械操作人员无证上岗或特种作业操作资格证过期未审核，愿接受每次违约处理1000-5000元。</w:t>
      </w:r>
    </w:p>
    <w:p w14:paraId="5CED93F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（2）起重吊装未安排专门人员进行现场安全管理，愿接受每次违约处理1000-5000 元。</w:t>
      </w:r>
    </w:p>
    <w:p w14:paraId="215230B7">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（3）机械设备进场或使用前未验收、使用过程中未定期进行检查、维护保养，愿接受每次违约处理1000-5000元。</w:t>
      </w:r>
    </w:p>
    <w:p w14:paraId="6923A8FB">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（4）起重吊装所使用的吊具、锁具存在缺陷或不符合要求，愿接受每次违约处理1000-5000元。</w:t>
      </w:r>
    </w:p>
    <w:p w14:paraId="1816907C">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（5）起重吊装过程中存在违章指挥、违章操作，愿接受每次违约处理1000-5000 元。</w:t>
      </w:r>
    </w:p>
    <w:p w14:paraId="34B19CB8">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9.应急处置方面</w:t>
      </w:r>
    </w:p>
    <w:p w14:paraId="1CD6171D">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（1）发生生产安全事故后，未及时、如实上报至贵方项目部及贵方委托的监理公司，愿接受每次违约处理5000-20000元。</w:t>
      </w:r>
    </w:p>
    <w:p w14:paraId="5C4165F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（2）发生生产安全事故后，破坏、伪造事故现场，愿接受每次违约处理5000-20000 元。</w:t>
      </w:r>
    </w:p>
    <w:p w14:paraId="53F17192">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（3）发生生产安全事故后，未及时采取有效的应急处置措施，愿接受每次违约处理5000-20000元。</w:t>
      </w:r>
    </w:p>
    <w:p w14:paraId="709EDAC2">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（4）发生人员伤亡事故后，未积极采取有效的善后处置措施，导致事态升级或造成恶劣影响的，愿接受每次违约处理5000-20000元。</w:t>
      </w:r>
    </w:p>
    <w:p w14:paraId="193B33D3">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（5）未按照要求配备应急救援器材、未建立应急救援队伍、未开展应急救援演练，愿接受每次违约处理5000-20000元。</w:t>
      </w:r>
    </w:p>
    <w:p w14:paraId="0F3FD622">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10.安全管理方面</w:t>
      </w:r>
    </w:p>
    <w:p w14:paraId="1F069DD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（1）积极配合贵方、监理单位开展安全检查，检查中发现我单位未严格落实相关法律法规、标准规范，造成现场存在事故隐患的，愿接受每次违约处理1000-10000元。</w:t>
      </w:r>
    </w:p>
    <w:p w14:paraId="5BE1D928">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（2）对贵方、监理单位下发的“整改通知单”未及时整改或整改不到位的，愿接受每次违约处理1000-10000元不服从贵方、监理单位管理的，愿接受每次违约处理5000-50000元。</w:t>
      </w:r>
    </w:p>
    <w:p w14:paraId="0254B923">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（3）未将安全文明施工措施费用投入到安全文明施工当中，或乱用、挪用安全文明施工措施费的，愿接受每次违约处理5000-50000元。</w:t>
      </w:r>
    </w:p>
    <w:p w14:paraId="074F32E2">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（4）对于安全防护、文明施工措施落实不到位，或经贵方、监理单位督促仍拒不整改的，愿接受每次违约处理5000-50000元。</w:t>
      </w:r>
    </w:p>
    <w:p w14:paraId="045FC04E">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（5）在项目实施过程中出现工伤事故，所发生的与事故相关的费用（如医药费、护理费、误工费、事故赔偿金等）均由我方承担，并愿意接受贵方根据事故严重程度对我单位5000-50000元的违约处理。</w:t>
      </w:r>
    </w:p>
    <w:p w14:paraId="68611D48">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（6）发生重伤或死亡事故的，愿接受每次违约处理50000-300000元。</w:t>
      </w:r>
    </w:p>
    <w:p w14:paraId="70AD4380">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（7）在项目实施过程中，该项目被区级及以上行政主管部门通报批评、行政处罚的，愿接受每次违约处理20000-10000元，被贵方的上级单位通报批评的，愿接受每次违约处理20000-50000元。</w:t>
      </w:r>
    </w:p>
    <w:p w14:paraId="42037179">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11.其他</w:t>
      </w:r>
    </w:p>
    <w:p w14:paraId="1924FF0F">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（1）针对上述违约处理标准中没有列入的安全隐患事项，愿接受由贵方按照风险隐患大小或参照上述风险隐患大小给予我方相应的违约处理。</w:t>
      </w:r>
    </w:p>
    <w:p w14:paraId="3B599C98">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（2）在履行合同期间发生生产安全事故，我公司将独立承担事故造成的直接经济损失和间接经济损失，此外，还愿意承担给贵方造成的经济损失。</w:t>
      </w:r>
    </w:p>
    <w:p w14:paraId="77D94B42">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二、质量承诺书</w:t>
      </w:r>
    </w:p>
    <w:p w14:paraId="66290D39">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我公司郑重承诺，将严格按照相关法律法规、标准规范、施工合同、设计文件组织施工，对合同范围内的工程施工质量问题承担责任。具体承诺内容如下</w:t>
      </w:r>
    </w:p>
    <w:p w14:paraId="4FED336D">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（一）我们已经设置了项目质量管理机构，配备了专职质量管理人员，建立了质量责任制，制定了施工过程中的各项质量保障措施。</w:t>
      </w:r>
    </w:p>
    <w:p w14:paraId="59DAAFC4">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（二）我们将每周定期召开质量工作例会，每周定期开展质量专项检查，严格落实安全技术交底制度。</w:t>
      </w:r>
    </w:p>
    <w:p w14:paraId="3595E3DF">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（三）我们将加强对进场分包单位的质量管理。</w:t>
      </w:r>
    </w:p>
    <w:p w14:paraId="5253AA8B">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（四）我们自觉接受贵方及贵方委托的监理公司对施工质量的监督检查，并对存在的质量问题在最短的时间内进行积极有效地整改。</w:t>
      </w:r>
    </w:p>
    <w:p w14:paraId="6EC269BD">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（五）贵方及贵方委托的监理公司检查时，发现我们对该项目的质量管理存在</w:t>
      </w:r>
    </w:p>
    <w:p w14:paraId="335F704C">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1.材料、构配件、设备进场未报验，或未能提供产品合格证、出厂检验报告、进场复验报告，或质量不合格即投入使用，愿接受每次违约处理5000-50000元。</w:t>
      </w:r>
    </w:p>
    <w:p w14:paraId="6F63D82B">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2.未严格按照法律法规、标准规范、施工合同、设计文件组织施工，导致工程质量存在一般缺陷的，愿接受每次违约处理2000-20000元，导致工程质量存在严重缺陷的，愿接受每次违约处理20000-200000元。</w:t>
      </w:r>
    </w:p>
    <w:p w14:paraId="6468CB2D">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3.因我方原因造成的质量问题或质量事故，我方愿承担由此造成的一切损失及后果，并愿接受每次违约处理2000-20000元。</w:t>
      </w:r>
    </w:p>
    <w:p w14:paraId="23476A5F">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4.未严格落实隐蔽工程报检验收、分部分项工程、单位工程验收，愿接受每次违约处理2000-10000元。</w:t>
      </w:r>
    </w:p>
    <w:p w14:paraId="05C87D01">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5.隐蔽工程、分部分项工程、单位工程无质量验收资料，或资料弄虚作假，愿接受每次违约处理2000-5000元。</w:t>
      </w:r>
    </w:p>
    <w:p w14:paraId="77705591">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6.未对进场原材、施工过程质量委托检测单位进行自检，愿接受每次违约处理2000-5000元，未对进场原材、施工过程质量按照贵方要求及时进行第三方质量检测，愿接受每次违约处理2000-5000元。</w:t>
      </w:r>
    </w:p>
    <w:p w14:paraId="2B8FA373">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7.对贵方、监理单位下发的“整改通知单”未及时整改或整改不到位的，愿接受每次违约处理1000-10000元，不服从贵方、监理单位管理的，愿接受每次违约处理5000-5000元。</w:t>
      </w:r>
    </w:p>
    <w:p w14:paraId="407E2B59">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8.对于质量控制措施落实不到位，或经贵方、监理单位督促仍拒不整改的，愿接受每次违约处理5000-50000元。</w:t>
      </w:r>
    </w:p>
    <w:p w14:paraId="4351D47E">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9.在项目实施过程中，该项目被区级及以上行政主管部门通报批评、行政处罚的，愿接受每次违约处理20000-10000元，被贵方的上级单位通报批评的，愿接受每次违约处理20000-50000元。</w:t>
      </w:r>
    </w:p>
    <w:p w14:paraId="3551B37A">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10.保修期内出现施工质量问题，贵方通知我方后，我方将在4小时内响应，并于12小时内进行整改。如我方不及时响应或整改不到位，贵方可扣除相应质保金，并愿接受每次违约处理20000-50000元。</w:t>
      </w:r>
    </w:p>
    <w:p w14:paraId="1A5F10A9">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三、扬尘污染防治承诺书</w:t>
      </w:r>
    </w:p>
    <w:p w14:paraId="4C0EE5DB">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我们已经深刻了解了贵公司对该项目扬尘污染防治工作的要求，我公司将严格按照省市区“治污减霾”工作要求，强化专项治理和攻坚行动，坚决打赢蓝天保卫战。具体承诺内容如下：</w:t>
      </w:r>
    </w:p>
    <w:p w14:paraId="7294E0D1">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（一）我们将严格执行“六个百分百”和“七个到位”的文明工地标准。</w:t>
      </w:r>
    </w:p>
    <w:p w14:paraId="54819F18">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1.六个百分百</w:t>
      </w:r>
    </w:p>
    <w:p w14:paraId="0BC14E9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（1）施工区域100%标准围挡。施工现场围挡严格按照《西安市建设工程施工现场围挡及出入口管理规定》和《西安市建设工程施工现场围挡及出入口图册》设置，并保持围挡稳固、完整、清洁。</w:t>
      </w:r>
    </w:p>
    <w:p w14:paraId="11F0956E">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（2）裸露黄土100%覆盖。未能及时清运或要存留的土方必须集中堆放，同时采取密目网覆盖或绿化措施，定时进行洒水、防止扬尘产生。</w:t>
      </w:r>
    </w:p>
    <w:p w14:paraId="55A154A2">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（3）施工道路100%硬化。施工现场内主要道路必须进行硬化处理，根据工程规模配备相应数量的专职保洁人员清扫保洁，保持道路干净无扬尘。</w:t>
      </w:r>
    </w:p>
    <w:p w14:paraId="2938A31E">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（4）渣土运输车辆100%密闭拉运。渣土车辆进行清运时必须采取密闭措施，防止车辆在行进过程中出现扬尘或渣土漏撒。</w:t>
      </w:r>
    </w:p>
    <w:p w14:paraId="7CD68EAF">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（5）施工现场出入车辆100%冲洗清洁。项目工地必须严格按照标准在出入口设置车辆冲洗台。现场安排保洁人员用高压水枪对车辆槽帮和车轮进行补充冲洗，确保所有运输车辆干净出场，严禁带泥上路。</w:t>
      </w:r>
    </w:p>
    <w:p w14:paraId="4E2CD924">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（6）建筑物拆除100%湿法作业。对建筑物实施拆除时，必须辅以持续加压洒水或喷淋措施，抑制扬尘污染。</w:t>
      </w:r>
    </w:p>
    <w:p w14:paraId="299326CD">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2.七个到位</w:t>
      </w:r>
    </w:p>
    <w:p w14:paraId="0D444F75">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（1）出土工地和拆迁工地应做到施工围挡到位。</w:t>
      </w:r>
    </w:p>
    <w:p w14:paraId="10A8EBD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（2）出入口道路混凝土路面硬化到位（长度不低于30米，特殊情况现场勘查确定）。</w:t>
      </w:r>
    </w:p>
    <w:p w14:paraId="3B6C2A4A">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（3）坑坡道硬化处理到位（根据实际情况采用混凝土路面或铺设碎石、砖渣、坍渣等方式进行硬化处理）。</w:t>
      </w:r>
    </w:p>
    <w:p w14:paraId="3F9F1F8A">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（4）自动冲洗设备安装和使用到位。</w:t>
      </w:r>
    </w:p>
    <w:p w14:paraId="5689D5FC">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（5）筑垃圾运输车辆密闭到位。</w:t>
      </w:r>
    </w:p>
    <w:p w14:paraId="00E3111F">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（6）迁工地拆除过程中使用专业降尘设施湿法作业到位。</w:t>
      </w:r>
    </w:p>
    <w:p w14:paraId="22148D4F">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（7）迁工地暂不开挖的裸露地面和2日内不清运的拆迁垃圾覆盖到位。</w:t>
      </w:r>
    </w:p>
    <w:p w14:paraId="097DC84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（二）贵方及贵方委托的监理公司检查时，发现我们对该项目的扬尘污染防治管理存在</w:t>
      </w:r>
    </w:p>
    <w:p w14:paraId="3978E9BA">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1.未按要求配备专职治污减霾员、未根据现场实际情况配备足够数量专职保洁员，愿接受每次违约处理1000-5000元。</w:t>
      </w:r>
    </w:p>
    <w:p w14:paraId="6EAB60EB">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2.未按规定设置各类环境保护牌（建筑垃圾监管公示牌、扬尘防治包抓监管公示牌、重污染天气应急响应公告牌）或设置不规范，愿接受每次违约处理1000-5000元。</w:t>
      </w:r>
    </w:p>
    <w:p w14:paraId="3FB1FF86">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3.在建工地现场或出入口未按要求安装环境监测仪、视频监控系统，并连接至区监管网络平台的，愿接受每次违约处理1000-5000元。</w:t>
      </w:r>
    </w:p>
    <w:p w14:paraId="2AA47DBD">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4.施工场地内有熔融沥青、焚烧树叶、塑料、垃圾等各类有毒有害物质和废弃物的，使用煤、碳、木料等污染严重燃料的，愿接受每次违约处理1000-5000元。</w:t>
      </w:r>
    </w:p>
    <w:p w14:paraId="03788F22">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5.进行旧路面破除时，未采取湿法作业、未及时覆盖，挖土、装土及二灰石、灰土施工过程中未采取洒水降尘或喷雾降尘措施的，愿接受每次违约处理1000-5000元。</w:t>
      </w:r>
    </w:p>
    <w:p w14:paraId="4317CC2A">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6.未达到六个百分百、七个到位要求的，并在要求时间内整改不到位的，愿接受每次违约处理1000-5000元。</w:t>
      </w:r>
    </w:p>
    <w:p w14:paraId="030045AC">
      <w:pPr>
        <w:pStyle w:val="18"/>
        <w:kinsoku/>
        <w:autoSpaceDE/>
        <w:autoSpaceDN/>
        <w:adjustRightInd/>
        <w:spacing w:beforeAutospacing="0" w:afterAutospacing="0" w:line="264" w:lineRule="auto"/>
        <w:ind w:firstLine="480" w:firstLineChars="200"/>
        <w:textAlignment w:val="auto"/>
        <w:rPr>
          <w:rFonts w:hint="eastAsia" w:eastAsia="宋体" w:cs="宋体"/>
          <w:sz w:val="24"/>
          <w:szCs w:val="24"/>
          <w:lang w:eastAsia="zh-CN"/>
        </w:rPr>
      </w:pPr>
      <w:r>
        <w:rPr>
          <w:rFonts w:hint="eastAsia" w:eastAsia="宋体" w:cs="宋体"/>
          <w:sz w:val="24"/>
          <w:szCs w:val="24"/>
          <w:lang w:eastAsia="zh-CN"/>
        </w:rPr>
        <w:t>7.在项目实施过程中，该项目被区级及以上行政主管部门通报批评、行政处罚的，愿接受每次违约处理20000-10000元；被贵方的上级单位通报批评的，愿接受每次违约处理2000-5000元。</w:t>
      </w:r>
    </w:p>
    <w:p w14:paraId="3C7D85DE">
      <w:pPr>
        <w:pStyle w:val="18"/>
        <w:spacing w:beforeAutospacing="0" w:afterAutospacing="0" w:line="500" w:lineRule="exact"/>
        <w:jc w:val="center"/>
        <w:rPr>
          <w:rFonts w:hint="eastAsia" w:eastAsia="宋体" w:cs="宋体"/>
          <w:sz w:val="24"/>
          <w:szCs w:val="24"/>
          <w:lang w:eastAsia="zh-CN"/>
        </w:rPr>
      </w:pPr>
      <w:r>
        <w:rPr>
          <w:rFonts w:hint="eastAsia" w:eastAsia="宋体" w:cs="宋体"/>
          <w:sz w:val="24"/>
          <w:szCs w:val="24"/>
          <w:lang w:eastAsia="zh-CN"/>
        </w:rPr>
        <w:t xml:space="preserve">                             承诺单位：</w:t>
      </w:r>
      <w:r>
        <w:rPr>
          <w:rFonts w:hint="eastAsia" w:eastAsia="宋体" w:cs="宋体"/>
          <w:spacing w:val="-20"/>
          <w:sz w:val="24"/>
          <w:szCs w:val="24"/>
          <w:u w:val="single"/>
          <w:lang w:eastAsia="zh-CN"/>
        </w:rPr>
        <w:t xml:space="preserve"> </w:t>
      </w:r>
      <w:r>
        <w:rPr>
          <w:rFonts w:hint="eastAsia" w:eastAsia="宋体" w:cs="宋体"/>
          <w:sz w:val="24"/>
          <w:u w:val="single"/>
          <w:lang w:eastAsia="zh-CN"/>
        </w:rPr>
        <w:t>西安亮通电力工程有限公司</w:t>
      </w:r>
      <w:r>
        <w:rPr>
          <w:rFonts w:hint="eastAsia" w:eastAsia="宋体" w:cs="宋体"/>
          <w:spacing w:val="-20"/>
          <w:sz w:val="24"/>
          <w:szCs w:val="24"/>
          <w:u w:val="single"/>
          <w:lang w:eastAsia="zh-CN"/>
        </w:rPr>
        <w:t xml:space="preserve">  </w:t>
      </w:r>
      <w:r>
        <w:rPr>
          <w:rFonts w:hint="eastAsia" w:eastAsia="宋体" w:cs="宋体"/>
          <w:sz w:val="24"/>
          <w:szCs w:val="24"/>
          <w:lang w:eastAsia="zh-CN"/>
        </w:rPr>
        <w:t>（章）</w:t>
      </w:r>
    </w:p>
    <w:p w14:paraId="368559D6">
      <w:pPr>
        <w:pStyle w:val="18"/>
        <w:spacing w:beforeAutospacing="0" w:afterAutospacing="0" w:line="500" w:lineRule="exact"/>
        <w:jc w:val="center"/>
        <w:rPr>
          <w:rFonts w:hint="eastAsia" w:eastAsia="宋体" w:cs="宋体"/>
          <w:sz w:val="24"/>
          <w:szCs w:val="24"/>
          <w:lang w:eastAsia="zh-CN"/>
        </w:rPr>
      </w:pPr>
      <w:r>
        <w:rPr>
          <w:rFonts w:hint="eastAsia" w:eastAsia="宋体" w:cs="宋体"/>
          <w:sz w:val="24"/>
          <w:szCs w:val="24"/>
          <w:lang w:eastAsia="zh-CN"/>
        </w:rPr>
        <w:t xml:space="preserve">               负责人（签字或盖章）：</w:t>
      </w:r>
    </w:p>
    <w:p w14:paraId="34D43C76">
      <w:pPr>
        <w:pStyle w:val="18"/>
        <w:spacing w:beforeAutospacing="0" w:afterAutospacing="0" w:line="500" w:lineRule="exact"/>
        <w:jc w:val="right"/>
        <w:rPr>
          <w:rFonts w:hint="eastAsia" w:eastAsia="宋体" w:cs="宋体"/>
          <w:sz w:val="24"/>
          <w:szCs w:val="24"/>
          <w:lang w:eastAsia="zh-CN"/>
        </w:rPr>
      </w:pPr>
      <w:r>
        <w:rPr>
          <w:rFonts w:hint="eastAsia" w:eastAsia="宋体" w:cs="宋体"/>
          <w:sz w:val="24"/>
          <w:szCs w:val="24"/>
          <w:lang w:eastAsia="zh-CN"/>
        </w:rPr>
        <w:t xml:space="preserve">                 承诺时间：  年  月  日</w:t>
      </w:r>
    </w:p>
    <w:p w14:paraId="4D204CEA">
      <w:pPr>
        <w:spacing w:line="360" w:lineRule="auto"/>
        <w:rPr>
          <w:rFonts w:hint="eastAsia" w:ascii="宋体" w:hAnsi="宋体" w:eastAsia="宋体" w:cs="宋体"/>
          <w:b/>
          <w:sz w:val="30"/>
          <w:szCs w:val="30"/>
          <w:lang w:eastAsia="zh-CN"/>
        </w:rPr>
      </w:pPr>
      <w:r>
        <w:rPr>
          <w:rFonts w:hint="eastAsia" w:ascii="宋体" w:hAnsi="宋体" w:eastAsia="宋体" w:cs="宋体"/>
          <w:sz w:val="24"/>
          <w:lang w:eastAsia="zh-CN"/>
        </w:rPr>
        <w:br w:type="page"/>
      </w:r>
      <w:r>
        <w:rPr>
          <w:rFonts w:hint="eastAsia" w:ascii="宋体" w:hAnsi="宋体" w:eastAsia="宋体" w:cs="宋体"/>
          <w:sz w:val="24"/>
          <w:lang w:eastAsia="zh-CN"/>
        </w:rPr>
        <w:t>附件16：</w:t>
      </w:r>
    </w:p>
    <w:p w14:paraId="6B3382E0">
      <w:pPr>
        <w:spacing w:before="120" w:beforeLines="50" w:after="120" w:afterLines="50" w:line="360" w:lineRule="auto"/>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廉政协议书</w:t>
      </w:r>
    </w:p>
    <w:p w14:paraId="3230AB5C">
      <w:pPr>
        <w:spacing w:line="360" w:lineRule="auto"/>
        <w:ind w:firstLine="482" w:firstLineChars="200"/>
        <w:rPr>
          <w:rFonts w:hint="eastAsia" w:ascii="宋体" w:hAnsi="宋体" w:eastAsia="宋体" w:cs="宋体"/>
          <w:sz w:val="24"/>
          <w:u w:val="single"/>
          <w:lang w:eastAsia="zh-CN"/>
        </w:rPr>
      </w:pPr>
      <w:r>
        <w:rPr>
          <w:rFonts w:hint="eastAsia" w:ascii="宋体" w:hAnsi="宋体" w:eastAsia="宋体" w:cs="宋体"/>
          <w:b/>
          <w:sz w:val="24"/>
          <w:lang w:eastAsia="zh-CN"/>
        </w:rPr>
        <w:t>发包人：</w:t>
      </w:r>
      <w:r>
        <w:rPr>
          <w:rFonts w:hint="eastAsia" w:ascii="宋体" w:hAnsi="宋体" w:eastAsia="宋体" w:cs="宋体"/>
          <w:sz w:val="24"/>
          <w:u w:val="single"/>
          <w:lang w:eastAsia="zh-CN"/>
        </w:rPr>
        <w:t>西安鄠邑建设集团有限公司</w:t>
      </w:r>
    </w:p>
    <w:p w14:paraId="102AB620">
      <w:pPr>
        <w:spacing w:line="360" w:lineRule="auto"/>
        <w:ind w:firstLine="482" w:firstLineChars="200"/>
        <w:rPr>
          <w:rFonts w:hint="eastAsia" w:ascii="宋体" w:hAnsi="宋体" w:eastAsia="宋体" w:cs="宋体"/>
          <w:b/>
          <w:sz w:val="24"/>
          <w:u w:val="single"/>
          <w:lang w:eastAsia="zh-CN"/>
        </w:rPr>
      </w:pPr>
      <w:r>
        <w:rPr>
          <w:rFonts w:hint="eastAsia" w:ascii="宋体" w:hAnsi="宋体" w:eastAsia="宋体" w:cs="宋体"/>
          <w:b/>
          <w:sz w:val="24"/>
          <w:lang w:eastAsia="zh-CN"/>
        </w:rPr>
        <w:t>承包人：</w:t>
      </w:r>
      <w:r>
        <w:rPr>
          <w:rFonts w:hint="eastAsia" w:ascii="宋体" w:hAnsi="宋体" w:eastAsia="宋体" w:cs="宋体"/>
          <w:spacing w:val="-20"/>
          <w:sz w:val="24"/>
          <w:u w:val="single"/>
          <w:lang w:eastAsia="zh-CN"/>
        </w:rPr>
        <w:t xml:space="preserve"> </w:t>
      </w:r>
      <w:r>
        <w:rPr>
          <w:rFonts w:hint="eastAsia" w:ascii="宋体" w:hAnsi="宋体" w:eastAsia="宋体" w:cs="宋体"/>
          <w:sz w:val="24"/>
          <w:u w:val="single"/>
          <w:lang w:eastAsia="zh-CN"/>
        </w:rPr>
        <w:t>西安亮通电力工程有限公司</w:t>
      </w:r>
      <w:r>
        <w:rPr>
          <w:rFonts w:hint="eastAsia" w:ascii="宋体" w:hAnsi="宋体" w:eastAsia="宋体" w:cs="宋体"/>
          <w:spacing w:val="-20"/>
          <w:sz w:val="24"/>
          <w:u w:val="single"/>
          <w:lang w:eastAsia="zh-CN"/>
        </w:rPr>
        <w:t xml:space="preserve">  </w:t>
      </w:r>
    </w:p>
    <w:p w14:paraId="5199AAF6">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为规范企业经营活动，维护双方的共同利益，遵循诚实信用的原则，经友好协商，签订本协议，以便双方共同遵守。</w:t>
      </w:r>
    </w:p>
    <w:p w14:paraId="0F408832">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eastAsia="zh-CN"/>
        </w:rPr>
        <w:t>第一条  双方的责任</w:t>
      </w:r>
    </w:p>
    <w:p w14:paraId="39B59E1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1.1  严格遵守国家有关法律、法规。</w:t>
      </w:r>
    </w:p>
    <w:p w14:paraId="077D92A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1.2  严格执行发、承包双方签订的沣京棚户区改造项目（北区）正式用电工程合同。</w:t>
      </w:r>
    </w:p>
    <w:p w14:paraId="776EAA2F">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1.3  任何一方不得为获取不正当的利益，采用任何方式损害对方的合法权益。</w:t>
      </w:r>
    </w:p>
    <w:p w14:paraId="6B83D7C4">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1.4  任何一方发现对方业务人员在业务活动中有违法、违规、违纪、违反本协议行为的，有义务即时向对方监督部门举报(双方监督部门电话附后)，举报时须提供相关证明材料。</w:t>
      </w:r>
    </w:p>
    <w:p w14:paraId="3BF95C6F">
      <w:pPr>
        <w:spacing w:line="360" w:lineRule="auto"/>
        <w:ind w:firstLine="472" w:firstLineChars="196"/>
        <w:rPr>
          <w:rFonts w:hint="eastAsia" w:ascii="宋体" w:hAnsi="宋体" w:eastAsia="宋体" w:cs="宋体"/>
          <w:b/>
          <w:sz w:val="24"/>
          <w:lang w:eastAsia="zh-CN"/>
        </w:rPr>
      </w:pPr>
      <w:r>
        <w:rPr>
          <w:rFonts w:hint="eastAsia" w:ascii="宋体" w:hAnsi="宋体" w:eastAsia="宋体" w:cs="宋体"/>
          <w:b/>
          <w:sz w:val="24"/>
          <w:lang w:eastAsia="zh-CN"/>
        </w:rPr>
        <w:t>第二条  发包人的责任</w:t>
      </w:r>
    </w:p>
    <w:p w14:paraId="685BED42">
      <w:pPr>
        <w:spacing w:line="360" w:lineRule="auto"/>
        <w:rPr>
          <w:rFonts w:hint="eastAsia" w:ascii="宋体" w:hAnsi="宋体" w:eastAsia="宋体" w:cs="宋体"/>
          <w:sz w:val="24"/>
          <w:lang w:eastAsia="zh-CN"/>
        </w:rPr>
      </w:pPr>
      <w:r>
        <w:rPr>
          <w:rFonts w:hint="eastAsia" w:ascii="宋体" w:hAnsi="宋体" w:eastAsia="宋体" w:cs="宋体"/>
          <w:sz w:val="24"/>
          <w:lang w:eastAsia="zh-CN"/>
        </w:rPr>
        <w:t>2.1  应与承包人保持正常的业务交往，按照有关法律法规和程序开展业务工作。</w:t>
      </w:r>
    </w:p>
    <w:p w14:paraId="29A9DC23">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2.2  在商务活动中应当依法办事、廉洁自律，不得有任何涉及商业贿赂或损害企业利益的行为（包括但不限于以下情形）：</w:t>
      </w:r>
    </w:p>
    <w:p w14:paraId="746EF86A">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2.2.1向承包人及承包人工作人员索要或接受承包人以及承包人工作人员的回扣、礼金、有价证券、贵重物品或好处费、感谢费等；</w:t>
      </w:r>
    </w:p>
    <w:p w14:paraId="603CE235">
      <w:pPr>
        <w:spacing w:line="360" w:lineRule="auto"/>
        <w:rPr>
          <w:rFonts w:hint="eastAsia" w:ascii="宋体" w:hAnsi="宋体" w:eastAsia="宋体" w:cs="宋体"/>
          <w:sz w:val="24"/>
          <w:lang w:eastAsia="zh-CN"/>
        </w:rPr>
      </w:pPr>
      <w:r>
        <w:rPr>
          <w:rFonts w:hint="eastAsia" w:ascii="宋体" w:hAnsi="宋体" w:eastAsia="宋体" w:cs="宋体"/>
          <w:sz w:val="24"/>
          <w:lang w:eastAsia="zh-CN"/>
        </w:rPr>
        <w:t>2.2.2 在业务活动中以任何理由设置障碍、态度粗鲁、刁难承包人；</w:t>
      </w:r>
    </w:p>
    <w:p w14:paraId="1ABEF415">
      <w:pPr>
        <w:spacing w:line="360" w:lineRule="auto"/>
        <w:rPr>
          <w:rFonts w:hint="eastAsia" w:ascii="宋体" w:hAnsi="宋体" w:eastAsia="宋体" w:cs="宋体"/>
          <w:sz w:val="24"/>
          <w:lang w:eastAsia="zh-CN"/>
        </w:rPr>
      </w:pPr>
      <w:r>
        <w:rPr>
          <w:rFonts w:hint="eastAsia" w:ascii="宋体" w:hAnsi="宋体" w:eastAsia="宋体" w:cs="宋体"/>
          <w:sz w:val="24"/>
          <w:lang w:eastAsia="zh-CN"/>
        </w:rPr>
        <w:t>2.2.3 在承包人报销任何应由发包人或发包人工作人员个人支付的费用；</w:t>
      </w:r>
    </w:p>
    <w:p w14:paraId="2AA6818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2.2.4 要求或接受承包人或承包人工作人员为发包人工作人员装修住房、婚丧嫁娶、或为其配偶及亲戚朋友安排工作提供方便；</w:t>
      </w:r>
    </w:p>
    <w:p w14:paraId="50C3DED9">
      <w:pPr>
        <w:spacing w:line="360" w:lineRule="auto"/>
        <w:rPr>
          <w:rFonts w:hint="eastAsia" w:ascii="宋体" w:hAnsi="宋体" w:eastAsia="宋体" w:cs="宋体"/>
          <w:sz w:val="24"/>
          <w:lang w:eastAsia="zh-CN"/>
        </w:rPr>
      </w:pPr>
      <w:r>
        <w:rPr>
          <w:rFonts w:hint="eastAsia" w:ascii="宋体" w:hAnsi="宋体" w:eastAsia="宋体" w:cs="宋体"/>
          <w:sz w:val="24"/>
          <w:lang w:eastAsia="zh-CN"/>
        </w:rPr>
        <w:t>2.2.5 参加承包人或承包人工作人员安排的宴请、健身、娱乐、桑拿按摩等活动；</w:t>
      </w:r>
    </w:p>
    <w:p w14:paraId="05491DA0">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2.2.6 向承包人或承包人工作人员要求为发包人工作人员或其配偶及亲戚朋友介绍经营业务等活动。</w:t>
      </w:r>
    </w:p>
    <w:p w14:paraId="61024117">
      <w:pPr>
        <w:spacing w:line="360" w:lineRule="auto"/>
        <w:ind w:firstLine="472" w:firstLineChars="196"/>
        <w:rPr>
          <w:rFonts w:hint="eastAsia" w:ascii="宋体" w:hAnsi="宋体" w:eastAsia="宋体" w:cs="宋体"/>
          <w:b/>
          <w:sz w:val="24"/>
          <w:lang w:eastAsia="zh-CN"/>
        </w:rPr>
      </w:pPr>
      <w:r>
        <w:rPr>
          <w:rFonts w:hint="eastAsia" w:ascii="宋体" w:hAnsi="宋体" w:eastAsia="宋体" w:cs="宋体"/>
          <w:b/>
          <w:sz w:val="24"/>
          <w:lang w:eastAsia="zh-CN"/>
        </w:rPr>
        <w:t>第三条  承包人的责任</w:t>
      </w:r>
    </w:p>
    <w:p w14:paraId="2E87F183">
      <w:pPr>
        <w:spacing w:line="360" w:lineRule="auto"/>
        <w:rPr>
          <w:rFonts w:hint="eastAsia" w:ascii="宋体" w:hAnsi="宋体" w:eastAsia="宋体" w:cs="宋体"/>
          <w:sz w:val="24"/>
          <w:lang w:eastAsia="zh-CN"/>
        </w:rPr>
      </w:pPr>
      <w:r>
        <w:rPr>
          <w:rFonts w:hint="eastAsia" w:ascii="宋体" w:hAnsi="宋体" w:eastAsia="宋体" w:cs="宋体"/>
          <w:sz w:val="24"/>
          <w:lang w:eastAsia="zh-CN"/>
        </w:rPr>
        <w:t>3.1  应与发包人保持正常的业务交往，按照有关法律法规和程序开展业务工作。</w:t>
      </w:r>
    </w:p>
    <w:p w14:paraId="3049067B">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3.2  在与发包人的商务活动中应当依法办事、廉洁自律，不得以任何方式从事任何涉及商业贿赂或损害发包人企业利益的行为，包括但不限于以下情形： </w:t>
      </w:r>
    </w:p>
    <w:p w14:paraId="7C8A78F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3.2.1 以任何理由或方式向发包人及其工作人员赠送礼金、有价证券、贵重物品及回扣、好处费、感谢费等；</w:t>
      </w:r>
    </w:p>
    <w:p w14:paraId="6750A015">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 xml:space="preserve">3.2.2 以任何理由或方式为发包人及其工作人员报销应由发包人及其工作人员支付的费用； </w:t>
      </w:r>
    </w:p>
    <w:p w14:paraId="1B1A308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3.2.3 为发包人工作人员装修住房、安排婚丧嫁娶活动及为其配偶或亲戚朋友安排工作或牵线搭桥、提供方便；</w:t>
      </w:r>
    </w:p>
    <w:p w14:paraId="56C572C7">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3.2.4 以任何理由宴请发包人单位及其工作人员；以任何理由安排发包人单位及其工作人员参与其组织的健身、娱乐、桑拿按摩等活动；</w:t>
      </w:r>
    </w:p>
    <w:p w14:paraId="6FD12929">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3.2.5 为发包人工作人员及其配偶、亲戚朋友介绍经营业务、提供经营业务的便利条件，进行经营业务合作等活动。</w:t>
      </w:r>
    </w:p>
    <w:p w14:paraId="4625072D">
      <w:pPr>
        <w:spacing w:line="360" w:lineRule="auto"/>
        <w:ind w:firstLine="472" w:firstLineChars="196"/>
        <w:rPr>
          <w:rFonts w:hint="eastAsia" w:ascii="宋体" w:hAnsi="宋体" w:eastAsia="宋体" w:cs="宋体"/>
          <w:b/>
          <w:sz w:val="24"/>
          <w:lang w:eastAsia="zh-CN"/>
        </w:rPr>
      </w:pPr>
      <w:r>
        <w:rPr>
          <w:rFonts w:hint="eastAsia" w:ascii="宋体" w:hAnsi="宋体" w:eastAsia="宋体" w:cs="宋体"/>
          <w:b/>
          <w:sz w:val="24"/>
          <w:lang w:eastAsia="zh-CN"/>
        </w:rPr>
        <w:t>第四条  违约责任</w:t>
      </w:r>
    </w:p>
    <w:p w14:paraId="159117CD">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lang w:eastAsia="zh-CN"/>
        </w:rPr>
        <w:t>4.1  承包人或工作人员违反本协议第一条或第三条的，承包人应赔偿发包人违约金共计人民币伍万元整，发包人有权据此解除施工合同，同时发包人将永久性地取消承包人与发包人再次合作的资格，构成犯罪的，发包人将向司法机关报案，追究承包人及承包人相关人员刑事责任；给发包人单位造成经济损失的，还应予以赔偿。</w:t>
      </w:r>
    </w:p>
    <w:p w14:paraId="7A4ACDC3">
      <w:pPr>
        <w:spacing w:line="360" w:lineRule="auto"/>
        <w:ind w:firstLine="482" w:firstLineChars="200"/>
        <w:rPr>
          <w:rFonts w:hint="eastAsia" w:ascii="宋体" w:hAnsi="宋体" w:eastAsia="宋体" w:cs="宋体"/>
          <w:sz w:val="24"/>
          <w:lang w:eastAsia="zh-CN"/>
        </w:rPr>
      </w:pPr>
      <w:r>
        <w:rPr>
          <w:rFonts w:hint="eastAsia" w:ascii="宋体" w:hAnsi="宋体" w:eastAsia="宋体" w:cs="宋体"/>
          <w:b/>
          <w:sz w:val="24"/>
          <w:lang w:eastAsia="zh-CN"/>
        </w:rPr>
        <w:t>第五条</w:t>
      </w:r>
      <w:r>
        <w:rPr>
          <w:rFonts w:hint="eastAsia" w:ascii="宋体" w:hAnsi="宋体" w:eastAsia="宋体" w:cs="宋体"/>
          <w:sz w:val="24"/>
          <w:lang w:eastAsia="zh-CN"/>
        </w:rPr>
        <w:t xml:space="preserve">  本协议作为</w:t>
      </w:r>
      <w:r>
        <w:rPr>
          <w:rFonts w:hint="eastAsia" w:ascii="宋体" w:hAnsi="宋体" w:eastAsia="宋体" w:cs="宋体"/>
          <w:sz w:val="24"/>
          <w:u w:val="single"/>
          <w:lang w:eastAsia="zh-CN"/>
        </w:rPr>
        <w:t xml:space="preserve"> 沣京棚户区改造项目（北区）正式用电工程</w:t>
      </w:r>
      <w:r>
        <w:rPr>
          <w:rFonts w:hint="eastAsia" w:ascii="宋体" w:hAnsi="宋体" w:eastAsia="宋体" w:cs="宋体"/>
          <w:sz w:val="24"/>
          <w:lang w:eastAsia="zh-CN"/>
        </w:rPr>
        <w:t>（项目名称）合同附件，与合同具有同等法律效力。</w:t>
      </w:r>
    </w:p>
    <w:p w14:paraId="22C4BE2F">
      <w:pPr>
        <w:spacing w:line="600" w:lineRule="auto"/>
        <w:rPr>
          <w:rFonts w:hint="eastAsia" w:ascii="宋体" w:hAnsi="宋体" w:eastAsia="宋体" w:cs="宋体"/>
          <w:sz w:val="24"/>
          <w:lang w:eastAsia="zh-CN"/>
        </w:rPr>
      </w:pPr>
      <w:r>
        <w:rPr>
          <w:rFonts w:hint="eastAsia" w:ascii="宋体" w:hAnsi="宋体" w:eastAsia="宋体" w:cs="宋体"/>
          <w:sz w:val="24"/>
          <w:lang w:eastAsia="zh-CN"/>
        </w:rPr>
        <w:t>发包人监督部门电话：                         承包人监督部门电话：</w:t>
      </w:r>
    </w:p>
    <w:p w14:paraId="70C0CCCA">
      <w:pPr>
        <w:spacing w:line="480" w:lineRule="auto"/>
        <w:rPr>
          <w:rFonts w:hint="eastAsia" w:ascii="宋体" w:hAnsi="宋体" w:eastAsia="宋体" w:cs="宋体"/>
          <w:sz w:val="24"/>
          <w:u w:val="single"/>
          <w:lang w:eastAsia="zh-CN"/>
        </w:rPr>
      </w:pPr>
      <w:r>
        <w:rPr>
          <w:rFonts w:hint="eastAsia" w:ascii="宋体" w:hAnsi="宋体" w:eastAsia="宋体" w:cs="宋体"/>
          <w:sz w:val="24"/>
          <w:lang w:eastAsia="zh-CN"/>
        </w:rPr>
        <w:t>发包人：</w:t>
      </w:r>
      <w:r>
        <w:rPr>
          <w:rFonts w:hint="eastAsia" w:ascii="宋体" w:hAnsi="宋体" w:eastAsia="宋体" w:cs="宋体"/>
          <w:spacing w:val="-20"/>
          <w:sz w:val="24"/>
          <w:u w:val="single"/>
          <w:lang w:eastAsia="zh-CN"/>
        </w:rPr>
        <w:t>西安鄠邑建设集团有限公司</w:t>
      </w:r>
      <w:r>
        <w:rPr>
          <w:rFonts w:hint="eastAsia" w:ascii="宋体" w:hAnsi="宋体" w:eastAsia="宋体" w:cs="宋体"/>
          <w:sz w:val="24"/>
          <w:lang w:eastAsia="zh-CN"/>
        </w:rPr>
        <w:t>(盖章) 承包人：</w:t>
      </w:r>
      <w:r>
        <w:rPr>
          <w:rFonts w:hint="eastAsia" w:ascii="宋体" w:hAnsi="宋体" w:eastAsia="宋体" w:cs="宋体"/>
          <w:sz w:val="24"/>
          <w:u w:val="single"/>
          <w:lang w:eastAsia="zh-CN"/>
        </w:rPr>
        <w:t>西安亮通电力工程有限公司</w:t>
      </w:r>
      <w:r>
        <w:rPr>
          <w:rFonts w:hint="eastAsia" w:ascii="宋体" w:hAnsi="宋体" w:eastAsia="宋体" w:cs="宋体"/>
          <w:sz w:val="24"/>
          <w:lang w:eastAsia="zh-CN"/>
        </w:rPr>
        <w:t>(盖章)</w:t>
      </w:r>
    </w:p>
    <w:p w14:paraId="2F7D58AC">
      <w:pPr>
        <w:spacing w:line="480" w:lineRule="auto"/>
        <w:rPr>
          <w:rFonts w:hint="eastAsia" w:ascii="宋体" w:hAnsi="宋体" w:eastAsia="宋体" w:cs="宋体"/>
          <w:sz w:val="24"/>
        </w:rPr>
      </w:pPr>
      <w:r>
        <w:rPr>
          <w:rFonts w:hint="eastAsia" w:ascii="宋体" w:hAnsi="宋体" w:eastAsia="宋体" w:cs="宋体"/>
          <w:sz w:val="24"/>
        </w:rPr>
        <w:t>法定代表人或其委托代理人               法定代表人或其委托代理人</w:t>
      </w:r>
    </w:p>
    <w:p w14:paraId="76BF788D">
      <w:pPr>
        <w:spacing w:line="600" w:lineRule="auto"/>
        <w:rPr>
          <w:rFonts w:hint="eastAsia" w:ascii="宋体" w:hAnsi="宋体" w:eastAsia="宋体" w:cs="宋体"/>
          <w:sz w:val="24"/>
          <w:u w:val="single"/>
          <w:lang w:eastAsia="zh-CN"/>
        </w:rPr>
      </w:pPr>
      <w:r>
        <w:rPr>
          <w:rFonts w:hint="eastAsia" w:ascii="宋体" w:hAnsi="宋体" w:eastAsia="宋体" w:cs="宋体"/>
          <w:sz w:val="24"/>
          <w:lang w:eastAsia="zh-CN"/>
        </w:rPr>
        <w:t>（签字/盖章）：</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        （签字/盖章）：</w:t>
      </w:r>
      <w:r>
        <w:rPr>
          <w:rFonts w:hint="eastAsia" w:ascii="宋体" w:hAnsi="宋体" w:eastAsia="宋体" w:cs="宋体"/>
          <w:sz w:val="24"/>
          <w:u w:val="single"/>
          <w:lang w:eastAsia="zh-CN"/>
        </w:rPr>
        <w:t xml:space="preserve">                    </w:t>
      </w:r>
    </w:p>
    <w:p w14:paraId="2A80B0A9">
      <w:pPr>
        <w:spacing w:line="600" w:lineRule="auto"/>
        <w:ind w:firstLine="424" w:firstLineChars="177"/>
        <w:rPr>
          <w:rFonts w:hint="eastAsia" w:ascii="宋体" w:hAnsi="宋体" w:eastAsia="宋体" w:cs="宋体"/>
          <w:sz w:val="24"/>
          <w:lang w:eastAsia="zh-CN"/>
        </w:rPr>
      </w:pPr>
      <w:r>
        <w:rPr>
          <w:rFonts w:hint="eastAsia" w:ascii="宋体" w:hAnsi="宋体" w:eastAsia="宋体" w:cs="宋体"/>
          <w:sz w:val="24"/>
          <w:lang w:eastAsia="zh-CN"/>
        </w:rPr>
        <w:t xml:space="preserve">   年   月   日                          年   月   日</w:t>
      </w:r>
    </w:p>
    <w:p w14:paraId="26060B8D">
      <w:pPr>
        <w:rPr>
          <w:rFonts w:hint="eastAsia" w:ascii="宋体" w:hAnsi="宋体" w:eastAsia="宋体" w:cs="宋体"/>
          <w:bCs/>
          <w:sz w:val="28"/>
          <w:szCs w:val="28"/>
          <w:lang w:eastAsia="zh-CN"/>
        </w:rPr>
      </w:pPr>
      <w:r>
        <w:rPr>
          <w:rFonts w:hint="eastAsia" w:ascii="宋体" w:hAnsi="宋体" w:eastAsia="宋体" w:cs="宋体"/>
          <w:bCs/>
          <w:sz w:val="24"/>
          <w:lang w:eastAsia="zh-CN"/>
        </w:rPr>
        <w:t>附件17：</w:t>
      </w:r>
    </w:p>
    <w:p w14:paraId="50F5F6FD">
      <w:pPr>
        <w:spacing w:line="360" w:lineRule="exact"/>
        <w:jc w:val="center"/>
        <w:rPr>
          <w:rFonts w:hint="eastAsia" w:ascii="宋体" w:hAnsi="宋体" w:eastAsia="宋体" w:cs="宋体"/>
          <w:b/>
          <w:sz w:val="28"/>
          <w:szCs w:val="28"/>
          <w:lang w:eastAsia="zh-CN"/>
        </w:rPr>
        <w:pPrChange w:id="58" w:author="李楠" w:date="2026-03-09T11:11:42Z">
          <w:pPr>
            <w:spacing w:line="360" w:lineRule="auto"/>
            <w:jc w:val="center"/>
          </w:pPr>
        </w:pPrChange>
      </w:pPr>
      <w:r>
        <w:rPr>
          <w:rFonts w:hint="eastAsia" w:ascii="宋体" w:hAnsi="宋体" w:eastAsia="宋体" w:cs="宋体"/>
          <w:b/>
          <w:sz w:val="28"/>
          <w:szCs w:val="28"/>
          <w:lang w:eastAsia="zh-CN"/>
        </w:rPr>
        <w:t>杜绝转包、违法分包和拖欠农民工工资行为承诺书</w:t>
      </w:r>
    </w:p>
    <w:p w14:paraId="07112ECA">
      <w:pPr>
        <w:widowControl w:val="0"/>
        <w:kinsoku/>
        <w:autoSpaceDE/>
        <w:autoSpaceDN/>
        <w:adjustRightInd/>
        <w:spacing w:line="360" w:lineRule="exact"/>
        <w:textAlignment w:val="auto"/>
        <w:rPr>
          <w:rFonts w:hint="eastAsia" w:ascii="宋体" w:hAnsi="宋体" w:eastAsia="宋体" w:cs="宋体"/>
          <w:sz w:val="24"/>
          <w:u w:val="single"/>
          <w:lang w:eastAsia="zh-CN"/>
        </w:rPr>
        <w:pPrChange w:id="59" w:author="李楠" w:date="2026-03-09T11:11:42Z">
          <w:pPr>
            <w:widowControl w:val="0"/>
            <w:kinsoku/>
            <w:autoSpaceDE/>
            <w:autoSpaceDN/>
            <w:adjustRightInd/>
            <w:spacing w:line="312" w:lineRule="auto"/>
            <w:textAlignment w:val="auto"/>
          </w:pPr>
        </w:pPrChange>
      </w:pPr>
      <w:r>
        <w:rPr>
          <w:rFonts w:hint="eastAsia" w:ascii="宋体" w:hAnsi="宋体" w:eastAsia="宋体" w:cs="宋体"/>
          <w:sz w:val="24"/>
          <w:lang w:eastAsia="zh-CN"/>
        </w:rPr>
        <w:t>致：</w:t>
      </w:r>
      <w:r>
        <w:rPr>
          <w:rFonts w:hint="eastAsia" w:ascii="宋体" w:hAnsi="宋体" w:eastAsia="宋体" w:cs="宋体"/>
          <w:sz w:val="24"/>
          <w:u w:val="single"/>
          <w:lang w:eastAsia="zh-CN"/>
        </w:rPr>
        <w:t>西安鄠邑建设集团有限公司</w:t>
      </w:r>
    </w:p>
    <w:p w14:paraId="393CBDEB">
      <w:pPr>
        <w:widowControl w:val="0"/>
        <w:kinsoku/>
        <w:autoSpaceDE/>
        <w:autoSpaceDN/>
        <w:adjustRightInd/>
        <w:spacing w:line="360" w:lineRule="exact"/>
        <w:ind w:firstLine="480" w:firstLineChars="200"/>
        <w:textAlignment w:val="auto"/>
        <w:rPr>
          <w:rFonts w:hint="eastAsia" w:ascii="宋体" w:hAnsi="宋体" w:eastAsia="宋体" w:cs="宋体"/>
          <w:sz w:val="24"/>
          <w:lang w:eastAsia="zh-CN"/>
        </w:rPr>
        <w:pPrChange w:id="60" w:author="李楠" w:date="2026-03-09T11:11:42Z">
          <w:pPr>
            <w:widowControl w:val="0"/>
            <w:kinsoku/>
            <w:autoSpaceDE/>
            <w:autoSpaceDN/>
            <w:adjustRightInd/>
            <w:spacing w:line="312" w:lineRule="auto"/>
            <w:ind w:firstLine="480" w:firstLineChars="200"/>
            <w:textAlignment w:val="auto"/>
          </w:pPr>
        </w:pPrChange>
      </w:pPr>
      <w:r>
        <w:rPr>
          <w:rFonts w:hint="eastAsia" w:ascii="宋体" w:hAnsi="宋体" w:eastAsia="宋体" w:cs="宋体"/>
          <w:sz w:val="24"/>
          <w:lang w:eastAsia="zh-CN"/>
        </w:rPr>
        <w:t>鉴于</w:t>
      </w:r>
      <w:r>
        <w:rPr>
          <w:rFonts w:hint="eastAsia" w:ascii="宋体" w:hAnsi="宋体" w:eastAsia="宋体" w:cs="宋体"/>
          <w:spacing w:val="-20"/>
          <w:sz w:val="24"/>
          <w:u w:val="single"/>
          <w:lang w:eastAsia="zh-CN"/>
        </w:rPr>
        <w:t xml:space="preserve"> </w:t>
      </w:r>
      <w:r>
        <w:rPr>
          <w:rFonts w:hint="eastAsia" w:ascii="宋体" w:hAnsi="宋体" w:eastAsia="宋体" w:cs="宋体"/>
          <w:sz w:val="24"/>
          <w:u w:val="single"/>
          <w:lang w:eastAsia="zh-CN"/>
        </w:rPr>
        <w:t>西安亮通电力工程有限公司</w:t>
      </w:r>
      <w:r>
        <w:rPr>
          <w:rFonts w:hint="eastAsia" w:ascii="宋体" w:hAnsi="宋体" w:eastAsia="宋体" w:cs="宋体"/>
          <w:spacing w:val="-20"/>
          <w:sz w:val="24"/>
          <w:u w:val="single"/>
          <w:lang w:eastAsia="zh-CN"/>
        </w:rPr>
        <w:t xml:space="preserve">   </w:t>
      </w:r>
      <w:r>
        <w:rPr>
          <w:rFonts w:hint="eastAsia" w:ascii="宋体" w:hAnsi="宋体" w:eastAsia="宋体" w:cs="宋体"/>
          <w:sz w:val="24"/>
          <w:lang w:eastAsia="zh-CN"/>
        </w:rPr>
        <w:t>（以下简称承包人）拟与</w:t>
      </w:r>
      <w:r>
        <w:rPr>
          <w:rFonts w:hint="eastAsia" w:ascii="宋体" w:hAnsi="宋体" w:eastAsia="宋体" w:cs="宋体"/>
          <w:sz w:val="24"/>
          <w:u w:val="single"/>
          <w:lang w:eastAsia="zh-CN"/>
        </w:rPr>
        <w:t xml:space="preserve"> 西安鄠邑建设集团有限公司</w:t>
      </w:r>
      <w:r>
        <w:rPr>
          <w:rFonts w:hint="eastAsia" w:ascii="宋体" w:hAnsi="宋体" w:eastAsia="宋体" w:cs="宋体"/>
          <w:sz w:val="24"/>
          <w:lang w:eastAsia="zh-CN"/>
        </w:rPr>
        <w:t>（以下简称发包人）签订</w:t>
      </w:r>
      <w:r>
        <w:rPr>
          <w:rFonts w:hint="eastAsia" w:ascii="宋体" w:hAnsi="宋体" w:eastAsia="宋体" w:cs="宋体"/>
          <w:sz w:val="24"/>
          <w:u w:val="single"/>
          <w:lang w:eastAsia="zh-CN"/>
        </w:rPr>
        <w:t xml:space="preserve"> 沣京棚户区改造项目（北区）正式用电工程 </w:t>
      </w:r>
      <w:r>
        <w:rPr>
          <w:rFonts w:hint="eastAsia" w:ascii="宋体" w:hAnsi="宋体" w:eastAsia="宋体" w:cs="宋体"/>
          <w:sz w:val="24"/>
          <w:lang w:eastAsia="zh-CN"/>
        </w:rPr>
        <w:t>的合同协议书，承包人一旦签订合同协议书，承包人将承担合同规定的全部责任和义务。在此</w:t>
      </w:r>
      <w:r>
        <w:rPr>
          <w:rFonts w:hint="eastAsia" w:ascii="宋体" w:hAnsi="宋体" w:eastAsia="宋体" w:cs="宋体"/>
          <w:spacing w:val="-20"/>
          <w:sz w:val="24"/>
          <w:u w:val="single"/>
          <w:lang w:eastAsia="zh-CN"/>
        </w:rPr>
        <w:t xml:space="preserve"> </w:t>
      </w:r>
      <w:r>
        <w:rPr>
          <w:rFonts w:hint="eastAsia" w:ascii="宋体" w:hAnsi="宋体" w:eastAsia="宋体" w:cs="宋体"/>
          <w:sz w:val="24"/>
          <w:u w:val="single"/>
          <w:lang w:eastAsia="zh-CN"/>
        </w:rPr>
        <w:t>西安亮通电力工程有限公司</w:t>
      </w:r>
      <w:r>
        <w:rPr>
          <w:rFonts w:hint="eastAsia" w:ascii="宋体" w:hAnsi="宋体" w:eastAsia="宋体" w:cs="宋体"/>
          <w:spacing w:val="-20"/>
          <w:sz w:val="24"/>
          <w:u w:val="single"/>
          <w:lang w:eastAsia="zh-CN"/>
        </w:rPr>
        <w:t xml:space="preserve">   </w:t>
      </w:r>
      <w:r>
        <w:rPr>
          <w:rFonts w:hint="eastAsia" w:ascii="宋体" w:hAnsi="宋体" w:eastAsia="宋体" w:cs="宋体"/>
          <w:sz w:val="24"/>
          <w:lang w:eastAsia="zh-CN"/>
        </w:rPr>
        <w:t>（承包人）的法人代表</w:t>
      </w:r>
      <w:r>
        <w:rPr>
          <w:rFonts w:hint="eastAsia" w:ascii="宋体" w:hAnsi="宋体" w:eastAsia="宋体" w:cs="宋体"/>
          <w:sz w:val="24"/>
          <w:u w:val="single"/>
          <w:lang w:eastAsia="zh-CN"/>
        </w:rPr>
        <w:t xml:space="preserve"> </w:t>
      </w:r>
      <w:r>
        <w:rPr>
          <w:rFonts w:hint="eastAsia" w:ascii="宋体" w:hAnsi="宋体" w:eastAsia="宋体" w:cs="宋体"/>
          <w:spacing w:val="-20"/>
          <w:sz w:val="24"/>
          <w:u w:val="single"/>
          <w:lang w:eastAsia="zh-CN"/>
        </w:rPr>
        <w:t xml:space="preserve"> 赵立平  </w:t>
      </w:r>
      <w:r>
        <w:rPr>
          <w:rFonts w:hint="eastAsia" w:ascii="宋体" w:hAnsi="宋体" w:eastAsia="宋体" w:cs="宋体"/>
          <w:sz w:val="24"/>
          <w:lang w:eastAsia="zh-CN"/>
        </w:rPr>
        <w:t>以合法地位郑重做出如下承诺：</w:t>
      </w:r>
    </w:p>
    <w:p w14:paraId="6A4EC599">
      <w:pPr>
        <w:widowControl w:val="0"/>
        <w:kinsoku/>
        <w:autoSpaceDE/>
        <w:autoSpaceDN/>
        <w:adjustRightInd/>
        <w:spacing w:line="360" w:lineRule="exact"/>
        <w:ind w:firstLine="480" w:firstLineChars="200"/>
        <w:textAlignment w:val="auto"/>
        <w:rPr>
          <w:rFonts w:hint="eastAsia" w:ascii="宋体" w:hAnsi="宋体" w:eastAsia="宋体" w:cs="宋体"/>
          <w:sz w:val="24"/>
          <w:lang w:eastAsia="zh-CN"/>
        </w:rPr>
        <w:pPrChange w:id="61" w:author="李楠" w:date="2026-03-09T11:11:42Z">
          <w:pPr>
            <w:widowControl w:val="0"/>
            <w:kinsoku/>
            <w:autoSpaceDE/>
            <w:autoSpaceDN/>
            <w:adjustRightInd/>
            <w:spacing w:line="312" w:lineRule="auto"/>
            <w:ind w:firstLine="480" w:firstLineChars="200"/>
            <w:textAlignment w:val="auto"/>
          </w:pPr>
        </w:pPrChange>
      </w:pPr>
      <w:r>
        <w:rPr>
          <w:rFonts w:hint="eastAsia" w:ascii="宋体" w:hAnsi="宋体" w:eastAsia="宋体" w:cs="宋体"/>
          <w:sz w:val="24"/>
          <w:lang w:eastAsia="zh-CN"/>
        </w:rPr>
        <w:t>一、承包人在工程施工过程中，承诺严格遵照国家有关规定，不将工程转包或将主体工程违法分包，或以劳务协作名义将工程违法分包给不具备相应资质的施工队伍或个体承包者；</w:t>
      </w:r>
    </w:p>
    <w:p w14:paraId="6AFF67A1">
      <w:pPr>
        <w:widowControl w:val="0"/>
        <w:kinsoku/>
        <w:autoSpaceDE/>
        <w:autoSpaceDN/>
        <w:adjustRightInd/>
        <w:spacing w:line="360" w:lineRule="exact"/>
        <w:ind w:firstLine="480" w:firstLineChars="200"/>
        <w:textAlignment w:val="auto"/>
        <w:rPr>
          <w:rFonts w:hint="eastAsia" w:ascii="宋体" w:hAnsi="宋体" w:eastAsia="宋体" w:cs="宋体"/>
          <w:sz w:val="24"/>
          <w:lang w:eastAsia="zh-CN"/>
        </w:rPr>
        <w:pPrChange w:id="62" w:author="李楠" w:date="2026-03-09T11:11:42Z">
          <w:pPr>
            <w:widowControl w:val="0"/>
            <w:kinsoku/>
            <w:autoSpaceDE/>
            <w:autoSpaceDN/>
            <w:adjustRightInd/>
            <w:spacing w:line="312" w:lineRule="auto"/>
            <w:ind w:firstLine="480" w:firstLineChars="200"/>
            <w:textAlignment w:val="auto"/>
          </w:pPr>
        </w:pPrChange>
      </w:pPr>
      <w:r>
        <w:rPr>
          <w:rFonts w:hint="eastAsia" w:ascii="宋体" w:hAnsi="宋体" w:eastAsia="宋体" w:cs="宋体"/>
          <w:sz w:val="24"/>
          <w:lang w:eastAsia="zh-CN"/>
        </w:rPr>
        <w:t>二、承包人在工程施工过程中，承诺严格遵照国家有关规定，与所雇佣劳务人员签署劳务合同并支付劳务费用，并采取必要的措施，保证不拖欠农民工工资。如出现因承包人引起的任何劳务纠纷或诉讼，由承包人承担相应的法律和经济责任；</w:t>
      </w:r>
    </w:p>
    <w:p w14:paraId="63377EA7">
      <w:pPr>
        <w:widowControl w:val="0"/>
        <w:kinsoku/>
        <w:autoSpaceDE/>
        <w:autoSpaceDN/>
        <w:adjustRightInd/>
        <w:spacing w:line="360" w:lineRule="exact"/>
        <w:ind w:firstLine="480" w:firstLineChars="200"/>
        <w:textAlignment w:val="auto"/>
        <w:rPr>
          <w:rFonts w:hint="eastAsia" w:ascii="宋体" w:hAnsi="宋体" w:eastAsia="宋体" w:cs="宋体"/>
          <w:sz w:val="24"/>
          <w:lang w:eastAsia="zh-CN"/>
        </w:rPr>
        <w:pPrChange w:id="63" w:author="李楠" w:date="2026-03-09T11:11:42Z">
          <w:pPr>
            <w:widowControl w:val="0"/>
            <w:kinsoku/>
            <w:autoSpaceDE/>
            <w:autoSpaceDN/>
            <w:adjustRightInd/>
            <w:spacing w:line="312" w:lineRule="auto"/>
            <w:ind w:firstLine="480" w:firstLineChars="200"/>
            <w:textAlignment w:val="auto"/>
          </w:pPr>
        </w:pPrChange>
      </w:pPr>
      <w:r>
        <w:rPr>
          <w:rFonts w:hint="eastAsia" w:ascii="宋体" w:hAnsi="宋体" w:eastAsia="宋体" w:cs="宋体"/>
          <w:sz w:val="24"/>
          <w:lang w:eastAsia="zh-CN"/>
        </w:rPr>
        <w:t>三、承包人承诺出现工程转包、违法分包和拖欠农民工工资的情况后，承包人接受发包人对我们所采取的如下任何处理措施：</w:t>
      </w:r>
    </w:p>
    <w:p w14:paraId="6302AD8C">
      <w:pPr>
        <w:widowControl w:val="0"/>
        <w:kinsoku/>
        <w:autoSpaceDE/>
        <w:autoSpaceDN/>
        <w:adjustRightInd/>
        <w:spacing w:line="360" w:lineRule="exact"/>
        <w:ind w:firstLine="480" w:firstLineChars="200"/>
        <w:textAlignment w:val="auto"/>
        <w:rPr>
          <w:rFonts w:hint="eastAsia" w:ascii="宋体" w:hAnsi="宋体" w:eastAsia="宋体" w:cs="宋体"/>
          <w:sz w:val="24"/>
          <w:lang w:eastAsia="zh-CN"/>
        </w:rPr>
        <w:pPrChange w:id="64" w:author="李楠" w:date="2026-03-09T11:11:42Z">
          <w:pPr>
            <w:widowControl w:val="0"/>
            <w:kinsoku/>
            <w:autoSpaceDE/>
            <w:autoSpaceDN/>
            <w:adjustRightInd/>
            <w:spacing w:line="312" w:lineRule="auto"/>
            <w:ind w:firstLine="480" w:firstLineChars="200"/>
            <w:textAlignment w:val="auto"/>
          </w:pPr>
        </w:pPrChange>
      </w:pPr>
      <w:r>
        <w:rPr>
          <w:rFonts w:hint="eastAsia" w:ascii="宋体" w:hAnsi="宋体" w:eastAsia="宋体" w:cs="宋体"/>
          <w:sz w:val="24"/>
          <w:lang w:eastAsia="zh-CN"/>
        </w:rPr>
        <w:t>1.发包人有权终止承包人在本合同段的承包合同，或将本合同段工程中部分工作交由其他承包人或特殊承包人完成，（承包人）无条件按照发包人规定的期限退场或接受调遣。在不解除本合同规定的承包人责任和义务的同时，由此引起的责任及相关费用均由承包人承担。</w:t>
      </w:r>
    </w:p>
    <w:p w14:paraId="78C8CEBD">
      <w:pPr>
        <w:widowControl w:val="0"/>
        <w:kinsoku/>
        <w:autoSpaceDE/>
        <w:autoSpaceDN/>
        <w:adjustRightInd/>
        <w:spacing w:line="360" w:lineRule="exact"/>
        <w:ind w:firstLine="480" w:firstLineChars="200"/>
        <w:textAlignment w:val="auto"/>
        <w:rPr>
          <w:rFonts w:hint="eastAsia" w:ascii="宋体" w:hAnsi="宋体" w:eastAsia="宋体" w:cs="宋体"/>
          <w:sz w:val="24"/>
          <w:lang w:eastAsia="zh-CN"/>
        </w:rPr>
        <w:pPrChange w:id="65" w:author="李楠" w:date="2026-03-09T11:11:42Z">
          <w:pPr>
            <w:widowControl w:val="0"/>
            <w:kinsoku/>
            <w:autoSpaceDE/>
            <w:autoSpaceDN/>
            <w:adjustRightInd/>
            <w:spacing w:line="312" w:lineRule="auto"/>
            <w:ind w:firstLine="480" w:firstLineChars="200"/>
            <w:textAlignment w:val="auto"/>
          </w:pPr>
        </w:pPrChange>
      </w:pPr>
      <w:r>
        <w:rPr>
          <w:rFonts w:hint="eastAsia" w:ascii="宋体" w:hAnsi="宋体" w:eastAsia="宋体" w:cs="宋体"/>
          <w:sz w:val="24"/>
          <w:lang w:eastAsia="zh-CN"/>
        </w:rPr>
        <w:t>2.同意发包人从正常支付中扣除相应款项，直接支付所欠工程款和劳务费用。</w:t>
      </w:r>
    </w:p>
    <w:p w14:paraId="4AB024AB">
      <w:pPr>
        <w:widowControl w:val="0"/>
        <w:kinsoku/>
        <w:autoSpaceDE/>
        <w:autoSpaceDN/>
        <w:adjustRightInd/>
        <w:spacing w:line="360" w:lineRule="exact"/>
        <w:ind w:firstLine="480" w:firstLineChars="200"/>
        <w:textAlignment w:val="auto"/>
        <w:rPr>
          <w:rFonts w:hint="eastAsia" w:ascii="宋体" w:hAnsi="宋体" w:eastAsia="宋体" w:cs="宋体"/>
          <w:sz w:val="24"/>
          <w:lang w:eastAsia="zh-CN"/>
        </w:rPr>
        <w:pPrChange w:id="66" w:author="李楠" w:date="2026-03-09T11:11:42Z">
          <w:pPr>
            <w:widowControl w:val="0"/>
            <w:kinsoku/>
            <w:autoSpaceDE/>
            <w:autoSpaceDN/>
            <w:adjustRightInd/>
            <w:spacing w:line="312" w:lineRule="auto"/>
            <w:ind w:firstLine="480" w:firstLineChars="200"/>
            <w:textAlignment w:val="auto"/>
          </w:pPr>
        </w:pPrChange>
      </w:pPr>
      <w:r>
        <w:rPr>
          <w:rFonts w:hint="eastAsia" w:ascii="宋体" w:hAnsi="宋体" w:eastAsia="宋体" w:cs="宋体"/>
          <w:sz w:val="24"/>
          <w:lang w:eastAsia="zh-CN"/>
        </w:rPr>
        <w:t>3.同意承担合同段清场而引起的材料、供货、设备租用、农民工工资和其他相关损失费用。</w:t>
      </w:r>
    </w:p>
    <w:p w14:paraId="627B7F46">
      <w:pPr>
        <w:widowControl w:val="0"/>
        <w:kinsoku/>
        <w:autoSpaceDE/>
        <w:autoSpaceDN/>
        <w:adjustRightInd/>
        <w:spacing w:line="360" w:lineRule="exact"/>
        <w:ind w:firstLine="480" w:firstLineChars="200"/>
        <w:textAlignment w:val="auto"/>
        <w:rPr>
          <w:rFonts w:hint="eastAsia" w:ascii="宋体" w:hAnsi="宋体" w:eastAsia="宋体" w:cs="宋体"/>
          <w:sz w:val="24"/>
          <w:lang w:eastAsia="zh-CN"/>
        </w:rPr>
        <w:pPrChange w:id="67" w:author="李楠" w:date="2026-03-09T11:11:42Z">
          <w:pPr>
            <w:widowControl w:val="0"/>
            <w:kinsoku/>
            <w:autoSpaceDE/>
            <w:autoSpaceDN/>
            <w:adjustRightInd/>
            <w:spacing w:line="312" w:lineRule="auto"/>
            <w:ind w:firstLine="480" w:firstLineChars="200"/>
            <w:textAlignment w:val="auto"/>
          </w:pPr>
        </w:pPrChange>
      </w:pPr>
      <w:r>
        <w:rPr>
          <w:rFonts w:hint="eastAsia" w:ascii="宋体" w:hAnsi="宋体" w:eastAsia="宋体" w:cs="宋体"/>
          <w:sz w:val="24"/>
          <w:lang w:eastAsia="zh-CN"/>
        </w:rPr>
        <w:t>4.施工合同签订之日起30天内，承包人须与发包方签订《农民工工资无欠薪承诺书》。</w:t>
      </w:r>
    </w:p>
    <w:p w14:paraId="36CE8163">
      <w:pPr>
        <w:widowControl w:val="0"/>
        <w:kinsoku/>
        <w:autoSpaceDE/>
        <w:autoSpaceDN/>
        <w:adjustRightInd/>
        <w:spacing w:line="360" w:lineRule="exact"/>
        <w:ind w:firstLine="480" w:firstLineChars="200"/>
        <w:textAlignment w:val="auto"/>
        <w:rPr>
          <w:rFonts w:hint="eastAsia" w:ascii="宋体" w:hAnsi="宋体" w:eastAsia="宋体" w:cs="宋体"/>
          <w:sz w:val="24"/>
          <w:lang w:eastAsia="zh-CN"/>
        </w:rPr>
        <w:pPrChange w:id="68" w:author="李楠" w:date="2026-03-09T11:11:42Z">
          <w:pPr>
            <w:widowControl w:val="0"/>
            <w:kinsoku/>
            <w:autoSpaceDE/>
            <w:autoSpaceDN/>
            <w:adjustRightInd/>
            <w:spacing w:line="312" w:lineRule="auto"/>
            <w:ind w:firstLine="480" w:firstLineChars="200"/>
            <w:textAlignment w:val="auto"/>
          </w:pPr>
        </w:pPrChange>
      </w:pPr>
      <w:r>
        <w:rPr>
          <w:rFonts w:hint="eastAsia" w:ascii="宋体" w:hAnsi="宋体" w:eastAsia="宋体" w:cs="宋体"/>
          <w:sz w:val="24"/>
          <w:lang w:eastAsia="zh-CN"/>
        </w:rPr>
        <w:t>5.发包人支付工程进度款后，承包人须在30日内向劳务作业队支付相应进度款的劳务费用。否则暂停支付工程款。</w:t>
      </w:r>
    </w:p>
    <w:p w14:paraId="2B468E74">
      <w:pPr>
        <w:widowControl w:val="0"/>
        <w:kinsoku/>
        <w:autoSpaceDE/>
        <w:autoSpaceDN/>
        <w:adjustRightInd/>
        <w:spacing w:line="360" w:lineRule="exact"/>
        <w:ind w:firstLine="420" w:firstLineChars="200"/>
        <w:textAlignment w:val="auto"/>
        <w:rPr>
          <w:rFonts w:hint="eastAsia" w:ascii="宋体" w:hAnsi="宋体" w:eastAsia="宋体" w:cs="宋体"/>
          <w:sz w:val="24"/>
          <w:lang w:eastAsia="zh-CN"/>
        </w:rPr>
        <w:pPrChange w:id="69" w:author="李楠" w:date="2026-03-09T11:11:42Z">
          <w:pPr>
            <w:widowControl w:val="0"/>
            <w:kinsoku/>
            <w:autoSpaceDE/>
            <w:autoSpaceDN/>
            <w:adjustRightInd/>
            <w:spacing w:line="312" w:lineRule="auto"/>
            <w:ind w:firstLine="420" w:firstLineChars="200"/>
            <w:textAlignment w:val="auto"/>
          </w:pPr>
        </w:pPrChange>
      </w:pPr>
      <w:r>
        <w:rPr>
          <w:rFonts w:hint="eastAsia" w:ascii="宋体" w:hAnsi="宋体" w:eastAsia="宋体" w:cs="宋体"/>
          <w:lang w:eastAsia="zh-CN"/>
        </w:rPr>
        <w:t>6.</w:t>
      </w:r>
      <w:r>
        <w:rPr>
          <w:rFonts w:hint="eastAsia" w:ascii="宋体" w:hAnsi="宋体" w:eastAsia="宋体" w:cs="宋体"/>
          <w:sz w:val="24"/>
          <w:lang w:eastAsia="zh-CN"/>
        </w:rPr>
        <w:t xml:space="preserve">承包人还承诺，愿意承担与之相应的连带法律责任和政府相关部门采取的任何规范建设市场管理的行政措施。 </w:t>
      </w:r>
    </w:p>
    <w:p w14:paraId="4CD3C9AA">
      <w:pPr>
        <w:widowControl w:val="0"/>
        <w:kinsoku/>
        <w:autoSpaceDE/>
        <w:autoSpaceDN/>
        <w:adjustRightInd/>
        <w:spacing w:line="360" w:lineRule="exact"/>
        <w:ind w:firstLine="480" w:firstLineChars="200"/>
        <w:textAlignment w:val="auto"/>
        <w:rPr>
          <w:rFonts w:hint="eastAsia" w:ascii="宋体" w:hAnsi="宋体" w:eastAsia="宋体" w:cs="宋体"/>
          <w:sz w:val="24"/>
          <w:lang w:eastAsia="zh-CN"/>
        </w:rPr>
        <w:pPrChange w:id="70" w:author="李楠" w:date="2026-03-09T11:11:42Z">
          <w:pPr>
            <w:widowControl w:val="0"/>
            <w:kinsoku/>
            <w:autoSpaceDE/>
            <w:autoSpaceDN/>
            <w:adjustRightInd/>
            <w:spacing w:line="312" w:lineRule="auto"/>
            <w:ind w:firstLine="480" w:firstLineChars="200"/>
            <w:textAlignment w:val="auto"/>
          </w:pPr>
        </w:pPrChange>
      </w:pPr>
      <w:r>
        <w:rPr>
          <w:rFonts w:hint="eastAsia" w:ascii="宋体" w:hAnsi="宋体" w:eastAsia="宋体" w:cs="宋体"/>
          <w:sz w:val="24"/>
          <w:lang w:eastAsia="zh-CN"/>
        </w:rPr>
        <w:t>7.本承诺自合同签订之日起生效，在发包人向承包人颁发交工证书之日起终止。</w:t>
      </w:r>
    </w:p>
    <w:p w14:paraId="73EC4A35">
      <w:pPr>
        <w:spacing w:line="360" w:lineRule="exact"/>
        <w:ind w:firstLine="480" w:firstLineChars="200"/>
        <w:rPr>
          <w:rFonts w:hint="eastAsia" w:ascii="宋体" w:hAnsi="宋体" w:eastAsia="宋体" w:cs="宋体"/>
          <w:sz w:val="24"/>
          <w:lang w:eastAsia="zh-CN"/>
        </w:rPr>
        <w:pPrChange w:id="71" w:author="李楠" w:date="2026-03-09T11:11:42Z">
          <w:pPr>
            <w:spacing w:line="500" w:lineRule="exact"/>
            <w:ind w:firstLine="480" w:firstLineChars="200"/>
          </w:pPr>
        </w:pPrChange>
      </w:pPr>
      <w:r>
        <w:rPr>
          <w:rFonts w:hint="eastAsia" w:ascii="宋体" w:hAnsi="宋体" w:eastAsia="宋体" w:cs="宋体"/>
          <w:sz w:val="24"/>
          <w:lang w:eastAsia="zh-CN"/>
        </w:rPr>
        <w:t>承包人：</w:t>
      </w:r>
      <w:r>
        <w:rPr>
          <w:rFonts w:hint="eastAsia" w:ascii="宋体" w:hAnsi="宋体" w:eastAsia="宋体" w:cs="宋体"/>
          <w:spacing w:val="-20"/>
          <w:sz w:val="24"/>
          <w:u w:val="single"/>
          <w:lang w:eastAsia="zh-CN"/>
        </w:rPr>
        <w:t xml:space="preserve">  </w:t>
      </w:r>
      <w:r>
        <w:rPr>
          <w:rFonts w:hint="eastAsia" w:ascii="宋体" w:hAnsi="宋体" w:eastAsia="宋体" w:cs="宋体"/>
          <w:sz w:val="24"/>
          <w:u w:val="single"/>
          <w:lang w:eastAsia="zh-CN"/>
        </w:rPr>
        <w:t>西安亮通电力工程有限公司</w:t>
      </w:r>
      <w:r>
        <w:rPr>
          <w:rFonts w:hint="eastAsia" w:ascii="宋体" w:hAnsi="宋体" w:eastAsia="宋体" w:cs="宋体"/>
          <w:spacing w:val="-20"/>
          <w:sz w:val="24"/>
          <w:u w:val="single"/>
          <w:lang w:eastAsia="zh-CN"/>
        </w:rPr>
        <w:t xml:space="preserve">  </w:t>
      </w:r>
      <w:r>
        <w:rPr>
          <w:rFonts w:hint="eastAsia" w:ascii="宋体" w:hAnsi="宋体" w:eastAsia="宋体" w:cs="宋体"/>
          <w:sz w:val="24"/>
          <w:lang w:eastAsia="zh-CN"/>
        </w:rPr>
        <w:t>（盖单位章）</w:t>
      </w:r>
    </w:p>
    <w:p w14:paraId="4AE7D016">
      <w:pPr>
        <w:spacing w:line="360" w:lineRule="exact"/>
        <w:ind w:firstLine="480" w:firstLineChars="200"/>
        <w:rPr>
          <w:rFonts w:hint="eastAsia" w:ascii="宋体" w:hAnsi="宋体" w:eastAsia="宋体" w:cs="宋体"/>
          <w:sz w:val="24"/>
          <w:lang w:eastAsia="zh-CN"/>
        </w:rPr>
        <w:pPrChange w:id="72" w:author="李楠" w:date="2026-03-09T11:11:42Z">
          <w:pPr>
            <w:spacing w:line="500" w:lineRule="exact"/>
            <w:ind w:firstLine="480" w:firstLineChars="200"/>
          </w:pPr>
        </w:pPrChange>
      </w:pPr>
      <w:r>
        <w:rPr>
          <w:rFonts w:hint="eastAsia" w:ascii="宋体" w:hAnsi="宋体" w:eastAsia="宋体" w:cs="宋体"/>
          <w:sz w:val="24"/>
          <w:lang w:eastAsia="zh-CN"/>
        </w:rPr>
        <w:t xml:space="preserve">                   法定代表人或其委托代理人（签字或盖章）：</w:t>
      </w:r>
    </w:p>
    <w:p w14:paraId="3A26A725">
      <w:pPr>
        <w:spacing w:line="360" w:lineRule="exact"/>
        <w:ind w:firstLine="480" w:firstLineChars="200"/>
        <w:rPr>
          <w:rFonts w:hint="eastAsia" w:ascii="宋体" w:hAnsi="宋体" w:eastAsia="宋体" w:cs="宋体"/>
          <w:sz w:val="24"/>
          <w:lang w:eastAsia="zh-CN"/>
        </w:rPr>
        <w:pPrChange w:id="73" w:author="李楠" w:date="2026-03-09T11:11:42Z">
          <w:pPr>
            <w:spacing w:line="500" w:lineRule="exact"/>
            <w:ind w:firstLine="480" w:firstLineChars="200"/>
          </w:pPr>
        </w:pPrChange>
      </w:pPr>
      <w:r>
        <w:rPr>
          <w:rFonts w:hint="eastAsia" w:ascii="宋体" w:hAnsi="宋体" w:eastAsia="宋体" w:cs="宋体"/>
          <w:sz w:val="24"/>
          <w:lang w:eastAsia="zh-CN"/>
        </w:rPr>
        <w:t xml:space="preserve">                                                    年  月  日</w:t>
      </w:r>
    </w:p>
    <w:p w14:paraId="77E71765">
      <w:pPr>
        <w:spacing w:line="360" w:lineRule="auto"/>
        <w:jc w:val="center"/>
        <w:rPr>
          <w:rFonts w:hint="eastAsia" w:ascii="宋体" w:hAnsi="宋体" w:eastAsia="宋体" w:cs="宋体"/>
          <w:sz w:val="24"/>
          <w:lang w:eastAsia="zh-CN"/>
        </w:rPr>
      </w:pPr>
      <w:r>
        <w:rPr>
          <w:rFonts w:hint="eastAsia" w:ascii="宋体" w:hAnsi="宋体" w:eastAsia="宋体" w:cs="宋体"/>
          <w:sz w:val="24"/>
          <w:lang w:eastAsia="zh-CN"/>
        </w:rPr>
        <w:br w:type="page"/>
      </w:r>
      <w:r>
        <w:rPr>
          <w:rFonts w:hint="eastAsia" w:ascii="宋体" w:hAnsi="宋体" w:eastAsia="宋体" w:cs="宋体"/>
          <w:b/>
          <w:sz w:val="28"/>
          <w:szCs w:val="28"/>
          <w:lang w:eastAsia="zh-CN"/>
        </w:rPr>
        <w:t>农民工工资无欠薪承诺书</w:t>
      </w:r>
    </w:p>
    <w:p w14:paraId="77797F8A">
      <w:pPr>
        <w:kinsoku/>
        <w:autoSpaceDE/>
        <w:autoSpaceDN/>
        <w:adjustRightInd/>
        <w:spacing w:line="400" w:lineRule="exact"/>
        <w:textAlignment w:val="auto"/>
        <w:rPr>
          <w:rFonts w:hint="eastAsia" w:ascii="宋体" w:hAnsi="宋体" w:eastAsia="宋体" w:cs="宋体"/>
          <w:sz w:val="24"/>
          <w:lang w:eastAsia="zh-CN"/>
        </w:rPr>
        <w:pPrChange w:id="74" w:author="李楠" w:date="2026-03-09T11:11:56Z">
          <w:pPr>
            <w:kinsoku/>
            <w:autoSpaceDE/>
            <w:autoSpaceDN/>
            <w:adjustRightInd/>
            <w:spacing w:line="336" w:lineRule="auto"/>
            <w:textAlignment w:val="auto"/>
          </w:pPr>
        </w:pPrChange>
      </w:pPr>
      <w:r>
        <w:rPr>
          <w:rFonts w:hint="eastAsia" w:ascii="宋体" w:hAnsi="宋体" w:eastAsia="宋体" w:cs="宋体"/>
          <w:sz w:val="24"/>
          <w:lang w:eastAsia="zh-CN"/>
        </w:rPr>
        <w:t>西安鄠邑建设集团有限公司</w:t>
      </w:r>
    </w:p>
    <w:p w14:paraId="0B1EC919">
      <w:pPr>
        <w:kinsoku/>
        <w:autoSpaceDE/>
        <w:autoSpaceDN/>
        <w:adjustRightInd/>
        <w:spacing w:line="400" w:lineRule="exact"/>
        <w:ind w:firstLine="480" w:firstLineChars="200"/>
        <w:textAlignment w:val="auto"/>
        <w:rPr>
          <w:rFonts w:hint="eastAsia" w:ascii="宋体" w:hAnsi="宋体" w:eastAsia="宋体" w:cs="宋体"/>
          <w:sz w:val="24"/>
          <w:lang w:eastAsia="zh-CN"/>
        </w:rPr>
        <w:pPrChange w:id="75" w:author="李楠" w:date="2026-03-09T11:11:56Z">
          <w:pPr>
            <w:kinsoku/>
            <w:autoSpaceDE/>
            <w:autoSpaceDN/>
            <w:adjustRightInd/>
            <w:spacing w:line="336" w:lineRule="auto"/>
            <w:ind w:firstLine="480" w:firstLineChars="200"/>
            <w:textAlignment w:val="auto"/>
          </w:pPr>
        </w:pPrChange>
      </w:pPr>
      <w:r>
        <w:rPr>
          <w:rFonts w:hint="eastAsia" w:ascii="宋体" w:hAnsi="宋体" w:eastAsia="宋体" w:cs="宋体"/>
          <w:sz w:val="24"/>
          <w:lang w:eastAsia="zh-CN"/>
        </w:rPr>
        <w:t>我是</w:t>
      </w:r>
      <w:r>
        <w:rPr>
          <w:rFonts w:hint="eastAsia" w:ascii="宋体" w:hAnsi="宋体" w:eastAsia="宋体" w:cs="宋体"/>
          <w:spacing w:val="-20"/>
          <w:sz w:val="24"/>
          <w:u w:val="single"/>
          <w:lang w:eastAsia="zh-CN"/>
        </w:rPr>
        <w:t xml:space="preserve">  </w:t>
      </w:r>
      <w:r>
        <w:rPr>
          <w:rFonts w:hint="eastAsia" w:ascii="宋体" w:hAnsi="宋体" w:eastAsia="宋体" w:cs="宋体"/>
          <w:sz w:val="24"/>
          <w:u w:val="single"/>
          <w:lang w:eastAsia="zh-CN"/>
        </w:rPr>
        <w:t>西安亮通电力工程有限公司</w:t>
      </w:r>
      <w:r>
        <w:rPr>
          <w:rFonts w:hint="eastAsia" w:ascii="宋体" w:hAnsi="宋体" w:eastAsia="宋体" w:cs="宋体"/>
          <w:spacing w:val="-20"/>
          <w:sz w:val="24"/>
          <w:u w:val="single"/>
          <w:lang w:eastAsia="zh-CN"/>
        </w:rPr>
        <w:t xml:space="preserve">   </w:t>
      </w:r>
      <w:r>
        <w:rPr>
          <w:rFonts w:hint="eastAsia" w:ascii="宋体" w:hAnsi="宋体" w:eastAsia="宋体" w:cs="宋体"/>
          <w:sz w:val="24"/>
          <w:lang w:eastAsia="zh-CN"/>
        </w:rPr>
        <w:t>法定代表人(或委托代理人)</w:t>
      </w:r>
      <w:r>
        <w:rPr>
          <w:rFonts w:hint="eastAsia" w:ascii="宋体" w:hAnsi="宋体" w:eastAsia="宋体" w:cs="宋体"/>
          <w:sz w:val="24"/>
          <w:u w:val="single"/>
          <w:lang w:eastAsia="zh-CN"/>
        </w:rPr>
        <w:t xml:space="preserve">  赵立平  </w:t>
      </w:r>
      <w:r>
        <w:rPr>
          <w:rFonts w:hint="eastAsia" w:ascii="宋体" w:hAnsi="宋体" w:eastAsia="宋体" w:cs="宋体"/>
          <w:sz w:val="24"/>
          <w:lang w:eastAsia="zh-CN"/>
        </w:rPr>
        <w:t>，为了保证农民工工资按时发放，避免拖欠克扣农民工工资的现象发生，我代表公司对此次中标的工程</w:t>
      </w:r>
      <w:r>
        <w:rPr>
          <w:rFonts w:hint="eastAsia" w:ascii="宋体" w:hAnsi="宋体" w:eastAsia="宋体" w:cs="宋体"/>
          <w:sz w:val="24"/>
          <w:u w:val="single"/>
          <w:lang w:eastAsia="zh-CN"/>
        </w:rPr>
        <w:t xml:space="preserve"> 沣京棚户区改造项目（北区）正式用电工程</w:t>
      </w:r>
      <w:r>
        <w:rPr>
          <w:rFonts w:hint="eastAsia" w:ascii="宋体" w:hAnsi="宋体" w:eastAsia="宋体" w:cs="宋体"/>
          <w:sz w:val="24"/>
          <w:lang w:eastAsia="zh-CN"/>
        </w:rPr>
        <w:t>，就农民工工资问题特向贵公司郑重承诺如下：</w:t>
      </w:r>
    </w:p>
    <w:p w14:paraId="37157037">
      <w:pPr>
        <w:numPr>
          <w:ilvl w:val="0"/>
          <w:numId w:val="5"/>
        </w:numPr>
        <w:kinsoku/>
        <w:autoSpaceDE/>
        <w:autoSpaceDN/>
        <w:adjustRightInd/>
        <w:spacing w:line="400" w:lineRule="exact"/>
        <w:ind w:firstLine="480" w:firstLineChars="200"/>
        <w:textAlignment w:val="auto"/>
        <w:rPr>
          <w:rFonts w:hint="eastAsia" w:ascii="宋体" w:hAnsi="宋体" w:eastAsia="宋体" w:cs="宋体"/>
          <w:sz w:val="24"/>
          <w:lang w:eastAsia="zh-CN"/>
        </w:rPr>
        <w:pPrChange w:id="76" w:author="李楠" w:date="2026-03-09T11:11:56Z">
          <w:pPr>
            <w:numPr>
              <w:ilvl w:val="0"/>
              <w:numId w:val="5"/>
            </w:numPr>
            <w:kinsoku/>
            <w:autoSpaceDE/>
            <w:autoSpaceDN/>
            <w:adjustRightInd/>
            <w:spacing w:line="336" w:lineRule="auto"/>
            <w:ind w:firstLine="480" w:firstLineChars="200"/>
            <w:textAlignment w:val="auto"/>
          </w:pPr>
        </w:pPrChange>
      </w:pPr>
      <w:r>
        <w:rPr>
          <w:rFonts w:hint="eastAsia" w:ascii="宋体" w:hAnsi="宋体" w:eastAsia="宋体" w:cs="宋体"/>
          <w:sz w:val="24"/>
          <w:lang w:eastAsia="zh-CN"/>
        </w:rPr>
        <w:t>我公司已充分认识到农民工工资发放的重要性，中标后在组建项目领导班子的同时组建以项目经理</w:t>
      </w:r>
      <w:r>
        <w:rPr>
          <w:rFonts w:hint="eastAsia" w:ascii="宋体" w:hAnsi="宋体" w:eastAsia="宋体" w:cs="宋体"/>
          <w:sz w:val="24"/>
          <w:u w:val="single"/>
          <w:lang w:eastAsia="zh-CN"/>
        </w:rPr>
        <w:t xml:space="preserve"> 何金婷 </w:t>
      </w:r>
      <w:r>
        <w:rPr>
          <w:rFonts w:hint="eastAsia" w:ascii="宋体" w:hAnsi="宋体" w:eastAsia="宋体" w:cs="宋体"/>
          <w:sz w:val="24"/>
          <w:lang w:eastAsia="zh-CN"/>
        </w:rPr>
        <w:t>为组长的农民工工资及相关问题专项解决工作组。工作组为常设机构，随时负责解决与农民工有关的所有事宜。</w:t>
      </w:r>
    </w:p>
    <w:p w14:paraId="4C7EC74B">
      <w:pPr>
        <w:numPr>
          <w:ilvl w:val="0"/>
          <w:numId w:val="5"/>
        </w:numPr>
        <w:kinsoku/>
        <w:autoSpaceDE/>
        <w:autoSpaceDN/>
        <w:adjustRightInd/>
        <w:spacing w:line="400" w:lineRule="exact"/>
        <w:ind w:firstLine="480" w:firstLineChars="200"/>
        <w:textAlignment w:val="auto"/>
        <w:rPr>
          <w:rFonts w:hint="eastAsia" w:ascii="宋体" w:hAnsi="宋体" w:eastAsia="宋体" w:cs="宋体"/>
          <w:sz w:val="24"/>
          <w:lang w:eastAsia="zh-CN"/>
        </w:rPr>
        <w:pPrChange w:id="77" w:author="李楠" w:date="2026-03-09T11:11:56Z">
          <w:pPr>
            <w:numPr>
              <w:ilvl w:val="0"/>
              <w:numId w:val="5"/>
            </w:numPr>
            <w:kinsoku/>
            <w:autoSpaceDE/>
            <w:autoSpaceDN/>
            <w:adjustRightInd/>
            <w:spacing w:line="336" w:lineRule="auto"/>
            <w:ind w:firstLine="480" w:firstLineChars="200"/>
            <w:textAlignment w:val="auto"/>
          </w:pPr>
        </w:pPrChange>
      </w:pPr>
      <w:r>
        <w:rPr>
          <w:rFonts w:hint="eastAsia" w:ascii="宋体" w:hAnsi="宋体" w:eastAsia="宋体" w:cs="宋体"/>
          <w:sz w:val="24"/>
          <w:lang w:eastAsia="zh-CN"/>
        </w:rPr>
        <w:t>在支付农民工工资时，编制考勤表、花名册、工资支付表，如实记录工资支付情况，并将有关记录保存备案。</w:t>
      </w:r>
    </w:p>
    <w:p w14:paraId="36B075DE">
      <w:pPr>
        <w:numPr>
          <w:ilvl w:val="0"/>
          <w:numId w:val="5"/>
        </w:numPr>
        <w:kinsoku/>
        <w:autoSpaceDE/>
        <w:autoSpaceDN/>
        <w:adjustRightInd/>
        <w:spacing w:line="400" w:lineRule="exact"/>
        <w:ind w:firstLine="480" w:firstLineChars="200"/>
        <w:textAlignment w:val="auto"/>
        <w:rPr>
          <w:rFonts w:hint="eastAsia" w:ascii="宋体" w:hAnsi="宋体" w:eastAsia="宋体" w:cs="宋体"/>
          <w:sz w:val="24"/>
          <w:lang w:eastAsia="zh-CN"/>
        </w:rPr>
        <w:pPrChange w:id="78" w:author="李楠" w:date="2026-03-09T11:11:56Z">
          <w:pPr>
            <w:numPr>
              <w:ilvl w:val="0"/>
              <w:numId w:val="5"/>
            </w:numPr>
            <w:kinsoku/>
            <w:autoSpaceDE/>
            <w:autoSpaceDN/>
            <w:adjustRightInd/>
            <w:spacing w:line="336" w:lineRule="auto"/>
            <w:ind w:firstLine="480" w:firstLineChars="200"/>
            <w:textAlignment w:val="auto"/>
          </w:pPr>
        </w:pPrChange>
      </w:pPr>
      <w:r>
        <w:rPr>
          <w:rFonts w:hint="eastAsia" w:ascii="宋体" w:hAnsi="宋体" w:eastAsia="宋体" w:cs="宋体"/>
          <w:sz w:val="24"/>
          <w:lang w:eastAsia="zh-CN"/>
        </w:rPr>
        <w:t>对于向贵公司提供的相关农民工工资资料，保证其完整性及真实性。</w:t>
      </w:r>
    </w:p>
    <w:p w14:paraId="2AA69586">
      <w:pPr>
        <w:numPr>
          <w:ilvl w:val="0"/>
          <w:numId w:val="5"/>
        </w:numPr>
        <w:kinsoku/>
        <w:autoSpaceDE/>
        <w:autoSpaceDN/>
        <w:adjustRightInd/>
        <w:spacing w:line="400" w:lineRule="exact"/>
        <w:ind w:firstLine="480" w:firstLineChars="200"/>
        <w:textAlignment w:val="auto"/>
        <w:rPr>
          <w:rFonts w:hint="eastAsia" w:ascii="宋体" w:hAnsi="宋体" w:eastAsia="宋体" w:cs="宋体"/>
          <w:sz w:val="24"/>
          <w:lang w:eastAsia="zh-CN"/>
        </w:rPr>
        <w:pPrChange w:id="79" w:author="李楠" w:date="2026-03-09T11:11:56Z">
          <w:pPr>
            <w:numPr>
              <w:ilvl w:val="0"/>
              <w:numId w:val="5"/>
            </w:numPr>
            <w:kinsoku/>
            <w:autoSpaceDE/>
            <w:autoSpaceDN/>
            <w:adjustRightInd/>
            <w:spacing w:line="336" w:lineRule="auto"/>
            <w:ind w:firstLine="480" w:firstLineChars="200"/>
            <w:textAlignment w:val="auto"/>
          </w:pPr>
        </w:pPrChange>
      </w:pPr>
      <w:r>
        <w:rPr>
          <w:rFonts w:hint="eastAsia" w:ascii="宋体" w:hAnsi="宋体" w:eastAsia="宋体" w:cs="宋体"/>
          <w:sz w:val="24"/>
          <w:lang w:eastAsia="zh-CN"/>
        </w:rPr>
        <w:t>我们保证绝不违反规定将工程分包给不具备用工主体资格的组织或个人，否则，贵公司有权要求其无条件退场：我公司负责处理善后事宜，如出现群访、闹访、越级上访等滋事事件，我公司负全部责任，并接受贵公司对我公司每次10000元以上的违约处罚。</w:t>
      </w:r>
    </w:p>
    <w:p w14:paraId="53C30148">
      <w:pPr>
        <w:numPr>
          <w:ilvl w:val="0"/>
          <w:numId w:val="5"/>
        </w:numPr>
        <w:kinsoku/>
        <w:autoSpaceDE/>
        <w:autoSpaceDN/>
        <w:adjustRightInd/>
        <w:spacing w:line="400" w:lineRule="exact"/>
        <w:ind w:firstLine="480" w:firstLineChars="200"/>
        <w:textAlignment w:val="auto"/>
        <w:rPr>
          <w:rFonts w:hint="eastAsia" w:ascii="宋体" w:hAnsi="宋体" w:eastAsia="宋体" w:cs="宋体"/>
          <w:sz w:val="24"/>
          <w:lang w:eastAsia="zh-CN"/>
        </w:rPr>
        <w:pPrChange w:id="80" w:author="李楠" w:date="2026-03-09T11:11:56Z">
          <w:pPr>
            <w:numPr>
              <w:ilvl w:val="0"/>
              <w:numId w:val="5"/>
            </w:numPr>
            <w:kinsoku/>
            <w:autoSpaceDE/>
            <w:autoSpaceDN/>
            <w:adjustRightInd/>
            <w:spacing w:line="336" w:lineRule="auto"/>
            <w:ind w:firstLine="480" w:firstLineChars="200"/>
            <w:textAlignment w:val="auto"/>
          </w:pPr>
        </w:pPrChange>
      </w:pPr>
      <w:r>
        <w:rPr>
          <w:rFonts w:hint="eastAsia" w:ascii="宋体" w:hAnsi="宋体" w:eastAsia="宋体" w:cs="宋体"/>
          <w:sz w:val="24"/>
          <w:lang w:eastAsia="zh-CN"/>
        </w:rPr>
        <w:t>我公司承诺按时发放农民工工资。为避免出现拖欠或克扣农民工工资等现象，我公司建立了农民工资储备金应急机制，并承诺不因拖欠农民工资而引发群体性上访事件。</w:t>
      </w:r>
    </w:p>
    <w:p w14:paraId="7B150B8F">
      <w:pPr>
        <w:numPr>
          <w:ilvl w:val="0"/>
          <w:numId w:val="5"/>
        </w:numPr>
        <w:kinsoku/>
        <w:autoSpaceDE/>
        <w:autoSpaceDN/>
        <w:adjustRightInd/>
        <w:spacing w:line="400" w:lineRule="exact"/>
        <w:ind w:firstLine="480" w:firstLineChars="200"/>
        <w:textAlignment w:val="auto"/>
        <w:rPr>
          <w:rFonts w:hint="eastAsia" w:ascii="宋体" w:hAnsi="宋体" w:eastAsia="宋体" w:cs="宋体"/>
          <w:sz w:val="24"/>
          <w:lang w:eastAsia="zh-CN"/>
        </w:rPr>
        <w:pPrChange w:id="81" w:author="李楠" w:date="2026-03-09T11:11:56Z">
          <w:pPr>
            <w:numPr>
              <w:ilvl w:val="0"/>
              <w:numId w:val="5"/>
            </w:numPr>
            <w:kinsoku/>
            <w:autoSpaceDE/>
            <w:autoSpaceDN/>
            <w:adjustRightInd/>
            <w:spacing w:line="336" w:lineRule="auto"/>
            <w:ind w:firstLine="480" w:firstLineChars="200"/>
            <w:textAlignment w:val="auto"/>
          </w:pPr>
        </w:pPrChange>
      </w:pPr>
      <w:r>
        <w:rPr>
          <w:rFonts w:hint="eastAsia" w:ascii="宋体" w:hAnsi="宋体" w:eastAsia="宋体" w:cs="宋体"/>
          <w:sz w:val="24"/>
          <w:lang w:eastAsia="zh-CN"/>
        </w:rPr>
        <w:t>我公司在支付农民工资时，随时接受监督检查，并对提出的质疑做出合理解释。</w:t>
      </w:r>
    </w:p>
    <w:p w14:paraId="71695612">
      <w:pPr>
        <w:numPr>
          <w:ilvl w:val="0"/>
          <w:numId w:val="5"/>
        </w:numPr>
        <w:kinsoku/>
        <w:autoSpaceDE/>
        <w:autoSpaceDN/>
        <w:adjustRightInd/>
        <w:spacing w:line="400" w:lineRule="exact"/>
        <w:ind w:firstLine="480" w:firstLineChars="200"/>
        <w:textAlignment w:val="auto"/>
        <w:rPr>
          <w:rFonts w:hint="eastAsia" w:ascii="宋体" w:hAnsi="宋体" w:eastAsia="宋体" w:cs="宋体"/>
          <w:sz w:val="24"/>
          <w:lang w:eastAsia="zh-CN"/>
        </w:rPr>
        <w:pPrChange w:id="82" w:author="李楠" w:date="2026-03-09T11:11:56Z">
          <w:pPr>
            <w:numPr>
              <w:ilvl w:val="0"/>
              <w:numId w:val="5"/>
            </w:numPr>
            <w:kinsoku/>
            <w:autoSpaceDE/>
            <w:autoSpaceDN/>
            <w:adjustRightInd/>
            <w:spacing w:line="336" w:lineRule="auto"/>
            <w:ind w:firstLine="480" w:firstLineChars="200"/>
            <w:textAlignment w:val="auto"/>
          </w:pPr>
        </w:pPrChange>
      </w:pPr>
      <w:r>
        <w:rPr>
          <w:rFonts w:hint="eastAsia" w:ascii="宋体" w:hAnsi="宋体" w:eastAsia="宋体" w:cs="宋体"/>
          <w:sz w:val="24"/>
          <w:lang w:eastAsia="zh-CN"/>
        </w:rPr>
        <w:t>我公司保证不出现上访、群访、闹访，若由我公司未处理好农民工工资与农民工有关的所有事宜而产生纠纷（如投诉、打架、滋事等事件)由此或其他给贵公司造成恶劣影响或干扰贵公司正常工作，我公司愿接受贵公司对我公司每次人民币50000元的违约处罚;贵公司有权对导致纠纷的事件进行处理，所发生费用贵公司有权从支付给我公司工程款或质保金中扣除。</w:t>
      </w:r>
    </w:p>
    <w:p w14:paraId="7117EABF">
      <w:pPr>
        <w:kinsoku/>
        <w:autoSpaceDE/>
        <w:autoSpaceDN/>
        <w:adjustRightInd/>
        <w:spacing w:line="400" w:lineRule="exact"/>
        <w:ind w:firstLine="480" w:firstLineChars="200"/>
        <w:textAlignment w:val="auto"/>
        <w:rPr>
          <w:rFonts w:hint="eastAsia" w:ascii="宋体" w:hAnsi="宋体" w:eastAsia="宋体" w:cs="宋体"/>
          <w:sz w:val="24"/>
          <w:lang w:eastAsia="zh-CN"/>
        </w:rPr>
        <w:pPrChange w:id="83" w:author="李楠" w:date="2026-03-09T11:11:56Z">
          <w:pPr>
            <w:kinsoku/>
            <w:autoSpaceDE/>
            <w:autoSpaceDN/>
            <w:adjustRightInd/>
            <w:spacing w:line="336" w:lineRule="auto"/>
            <w:ind w:firstLine="480" w:firstLineChars="200"/>
            <w:textAlignment w:val="auto"/>
          </w:pPr>
        </w:pPrChange>
      </w:pPr>
      <w:r>
        <w:rPr>
          <w:rFonts w:hint="eastAsia" w:ascii="宋体" w:hAnsi="宋体" w:eastAsia="宋体" w:cs="宋体"/>
          <w:sz w:val="24"/>
          <w:lang w:eastAsia="zh-CN"/>
        </w:rPr>
        <w:t>特此承诺</w:t>
      </w:r>
    </w:p>
    <w:p w14:paraId="3D95851E">
      <w:pPr>
        <w:widowControl w:val="0"/>
        <w:kinsoku/>
        <w:autoSpaceDE/>
        <w:autoSpaceDN/>
        <w:adjustRightInd/>
        <w:spacing w:line="400" w:lineRule="exact"/>
        <w:textAlignment w:val="auto"/>
        <w:rPr>
          <w:rFonts w:hint="eastAsia" w:ascii="宋体" w:hAnsi="宋体" w:eastAsia="宋体" w:cs="宋体"/>
          <w:sz w:val="24"/>
          <w:lang w:eastAsia="zh-CN"/>
        </w:rPr>
        <w:pPrChange w:id="84" w:author="李楠" w:date="2026-03-09T11:11:56Z">
          <w:pPr>
            <w:widowControl w:val="0"/>
            <w:kinsoku/>
            <w:autoSpaceDE/>
            <w:autoSpaceDN/>
            <w:adjustRightInd/>
            <w:spacing w:line="480" w:lineRule="auto"/>
            <w:textAlignment w:val="auto"/>
          </w:pPr>
        </w:pPrChange>
      </w:pPr>
      <w:r>
        <w:rPr>
          <w:rFonts w:hint="eastAsia" w:ascii="宋体" w:hAnsi="宋体" w:eastAsia="宋体" w:cs="宋体"/>
          <w:sz w:val="24"/>
          <w:lang w:eastAsia="zh-CN"/>
        </w:rPr>
        <w:t xml:space="preserve">                  承诺单位：</w:t>
      </w:r>
      <w:r>
        <w:rPr>
          <w:rFonts w:hint="eastAsia" w:ascii="宋体" w:hAnsi="宋体" w:eastAsia="宋体" w:cs="宋体"/>
          <w:spacing w:val="-20"/>
          <w:sz w:val="24"/>
          <w:u w:val="single"/>
          <w:lang w:eastAsia="zh-CN"/>
        </w:rPr>
        <w:t xml:space="preserve"> </w:t>
      </w:r>
      <w:r>
        <w:rPr>
          <w:rFonts w:hint="eastAsia" w:ascii="宋体" w:hAnsi="宋体" w:eastAsia="宋体" w:cs="宋体"/>
          <w:sz w:val="24"/>
          <w:u w:val="single"/>
          <w:lang w:eastAsia="zh-CN"/>
        </w:rPr>
        <w:t>西安亮通电力工程有限公司</w:t>
      </w:r>
      <w:r>
        <w:rPr>
          <w:rFonts w:hint="eastAsia" w:ascii="宋体" w:hAnsi="宋体" w:eastAsia="宋体" w:cs="宋体"/>
          <w:spacing w:val="-20"/>
          <w:sz w:val="24"/>
          <w:u w:val="single"/>
          <w:lang w:eastAsia="zh-CN"/>
        </w:rPr>
        <w:t xml:space="preserve">  </w:t>
      </w:r>
      <w:r>
        <w:rPr>
          <w:rFonts w:hint="eastAsia" w:ascii="宋体" w:hAnsi="宋体" w:eastAsia="宋体" w:cs="宋体"/>
          <w:sz w:val="24"/>
          <w:lang w:eastAsia="zh-CN"/>
        </w:rPr>
        <w:t>（盖单位章）</w:t>
      </w:r>
    </w:p>
    <w:p w14:paraId="2C20A0BF">
      <w:pPr>
        <w:widowControl w:val="0"/>
        <w:kinsoku/>
        <w:autoSpaceDE/>
        <w:autoSpaceDN/>
        <w:adjustRightInd/>
        <w:spacing w:line="400" w:lineRule="exact"/>
        <w:ind w:firstLine="480" w:firstLineChars="200"/>
        <w:textAlignment w:val="auto"/>
        <w:rPr>
          <w:rFonts w:hint="eastAsia" w:ascii="宋体" w:hAnsi="宋体" w:eastAsia="宋体" w:cs="宋体"/>
          <w:sz w:val="24"/>
          <w:lang w:eastAsia="zh-CN"/>
        </w:rPr>
        <w:pPrChange w:id="85" w:author="李楠" w:date="2026-03-09T11:11:56Z">
          <w:pPr>
            <w:widowControl w:val="0"/>
            <w:kinsoku/>
            <w:autoSpaceDE/>
            <w:autoSpaceDN/>
            <w:adjustRightInd/>
            <w:spacing w:line="480" w:lineRule="auto"/>
            <w:ind w:firstLine="480" w:firstLineChars="200"/>
            <w:textAlignment w:val="auto"/>
          </w:pPr>
        </w:pPrChange>
      </w:pPr>
      <w:r>
        <w:rPr>
          <w:rFonts w:hint="eastAsia" w:ascii="宋体" w:hAnsi="宋体" w:eastAsia="宋体" w:cs="宋体"/>
          <w:sz w:val="24"/>
          <w:lang w:eastAsia="zh-CN"/>
        </w:rPr>
        <w:t xml:space="preserve">                           法定代表人或其委托代理人（签字或盖章）：</w:t>
      </w:r>
    </w:p>
    <w:p w14:paraId="7AC398D9">
      <w:pPr>
        <w:widowControl w:val="0"/>
        <w:kinsoku/>
        <w:autoSpaceDE/>
        <w:autoSpaceDN/>
        <w:adjustRightInd/>
        <w:spacing w:line="400" w:lineRule="exact"/>
        <w:ind w:firstLine="480" w:firstLineChars="200"/>
        <w:textAlignment w:val="auto"/>
        <w:rPr>
          <w:rFonts w:hint="eastAsia" w:ascii="宋体" w:hAnsi="宋体" w:eastAsia="宋体" w:cs="宋体"/>
          <w:sz w:val="24"/>
          <w:lang w:eastAsia="zh-CN"/>
        </w:rPr>
        <w:pPrChange w:id="86" w:author="李楠" w:date="2026-03-09T11:11:56Z">
          <w:pPr>
            <w:widowControl w:val="0"/>
            <w:kinsoku/>
            <w:autoSpaceDE/>
            <w:autoSpaceDN/>
            <w:adjustRightInd/>
            <w:spacing w:line="480" w:lineRule="auto"/>
            <w:ind w:firstLine="480" w:firstLineChars="200"/>
            <w:textAlignment w:val="auto"/>
          </w:pPr>
        </w:pPrChange>
      </w:pPr>
      <w:r>
        <w:rPr>
          <w:rFonts w:hint="eastAsia" w:ascii="宋体" w:hAnsi="宋体" w:eastAsia="宋体" w:cs="宋体"/>
          <w:sz w:val="24"/>
          <w:lang w:eastAsia="zh-CN"/>
        </w:rPr>
        <w:t xml:space="preserve">                                                 年  月  日</w:t>
      </w:r>
    </w:p>
    <w:p w14:paraId="3CCBB864">
      <w:pPr>
        <w:tabs>
          <w:tab w:val="left" w:pos="7350"/>
        </w:tabs>
        <w:spacing w:line="360" w:lineRule="auto"/>
        <w:rPr>
          <w:rFonts w:hint="eastAsia" w:ascii="宋体" w:hAnsi="宋体" w:eastAsia="宋体" w:cs="宋体"/>
          <w:sz w:val="24"/>
          <w:lang w:eastAsia="zh-CN"/>
        </w:rPr>
        <w:pPrChange w:id="87" w:author="李楠" w:date="2026-03-09T11:12:19Z">
          <w:pPr>
            <w:spacing w:line="360" w:lineRule="auto"/>
          </w:pPr>
        </w:pPrChange>
      </w:pPr>
      <w:r>
        <w:rPr>
          <w:rFonts w:hint="eastAsia" w:ascii="宋体" w:hAnsi="宋体" w:eastAsia="宋体" w:cs="宋体"/>
          <w:bCs/>
          <w:sz w:val="24"/>
          <w:lang w:eastAsia="zh-CN"/>
        </w:rPr>
        <w:br w:type="page"/>
      </w:r>
      <w:r>
        <w:rPr>
          <w:rFonts w:hint="eastAsia" w:ascii="宋体" w:hAnsi="宋体" w:eastAsia="宋体" w:cs="宋体"/>
          <w:sz w:val="24"/>
          <w:lang w:eastAsia="zh-CN"/>
        </w:rPr>
        <w:t>附件18：</w:t>
      </w:r>
    </w:p>
    <w:p w14:paraId="6E6D9C08">
      <w:pPr>
        <w:spacing w:line="360" w:lineRule="auto"/>
        <w:jc w:val="center"/>
        <w:rPr>
          <w:rFonts w:hint="eastAsia" w:ascii="宋体" w:hAnsi="宋体" w:eastAsia="宋体" w:cs="宋体"/>
          <w:sz w:val="24"/>
          <w:lang w:eastAsia="zh-CN"/>
        </w:rPr>
      </w:pPr>
      <w:r>
        <w:rPr>
          <w:rFonts w:hint="eastAsia" w:ascii="宋体" w:hAnsi="宋体" w:eastAsia="宋体" w:cs="宋体"/>
          <w:b/>
          <w:sz w:val="28"/>
          <w:szCs w:val="28"/>
          <w:lang w:eastAsia="zh-CN"/>
        </w:rPr>
        <w:t>施工单位管理人员在岗履职承诺书</w:t>
      </w:r>
    </w:p>
    <w:p w14:paraId="7E07D896">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我是</w:t>
      </w:r>
      <w:r>
        <w:rPr>
          <w:rFonts w:hint="eastAsia" w:ascii="宋体" w:hAnsi="宋体" w:eastAsia="宋体" w:cs="宋体"/>
          <w:spacing w:val="-20"/>
          <w:sz w:val="24"/>
          <w:u w:val="single"/>
          <w:lang w:eastAsia="zh-CN"/>
        </w:rPr>
        <w:t xml:space="preserve"> </w:t>
      </w:r>
      <w:r>
        <w:rPr>
          <w:rFonts w:hint="eastAsia" w:ascii="宋体" w:hAnsi="宋体" w:eastAsia="宋体" w:cs="宋体"/>
          <w:sz w:val="24"/>
          <w:u w:val="single"/>
          <w:lang w:eastAsia="zh-CN"/>
        </w:rPr>
        <w:t>西安亮通电力工程有限公司</w:t>
      </w:r>
      <w:r>
        <w:rPr>
          <w:rFonts w:hint="eastAsia" w:ascii="宋体" w:hAnsi="宋体" w:eastAsia="宋体" w:cs="宋体"/>
          <w:spacing w:val="-20"/>
          <w:sz w:val="24"/>
          <w:u w:val="single"/>
          <w:lang w:eastAsia="zh-CN"/>
        </w:rPr>
        <w:t xml:space="preserve"> </w:t>
      </w:r>
      <w:r>
        <w:rPr>
          <w:rFonts w:hint="eastAsia" w:ascii="宋体" w:hAnsi="宋体" w:eastAsia="宋体" w:cs="宋体"/>
          <w:sz w:val="24"/>
          <w:lang w:eastAsia="zh-CN"/>
        </w:rPr>
        <w:t>法人代表（或法人委托代理人）</w:t>
      </w:r>
      <w:r>
        <w:rPr>
          <w:rFonts w:hint="eastAsia" w:ascii="宋体" w:hAnsi="宋体" w:eastAsia="宋体" w:cs="宋体"/>
          <w:sz w:val="24"/>
          <w:u w:val="single"/>
          <w:lang w:eastAsia="zh-CN"/>
        </w:rPr>
        <w:t xml:space="preserve">  赵立平  </w:t>
      </w:r>
      <w:r>
        <w:rPr>
          <w:rFonts w:hint="eastAsia" w:ascii="宋体" w:hAnsi="宋体" w:eastAsia="宋体" w:cs="宋体"/>
          <w:sz w:val="24"/>
          <w:lang w:eastAsia="zh-CN"/>
        </w:rPr>
        <w:t>，参加</w:t>
      </w:r>
      <w:r>
        <w:rPr>
          <w:rFonts w:hint="eastAsia" w:ascii="宋体" w:hAnsi="宋体" w:eastAsia="宋体" w:cs="宋体"/>
          <w:sz w:val="24"/>
          <w:u w:val="single"/>
          <w:lang w:eastAsia="zh-CN"/>
        </w:rPr>
        <w:t>沣京棚户区改造项目（北区）正式用电工程</w:t>
      </w:r>
      <w:r>
        <w:rPr>
          <w:rFonts w:hint="eastAsia" w:ascii="宋体" w:hAnsi="宋体" w:eastAsia="宋体" w:cs="宋体"/>
          <w:sz w:val="24"/>
          <w:lang w:eastAsia="zh-CN"/>
        </w:rPr>
        <w:t>投标。就我公司项目部主要管理人员在岗履职事宜我代表本公司承诺并声明以下内容：</w:t>
      </w:r>
    </w:p>
    <w:p w14:paraId="0E0CF219">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我们已经认真的学习了贵公司涉及考勤管理的办法及制度，深刻了解了贵公司对施工单位主要管理人员在岗履职的具体要求，认识到主要管理人员在该建设工程中所发挥的重要作用，以及工程建设管理人员在岗履职的重要性和必要性。</w:t>
      </w:r>
    </w:p>
    <w:p w14:paraId="21B06973">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 我单位承诺在本合同及相关文件中约定的管理人员全部按时到岗，合同履行期间，决不擅自更换项目经理等主要管理人员。确因重病或者重伤（三级甲等医院证明）、辞职或调离、责令停职或者开除公职、取消或暂停职业资格、不可抗力等特殊原因、以及贵单位认为不称职不能继续履职需要更换的，我单位自愿按照合同、相关规定等承担违约责任，经贵单位书面同意后予以更换。</w:t>
      </w:r>
    </w:p>
    <w:p w14:paraId="07CA1561">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3.我单位调整项目主要管理人员时填写《调整项目人员申请表》和《更换主要管理人员资历强制性要求对照表》，《拟更换本项目的主要管理人员简历表》，并按照贵单位要求逐级审批。</w:t>
      </w:r>
    </w:p>
    <w:p w14:paraId="6EA2F158">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4.我单位填写《调整项目人员申请表》、《更换主要管理人员资历强制性要求对照表》和《拟更换本项目的主要管理人员简历表》均有我单位负责人签字并加盖单位法人章;我单位根据变更原因提供书面申请，说明理由并附必要的证明材料，如：任职书、终止劳动合同证明等。贵单位的最终批准并不免除我单位应承担的违约责任。</w:t>
      </w:r>
    </w:p>
    <w:p w14:paraId="7C11A544">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5.我单位承诺更换后的人员资质满足招标的强制性资格条件要求，且不低于合同及相关文件中约定人员的资质；我单位对更换后人员证书的真实性负责。</w:t>
      </w:r>
    </w:p>
    <w:p w14:paraId="4BFE1BE9">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6.我单位更换项目经理还须符合省、市、区建设主管部门的有关管理规定。</w:t>
      </w:r>
    </w:p>
    <w:p w14:paraId="6E819D5F">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7.我单位承诺自贵单位批准更换项目经理后的第一时间完成在省、市、区建设主管部门的备案。</w:t>
      </w:r>
    </w:p>
    <w:p w14:paraId="7D7F3CA5">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8．我单位更换项目其他管理人员将按照贵单位的相应管理制度执行，被更换人员在充分完成工作交接后离岗。</w:t>
      </w:r>
    </w:p>
    <w:p w14:paraId="15467EF4">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9.我单位项目经理、技术负责人、安全管理负责人等重要岗位人员无论是否更换，如不能胜任岗位的管理要求，贵单位有权要求立即进行更换。我单位承诺在一周内无条件更换为满足合同要求并且能胜任岗位要求的人员到岗履职。</w:t>
      </w:r>
    </w:p>
    <w:p w14:paraId="4C81179A">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10．贵单位批准同意更换人员前，我单位承诺原管理人员按合同约定在岗履职，否则自愿接受贵单位的处罚。</w:t>
      </w:r>
    </w:p>
    <w:p w14:paraId="0F735B4B">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11.我单位在项目实施前，根据合同约定将本项目人员组建情况及人员进场清单报贵单位项目主管部门、企业管理部进行审批及备案。</w:t>
      </w:r>
    </w:p>
    <w:p w14:paraId="578218BF">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12. 依据贵公司考勤打卡等相关制度，严格要求我单位管理人员按时、按点打卡，确保每月在岗时间不少于22天。 </w:t>
      </w:r>
    </w:p>
    <w:p w14:paraId="34FC42AF">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13. 我单位承诺于每月25日前，将由负责人签字并加盖公章的考勤表报贵单位项目部，作为工程进度款支付的附件之一。</w:t>
      </w:r>
    </w:p>
    <w:p w14:paraId="4C97119C">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14.</w:t>
      </w:r>
      <w:bookmarkStart w:id="1034" w:name="_Hlk53566745"/>
      <w:r>
        <w:rPr>
          <w:rFonts w:hint="eastAsia" w:ascii="宋体" w:hAnsi="宋体" w:eastAsia="宋体" w:cs="宋体"/>
          <w:sz w:val="24"/>
          <w:lang w:eastAsia="zh-CN"/>
        </w:rPr>
        <w:t>我单位项目管理人员</w:t>
      </w:r>
      <w:bookmarkEnd w:id="1034"/>
      <w:r>
        <w:rPr>
          <w:rFonts w:hint="eastAsia" w:ascii="宋体" w:hAnsi="宋体" w:eastAsia="宋体" w:cs="宋体"/>
          <w:sz w:val="24"/>
          <w:lang w:eastAsia="zh-CN"/>
        </w:rPr>
        <w:t>在项目实施期间请假的将严格参照相关规定履行请假手续。</w:t>
      </w:r>
    </w:p>
    <w:p w14:paraId="5A8B65F0">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15.我单位将严格按照合同约定，确保项目管理人员到岗履职且满足出勤要求，自觉接受贵单位及政府有关部门的管理和监督。</w:t>
      </w:r>
    </w:p>
    <w:p w14:paraId="30D280FB">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16.</w:t>
      </w:r>
      <w:bookmarkStart w:id="1035" w:name="_Hlk52097647"/>
      <w:r>
        <w:rPr>
          <w:rFonts w:hint="eastAsia" w:ascii="宋体" w:hAnsi="宋体" w:eastAsia="宋体" w:cs="宋体"/>
          <w:sz w:val="24"/>
          <w:lang w:eastAsia="zh-CN"/>
        </w:rPr>
        <w:t>人员变更审批权限</w:t>
      </w:r>
    </w:p>
    <w:p w14:paraId="16AADA07">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我单位项目管理人员变更按分级、分类报审原则进行，项目经理、技术负责人、安全总监的更换，报贵单位项目主管部门、合同预算部、企业管理部进行审批，由贵单位项目分管领导签字确认后生效。其余管理人员的更换报贵单位项目主管部门审批。</w:t>
      </w:r>
    </w:p>
    <w:bookmarkEnd w:id="1035"/>
    <w:p w14:paraId="337B04E7">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17.人员考勤</w:t>
      </w:r>
    </w:p>
    <w:p w14:paraId="1177DAE7">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（1）人员考勤对象为所有按合同约定的我单位项目管理人员。</w:t>
      </w:r>
    </w:p>
    <w:p w14:paraId="3E15803F">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（2）考勤频次以自然月为一个考勤周期。</w:t>
      </w:r>
    </w:p>
    <w:p w14:paraId="59E5D0CB">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（3）项目管理人员出勤率满足合同及相关文件要求。项目主要管理人员如有特殊情况需请假离岗的，必须事先办好请假手续，并委派代表代行职责，经贵单位项目主管部门同意后方可离岗，不经请假擅自离</w:t>
      </w:r>
      <w:bookmarkStart w:id="1036" w:name="_Hlk47086326"/>
      <w:r>
        <w:rPr>
          <w:rFonts w:hint="eastAsia" w:ascii="宋体" w:hAnsi="宋体" w:eastAsia="宋体" w:cs="宋体"/>
          <w:sz w:val="24"/>
          <w:lang w:eastAsia="zh-CN"/>
        </w:rPr>
        <w:t>岗</w:t>
      </w:r>
      <w:bookmarkEnd w:id="1036"/>
      <w:r>
        <w:rPr>
          <w:rFonts w:hint="eastAsia" w:ascii="宋体" w:hAnsi="宋体" w:eastAsia="宋体" w:cs="宋体"/>
          <w:sz w:val="24"/>
          <w:lang w:eastAsia="zh-CN"/>
        </w:rPr>
        <w:t>的，可视为缺勤并自愿接受贵单位的相应处罚。我单位承诺所有请假人员将保持手机畅通，重大及法定节假日如有特殊情况，可及时到岗，否则同样可视为缺勤，并自愿接受贵单位的相应处罚。</w:t>
      </w:r>
    </w:p>
    <w:p w14:paraId="6087E8C4">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18.请假手续办理</w:t>
      </w:r>
    </w:p>
    <w:p w14:paraId="58F98C0E">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w:t>
      </w:r>
      <w:bookmarkStart w:id="1037" w:name="_Hlk47086796"/>
      <w:r>
        <w:rPr>
          <w:rFonts w:hint="eastAsia" w:ascii="宋体" w:hAnsi="宋体" w:eastAsia="宋体" w:cs="宋体"/>
          <w:sz w:val="24"/>
          <w:lang w:eastAsia="zh-CN"/>
        </w:rPr>
        <w:t>项目经理、技术负责人、安全总监</w:t>
      </w:r>
      <w:bookmarkEnd w:id="1037"/>
      <w:r>
        <w:rPr>
          <w:rFonts w:hint="eastAsia" w:ascii="宋体" w:hAnsi="宋体" w:eastAsia="宋体" w:cs="宋体"/>
          <w:sz w:val="24"/>
          <w:lang w:eastAsia="zh-CN"/>
        </w:rPr>
        <w:t>的请</w:t>
      </w:r>
      <w:bookmarkStart w:id="1038" w:name="page21"/>
      <w:bookmarkEnd w:id="1038"/>
      <w:r>
        <w:rPr>
          <w:rFonts w:hint="eastAsia" w:ascii="宋体" w:hAnsi="宋体" w:eastAsia="宋体" w:cs="宋体"/>
          <w:sz w:val="24"/>
          <w:lang w:eastAsia="zh-CN"/>
        </w:rPr>
        <w:t>假须填写请假表，请假审批完成后报贵单位项目主管部门备案。</w:t>
      </w:r>
    </w:p>
    <w:p w14:paraId="787EE1A7">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（2）项目经理请假需经由贵单位项目部部长审批。请假3天以上的报贵单位项目部分管领导批准。</w:t>
      </w:r>
    </w:p>
    <w:p w14:paraId="36A3CB70">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（3）技术负责人、安全总监请假1天以内的（含1天），</w:t>
      </w:r>
      <w:bookmarkStart w:id="1039" w:name="_Hlk47086911"/>
      <w:r>
        <w:rPr>
          <w:rFonts w:hint="eastAsia" w:ascii="宋体" w:hAnsi="宋体" w:eastAsia="宋体" w:cs="宋体"/>
          <w:sz w:val="24"/>
          <w:lang w:eastAsia="zh-CN"/>
        </w:rPr>
        <w:t>报贵单位项目</w:t>
      </w:r>
      <w:bookmarkEnd w:id="1039"/>
      <w:r>
        <w:rPr>
          <w:rFonts w:hint="eastAsia" w:ascii="宋体" w:hAnsi="宋体" w:eastAsia="宋体" w:cs="宋体"/>
          <w:sz w:val="24"/>
          <w:lang w:eastAsia="zh-CN"/>
        </w:rPr>
        <w:t>主管审批；请假 1-5（含5 天）的，由贵单位项目部部长批准；5天以上的报贵单位项目部分管领导批准。</w:t>
      </w:r>
    </w:p>
    <w:p w14:paraId="44C0669F">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bookmarkStart w:id="1040" w:name="_Hlk47086773"/>
      <w:r>
        <w:rPr>
          <w:rFonts w:hint="eastAsia" w:ascii="宋体" w:hAnsi="宋体" w:eastAsia="宋体" w:cs="宋体"/>
          <w:sz w:val="24"/>
          <w:lang w:eastAsia="zh-CN"/>
        </w:rPr>
        <w:t>（4）</w:t>
      </w:r>
      <w:bookmarkEnd w:id="1040"/>
      <w:r>
        <w:rPr>
          <w:rFonts w:hint="eastAsia" w:ascii="宋体" w:hAnsi="宋体" w:eastAsia="宋体" w:cs="宋体"/>
          <w:sz w:val="24"/>
          <w:lang w:eastAsia="zh-CN"/>
        </w:rPr>
        <w:t>其他管理人员请假须填写请假表，请假审批完成后，到贵单位项目部备案。请假 1 天以内的，由我单位项目经理审批。</w:t>
      </w:r>
    </w:p>
    <w:p w14:paraId="242DC0EC">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请假 2 天以内（含2天）的，经我单位项目经理同意后，报贵单位项目主管批准。</w:t>
      </w:r>
    </w:p>
    <w:p w14:paraId="0A4EEB70">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请假 3 天以上的，由贵单位项目主管审批。</w:t>
      </w:r>
    </w:p>
    <w:p w14:paraId="10AAE907">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19.考勤管理</w:t>
      </w:r>
    </w:p>
    <w:p w14:paraId="07BA7402">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w:t>
      </w:r>
      <w:bookmarkStart w:id="1041" w:name="_Hlk47100547"/>
      <w:r>
        <w:rPr>
          <w:rFonts w:hint="eastAsia" w:ascii="宋体" w:hAnsi="宋体" w:eastAsia="宋体" w:cs="宋体"/>
          <w:sz w:val="24"/>
          <w:lang w:eastAsia="zh-CN"/>
        </w:rPr>
        <w:t>我单位项目部考勤表</w:t>
      </w:r>
      <w:bookmarkEnd w:id="1041"/>
      <w:r>
        <w:rPr>
          <w:rFonts w:hint="eastAsia" w:ascii="宋体" w:hAnsi="宋体" w:eastAsia="宋体" w:cs="宋体"/>
          <w:sz w:val="24"/>
          <w:lang w:eastAsia="zh-CN"/>
        </w:rPr>
        <w:t>每月 25 日前由负责人签字并加盖公章后报贵单位项目主管部门。</w:t>
      </w:r>
    </w:p>
    <w:p w14:paraId="170128A0">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（2）我单位项目部考勤表作为合同履约及工程款支付的重要依据。</w:t>
      </w:r>
    </w:p>
    <w:p w14:paraId="228048EF">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20.我单位承诺在投标文件中填报的人员将全部按时到岗，对于人员</w:t>
      </w:r>
      <w:bookmarkStart w:id="1042" w:name="_Hlk47088179"/>
      <w:r>
        <w:rPr>
          <w:rFonts w:hint="eastAsia" w:ascii="宋体" w:hAnsi="宋体" w:eastAsia="宋体" w:cs="宋体"/>
          <w:sz w:val="24"/>
          <w:lang w:eastAsia="zh-CN"/>
        </w:rPr>
        <w:t>未按时到岗</w:t>
      </w:r>
      <w:bookmarkEnd w:id="1042"/>
      <w:r>
        <w:rPr>
          <w:rFonts w:hint="eastAsia" w:ascii="宋体" w:hAnsi="宋体" w:eastAsia="宋体" w:cs="宋体"/>
          <w:sz w:val="24"/>
          <w:lang w:eastAsia="zh-CN"/>
        </w:rPr>
        <w:t>等违约行为自愿接受贵单位的违约处理，具体如下：</w:t>
      </w:r>
    </w:p>
    <w:p w14:paraId="2E7AC541">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（1）项目经理</w:t>
      </w:r>
      <w:bookmarkStart w:id="1043" w:name="_Hlk47088291"/>
      <w:r>
        <w:rPr>
          <w:rFonts w:hint="eastAsia" w:ascii="宋体" w:hAnsi="宋体" w:eastAsia="宋体" w:cs="宋体"/>
          <w:sz w:val="24"/>
          <w:lang w:eastAsia="zh-CN"/>
        </w:rPr>
        <w:t>未按时到岗</w:t>
      </w:r>
      <w:bookmarkEnd w:id="1043"/>
      <w:bookmarkStart w:id="1044" w:name="_Hlk53568369"/>
      <w:r>
        <w:rPr>
          <w:rFonts w:hint="eastAsia" w:ascii="宋体" w:hAnsi="宋体" w:eastAsia="宋体" w:cs="宋体"/>
          <w:sz w:val="24"/>
          <w:lang w:eastAsia="zh-CN"/>
        </w:rPr>
        <w:t>自愿接受</w:t>
      </w:r>
      <w:bookmarkEnd w:id="1044"/>
      <w:r>
        <w:rPr>
          <w:rFonts w:hint="eastAsia" w:ascii="宋体" w:hAnsi="宋体" w:eastAsia="宋体" w:cs="宋体"/>
          <w:sz w:val="24"/>
          <w:lang w:eastAsia="zh-CN"/>
        </w:rPr>
        <w:t>违约金 200000 元/人次的处罚、技术负责人和安全总监未按时到岗自愿接受违约金 50000 元/人次的处罚；其他主要管理人员的未按时到岗的，自愿接受违约金10000</w:t>
      </w:r>
      <w:bookmarkStart w:id="1045" w:name="page16"/>
      <w:bookmarkEnd w:id="1045"/>
      <w:r>
        <w:rPr>
          <w:rFonts w:hint="eastAsia" w:ascii="宋体" w:hAnsi="宋体" w:eastAsia="宋体" w:cs="宋体"/>
          <w:sz w:val="24"/>
          <w:lang w:eastAsia="zh-CN"/>
        </w:rPr>
        <w:t>元/人次的处罚。</w:t>
      </w:r>
    </w:p>
    <w:p w14:paraId="36EE0C94">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如因特殊原因确需对投标文件中的主要管理人员进行调整的，我单位承诺所更换的人选在资格、资历、能力等方面均不得低于原来的人选，我单位在第一时间将更换人员的相关资料如任职证明、毕业证书、专业（执业）资格证书等复印件报贵单位备案，并自愿接受相应的违约处理。</w:t>
      </w:r>
    </w:p>
    <w:p w14:paraId="65656BEB">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（3）贵单位有权要求我单位提供项目管理人员证件原件进行审核，我单位不能或不能按时提供的，自愿接受 5000元/人次的处罚，贵单位有权要求我单位更换证件不齐人员，如不能按时更换的，自愿接受 1000 元/天/人的处罚直至更换为止。</w:t>
      </w:r>
    </w:p>
    <w:p w14:paraId="7EEA149F">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（4）我单位投标列报的主要管理人员不满足或不完全满足相应岗位资格要求（工作经历，工作能力，年龄，执业资格证等）的，</w:t>
      </w:r>
      <w:bookmarkStart w:id="1046" w:name="_Hlk53578413"/>
      <w:r>
        <w:rPr>
          <w:rFonts w:hint="eastAsia" w:ascii="宋体" w:hAnsi="宋体" w:eastAsia="宋体" w:cs="宋体"/>
          <w:sz w:val="24"/>
          <w:lang w:eastAsia="zh-CN"/>
        </w:rPr>
        <w:t>自愿接受</w:t>
      </w:r>
      <w:bookmarkEnd w:id="1046"/>
      <w:r>
        <w:rPr>
          <w:rFonts w:hint="eastAsia" w:ascii="宋体" w:hAnsi="宋体" w:eastAsia="宋体" w:cs="宋体"/>
          <w:sz w:val="24"/>
          <w:lang w:eastAsia="zh-CN"/>
        </w:rPr>
        <w:t xml:space="preserve"> 10000 元/人的</w:t>
      </w:r>
      <w:bookmarkStart w:id="1047" w:name="_Hlk47102136"/>
      <w:r>
        <w:rPr>
          <w:rFonts w:hint="eastAsia" w:ascii="宋体" w:hAnsi="宋体" w:eastAsia="宋体" w:cs="宋体"/>
          <w:sz w:val="24"/>
          <w:lang w:eastAsia="zh-CN"/>
        </w:rPr>
        <w:t>处罚</w:t>
      </w:r>
      <w:bookmarkEnd w:id="1047"/>
      <w:r>
        <w:rPr>
          <w:rFonts w:hint="eastAsia" w:ascii="宋体" w:hAnsi="宋体" w:eastAsia="宋体" w:cs="宋体"/>
          <w:sz w:val="24"/>
          <w:lang w:eastAsia="zh-CN"/>
        </w:rPr>
        <w:t>，贵单位有权要求我单位进行更换，不按时更换的，自愿接受1000 元/天/人的处罚直至更换为止。</w:t>
      </w:r>
    </w:p>
    <w:p w14:paraId="75261A6F">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（5）我单位擅自更换项目经理，自愿接受每人次50000元</w:t>
      </w:r>
      <w:bookmarkStart w:id="1048" w:name="_Hlk47102193"/>
      <w:r>
        <w:rPr>
          <w:rFonts w:hint="eastAsia" w:ascii="宋体" w:hAnsi="宋体" w:eastAsia="宋体" w:cs="宋体"/>
          <w:sz w:val="24"/>
          <w:lang w:eastAsia="zh-CN"/>
        </w:rPr>
        <w:t>处罚</w:t>
      </w:r>
      <w:bookmarkEnd w:id="1048"/>
      <w:r>
        <w:rPr>
          <w:rFonts w:hint="eastAsia" w:ascii="宋体" w:hAnsi="宋体" w:eastAsia="宋体" w:cs="宋体"/>
          <w:sz w:val="24"/>
          <w:lang w:eastAsia="zh-CN"/>
        </w:rPr>
        <w:t>；擅自更换技术负责人、安全总监的自愿按每人次20000 元接受处罚。</w:t>
      </w:r>
    </w:p>
    <w:p w14:paraId="51D10C22">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（6）我单位提出，经贵单位同意，更换项目经理的，自愿接受每人次30000 元违约金的处罚；更换技术负责人和安全总监的自愿接受每人次10000 元违约金的处罚。</w:t>
      </w:r>
    </w:p>
    <w:p w14:paraId="5BCB5F46">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（7）因我单位原因造成项目主要管理人员更换频繁，贵单位可按照违约处理，并可上报政府主管部门，作为不良记录纳入信用信息管理系统。</w:t>
      </w:r>
    </w:p>
    <w:p w14:paraId="2412E1FD">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21.我单位项目管理人员兼任其它项目项目经理、技术负责人、安全总监职务的，自愿接受 50000 元/人的处罚，同时自愿接受 5000 元/天/人的处罚直至纠正为止。不足 22 天/月在现场的，自愿接受不足天数5000 元/天的处罚。项目经理或其他主要人员离开现场时间超过3天的，我单位承诺将派同样资质的人员来替换。在工作时间内，我单位主要人员未履行请假程序擅自离开现场不在现场的，自愿接受5000 元/天的处罚。</w:t>
      </w:r>
    </w:p>
    <w:p w14:paraId="03746D6C">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22.贵单位可将履约检查或复（抽）查及人员出勤率情况等纳入对我单位的考评。</w:t>
      </w:r>
    </w:p>
    <w:p w14:paraId="249678CA">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23.我单位进场申报及日常考勤上报不及时的自愿接受贵单位按照相关规定的相应处罚 。</w:t>
      </w:r>
    </w:p>
    <w:p w14:paraId="3BA4ABD5">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24.针对我单位主要管理人员履约及考勤的罚则，自愿接受贵单位按合同、本承诺、贵单位的相关规定等执行。</w:t>
      </w:r>
    </w:p>
    <w:p w14:paraId="3760EB0A">
      <w:pPr>
        <w:widowControl w:val="0"/>
        <w:kinsoku/>
        <w:autoSpaceDE/>
        <w:autoSpaceDN/>
        <w:adjustRightInd/>
        <w:spacing w:line="264"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25.本着诚意履行合同的出发点，我单位郑重承诺本承诺书的最终解释由贵单位负责。</w:t>
      </w:r>
    </w:p>
    <w:p w14:paraId="1C259E40">
      <w:pPr>
        <w:pStyle w:val="11"/>
        <w:spacing w:line="500" w:lineRule="exact"/>
        <w:rPr>
          <w:rFonts w:hint="eastAsia" w:ascii="宋体" w:hAnsi="宋体" w:eastAsia="宋体" w:cs="宋体"/>
          <w:lang w:eastAsia="zh-CN"/>
        </w:rPr>
      </w:pPr>
    </w:p>
    <w:p w14:paraId="6A34B8E4">
      <w:pPr>
        <w:widowControl w:val="0"/>
        <w:kinsoku/>
        <w:autoSpaceDE/>
        <w:autoSpaceDN/>
        <w:adjustRightInd/>
        <w:spacing w:line="480" w:lineRule="auto"/>
        <w:ind w:firstLine="480" w:firstLineChars="200"/>
        <w:jc w:val="right"/>
        <w:textAlignment w:val="auto"/>
        <w:rPr>
          <w:rFonts w:hint="eastAsia" w:ascii="宋体" w:hAnsi="宋体" w:eastAsia="宋体" w:cs="宋体"/>
          <w:sz w:val="24"/>
          <w:lang w:eastAsia="zh-CN"/>
        </w:rPr>
      </w:pPr>
      <w:r>
        <w:rPr>
          <w:rFonts w:hint="eastAsia" w:ascii="宋体" w:hAnsi="宋体" w:eastAsia="宋体" w:cs="宋体"/>
          <w:sz w:val="24"/>
          <w:lang w:eastAsia="zh-CN"/>
        </w:rPr>
        <w:t>承诺单位：</w:t>
      </w:r>
      <w:r>
        <w:rPr>
          <w:rFonts w:hint="eastAsia" w:ascii="宋体" w:hAnsi="宋体" w:eastAsia="宋体" w:cs="宋体"/>
          <w:spacing w:val="-20"/>
          <w:sz w:val="24"/>
          <w:u w:val="single"/>
          <w:lang w:eastAsia="zh-CN"/>
        </w:rPr>
        <w:t xml:space="preserve"> </w:t>
      </w:r>
      <w:r>
        <w:rPr>
          <w:rFonts w:hint="eastAsia" w:ascii="宋体" w:hAnsi="宋体" w:eastAsia="宋体" w:cs="宋体"/>
          <w:sz w:val="24"/>
          <w:u w:val="single"/>
          <w:lang w:eastAsia="zh-CN"/>
        </w:rPr>
        <w:t>西安亮通电力工程有限公司</w:t>
      </w:r>
      <w:r>
        <w:rPr>
          <w:rFonts w:hint="eastAsia" w:ascii="宋体" w:hAnsi="宋体" w:eastAsia="宋体" w:cs="宋体"/>
          <w:spacing w:val="-20"/>
          <w:sz w:val="24"/>
          <w:u w:val="single"/>
          <w:lang w:eastAsia="zh-CN"/>
        </w:rPr>
        <w:t xml:space="preserve">  </w:t>
      </w:r>
      <w:r>
        <w:rPr>
          <w:rFonts w:hint="eastAsia" w:ascii="宋体" w:hAnsi="宋体" w:eastAsia="宋体" w:cs="宋体"/>
          <w:sz w:val="24"/>
          <w:lang w:eastAsia="zh-CN"/>
        </w:rPr>
        <w:t>（盖单位章）</w:t>
      </w:r>
    </w:p>
    <w:p w14:paraId="03A5F326">
      <w:pPr>
        <w:widowControl w:val="0"/>
        <w:kinsoku/>
        <w:autoSpaceDE/>
        <w:autoSpaceDN/>
        <w:adjustRightInd/>
        <w:spacing w:line="48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                      法定代表人或其委托代理人（签字或盖章）：</w:t>
      </w:r>
    </w:p>
    <w:p w14:paraId="106DB700">
      <w:pPr>
        <w:widowControl w:val="0"/>
        <w:kinsoku/>
        <w:autoSpaceDE/>
        <w:autoSpaceDN/>
        <w:adjustRightInd/>
        <w:spacing w:line="480" w:lineRule="auto"/>
        <w:textAlignment w:val="auto"/>
        <w:rPr>
          <w:rFonts w:hint="eastAsia" w:ascii="宋体" w:hAnsi="宋体" w:eastAsia="宋体" w:cs="宋体"/>
          <w:snapToGrid/>
          <w:spacing w:val="6"/>
          <w:kern w:val="2"/>
          <w:sz w:val="32"/>
          <w:szCs w:val="32"/>
          <w:lang w:eastAsia="zh-CN" w:bidi="en-US"/>
        </w:rPr>
      </w:pPr>
      <w:r>
        <w:rPr>
          <w:rFonts w:hint="eastAsia" w:ascii="宋体" w:hAnsi="宋体" w:eastAsia="宋体" w:cs="宋体"/>
          <w:sz w:val="24"/>
          <w:lang w:eastAsia="zh-CN"/>
        </w:rPr>
        <w:t xml:space="preserve">                                               </w:t>
      </w:r>
      <w:r>
        <w:rPr>
          <w:rFonts w:hint="eastAsia" w:ascii="宋体" w:hAnsi="宋体" w:eastAsia="宋体" w:cs="宋体"/>
          <w:sz w:val="24"/>
        </w:rPr>
        <w:t>年</w:t>
      </w:r>
      <w:r>
        <w:rPr>
          <w:rFonts w:hint="eastAsia" w:ascii="宋体" w:hAnsi="宋体" w:eastAsia="宋体" w:cs="宋体"/>
          <w:sz w:val="24"/>
          <w:lang w:eastAsia="zh-CN"/>
        </w:rPr>
        <w:t xml:space="preserve">  </w:t>
      </w:r>
      <w:r>
        <w:rPr>
          <w:rFonts w:hint="eastAsia" w:ascii="宋体" w:hAnsi="宋体" w:eastAsia="宋体" w:cs="宋体"/>
          <w:sz w:val="24"/>
        </w:rPr>
        <w:t>月</w:t>
      </w:r>
      <w:r>
        <w:rPr>
          <w:rFonts w:hint="eastAsia" w:ascii="宋体" w:hAnsi="宋体" w:eastAsia="宋体" w:cs="宋体"/>
          <w:sz w:val="24"/>
          <w:lang w:eastAsia="zh-CN"/>
        </w:rPr>
        <w:t xml:space="preserve">  </w:t>
      </w:r>
      <w:r>
        <w:rPr>
          <w:rFonts w:hint="eastAsia" w:ascii="宋体" w:hAnsi="宋体" w:eastAsia="宋体" w:cs="宋体"/>
          <w:sz w:val="24"/>
        </w:rPr>
        <w:t>日</w:t>
      </w:r>
      <w:bookmarkEnd w:id="3"/>
      <w:bookmarkEnd w:id="4"/>
      <w:bookmarkEnd w:id="5"/>
      <w:bookmarkEnd w:id="6"/>
      <w:bookmarkEnd w:id="7"/>
    </w:p>
    <w:sectPr>
      <w:headerReference r:id="rId8" w:type="default"/>
      <w:footerReference r:id="rId9" w:type="default"/>
      <w:pgSz w:w="12240" w:h="15840"/>
      <w:pgMar w:top="1440" w:right="12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Sans Serif">
    <w:panose1 w:val="020B0604020202020204"/>
    <w:charset w:val="00"/>
    <w:family w:val="auto"/>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A55C6">
    <w:pPr>
      <w:pStyle w:val="11"/>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978F8">
    <w:pPr>
      <w:spacing w:line="360" w:lineRule="auto"/>
      <w:ind w:firstLine="420" w:firstLineChars="200"/>
      <w:jc w:val="right"/>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8CB076">
                          <w:pPr>
                            <w:pStyle w:val="16"/>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D8CB076">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CD3A">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5AED96">
                          <w:pPr>
                            <w:pStyle w:val="1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85AED96">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C562">
    <w:pPr>
      <w:pStyle w:val="11"/>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7B529">
    <w:pPr>
      <w:spacing w:before="120" w:beforeLines="50"/>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9A2D">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35D4">
    <w:pPr>
      <w:pStyle w:val="11"/>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F5D8B"/>
    <w:multiLevelType w:val="singleLevel"/>
    <w:tmpl w:val="8FFF5D8B"/>
    <w:lvl w:ilvl="0" w:tentative="0">
      <w:start w:val="1"/>
      <w:numFmt w:val="chineseCounting"/>
      <w:suff w:val="nothing"/>
      <w:lvlText w:val="%1、"/>
      <w:lvlJc w:val="left"/>
      <w:rPr>
        <w:rFonts w:hint="eastAsia"/>
      </w:rPr>
    </w:lvl>
  </w:abstractNum>
  <w:abstractNum w:abstractNumId="1">
    <w:nsid w:val="F6ADFAFE"/>
    <w:multiLevelType w:val="singleLevel"/>
    <w:tmpl w:val="F6ADFAFE"/>
    <w:lvl w:ilvl="0" w:tentative="0">
      <w:start w:val="1"/>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151FF98A"/>
    <w:multiLevelType w:val="singleLevel"/>
    <w:tmpl w:val="151FF98A"/>
    <w:lvl w:ilvl="0" w:tentative="0">
      <w:start w:val="14"/>
      <w:numFmt w:val="decimal"/>
      <w:suff w:val="space"/>
      <w:lvlText w:val="%1."/>
      <w:lvlJc w:val="left"/>
    </w:lvl>
  </w:abstractNum>
  <w:abstractNum w:abstractNumId="4">
    <w:nsid w:val="331DEE4F"/>
    <w:multiLevelType w:val="singleLevel"/>
    <w:tmpl w:val="331DEE4F"/>
    <w:lvl w:ilvl="0" w:tentative="0">
      <w:start w:val="1"/>
      <w:numFmt w:val="chineseCounting"/>
      <w:suff w:val="space"/>
      <w:lvlText w:val="第%1部分"/>
      <w:lvlJc w:val="left"/>
      <w:pPr>
        <w:ind w:left="3570"/>
      </w:pPr>
      <w:rPr>
        <w:rFonts w:hint="eastAsia"/>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楠">
    <w15:presenceInfo w15:providerId="WPS Office" w15:userId="201549789"/>
  </w15:person>
  <w15:person w15:author="lawyer wang">
    <w15:presenceInfo w15:providerId="Windows Live" w15:userId="f043d217f8e24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revisionView w:markup="0"/>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NjhiYmRjNjMzM2Y1M2E1OTVlMGZlZDkxY2NhY2UifQ=="/>
  </w:docVars>
  <w:rsids>
    <w:rsidRoot w:val="0001123C"/>
    <w:rsid w:val="0001123C"/>
    <w:rsid w:val="000C0BDA"/>
    <w:rsid w:val="001B18CA"/>
    <w:rsid w:val="00225378"/>
    <w:rsid w:val="003A6B66"/>
    <w:rsid w:val="00540BC6"/>
    <w:rsid w:val="005E106C"/>
    <w:rsid w:val="006566E3"/>
    <w:rsid w:val="006D4EF6"/>
    <w:rsid w:val="006E05BE"/>
    <w:rsid w:val="0078143C"/>
    <w:rsid w:val="007C717F"/>
    <w:rsid w:val="00943AD4"/>
    <w:rsid w:val="00960920"/>
    <w:rsid w:val="0097784B"/>
    <w:rsid w:val="00DF3269"/>
    <w:rsid w:val="00E067C0"/>
    <w:rsid w:val="00E6126D"/>
    <w:rsid w:val="00ED3BD8"/>
    <w:rsid w:val="00F05477"/>
    <w:rsid w:val="00F20367"/>
    <w:rsid w:val="00F72CA9"/>
    <w:rsid w:val="00F966AA"/>
    <w:rsid w:val="010A478A"/>
    <w:rsid w:val="01260F37"/>
    <w:rsid w:val="014A4B87"/>
    <w:rsid w:val="014D4D61"/>
    <w:rsid w:val="016F283F"/>
    <w:rsid w:val="017165B7"/>
    <w:rsid w:val="0172557B"/>
    <w:rsid w:val="018E7169"/>
    <w:rsid w:val="01A4698D"/>
    <w:rsid w:val="01B841E6"/>
    <w:rsid w:val="01C54B55"/>
    <w:rsid w:val="01D134FA"/>
    <w:rsid w:val="022B3C48"/>
    <w:rsid w:val="023D0B8F"/>
    <w:rsid w:val="023F2212"/>
    <w:rsid w:val="024261A6"/>
    <w:rsid w:val="024A0BB7"/>
    <w:rsid w:val="02581525"/>
    <w:rsid w:val="02624152"/>
    <w:rsid w:val="02767FE9"/>
    <w:rsid w:val="027A5940"/>
    <w:rsid w:val="02A1111E"/>
    <w:rsid w:val="02D432A2"/>
    <w:rsid w:val="02D74B40"/>
    <w:rsid w:val="02E4100B"/>
    <w:rsid w:val="02F76F90"/>
    <w:rsid w:val="03085511"/>
    <w:rsid w:val="03157416"/>
    <w:rsid w:val="0319355E"/>
    <w:rsid w:val="03232CF9"/>
    <w:rsid w:val="033755DF"/>
    <w:rsid w:val="034B2E38"/>
    <w:rsid w:val="034D4E02"/>
    <w:rsid w:val="03543DFF"/>
    <w:rsid w:val="03577A2F"/>
    <w:rsid w:val="035B751F"/>
    <w:rsid w:val="03653EFA"/>
    <w:rsid w:val="03661A20"/>
    <w:rsid w:val="037B196F"/>
    <w:rsid w:val="03836A76"/>
    <w:rsid w:val="038A3960"/>
    <w:rsid w:val="03A82039"/>
    <w:rsid w:val="03CC5D27"/>
    <w:rsid w:val="03EE3EEF"/>
    <w:rsid w:val="04003C23"/>
    <w:rsid w:val="04021749"/>
    <w:rsid w:val="04074BD6"/>
    <w:rsid w:val="040E6340"/>
    <w:rsid w:val="042C2C6A"/>
    <w:rsid w:val="04455AD9"/>
    <w:rsid w:val="04506958"/>
    <w:rsid w:val="04877EA0"/>
    <w:rsid w:val="04891E6A"/>
    <w:rsid w:val="04974587"/>
    <w:rsid w:val="049E5B69"/>
    <w:rsid w:val="04A04386"/>
    <w:rsid w:val="04A647CA"/>
    <w:rsid w:val="04F05A45"/>
    <w:rsid w:val="05045994"/>
    <w:rsid w:val="051536FE"/>
    <w:rsid w:val="05241B93"/>
    <w:rsid w:val="0530678A"/>
    <w:rsid w:val="05341DD6"/>
    <w:rsid w:val="054A15F9"/>
    <w:rsid w:val="054D2E98"/>
    <w:rsid w:val="055661F0"/>
    <w:rsid w:val="05575436"/>
    <w:rsid w:val="05595CE0"/>
    <w:rsid w:val="055E50A5"/>
    <w:rsid w:val="055E6E53"/>
    <w:rsid w:val="056D178C"/>
    <w:rsid w:val="056F1060"/>
    <w:rsid w:val="059C5BCD"/>
    <w:rsid w:val="059D3E1F"/>
    <w:rsid w:val="05C375FE"/>
    <w:rsid w:val="05E82BC0"/>
    <w:rsid w:val="05EC26B0"/>
    <w:rsid w:val="05F45A09"/>
    <w:rsid w:val="05F81055"/>
    <w:rsid w:val="06127C3D"/>
    <w:rsid w:val="0616772D"/>
    <w:rsid w:val="0627193B"/>
    <w:rsid w:val="062A142B"/>
    <w:rsid w:val="06462C19"/>
    <w:rsid w:val="06606BFB"/>
    <w:rsid w:val="066A1827"/>
    <w:rsid w:val="066E1317"/>
    <w:rsid w:val="067B57E2"/>
    <w:rsid w:val="06913258"/>
    <w:rsid w:val="06AB60C8"/>
    <w:rsid w:val="06B331CE"/>
    <w:rsid w:val="06D51397"/>
    <w:rsid w:val="06E0566B"/>
    <w:rsid w:val="06E17D3B"/>
    <w:rsid w:val="06E31D05"/>
    <w:rsid w:val="070103DE"/>
    <w:rsid w:val="071A149F"/>
    <w:rsid w:val="071E100A"/>
    <w:rsid w:val="072D2F81"/>
    <w:rsid w:val="072E0AA7"/>
    <w:rsid w:val="073F0F06"/>
    <w:rsid w:val="074327A4"/>
    <w:rsid w:val="074904E8"/>
    <w:rsid w:val="07504EC1"/>
    <w:rsid w:val="07702E6D"/>
    <w:rsid w:val="07921E93"/>
    <w:rsid w:val="079E5C2C"/>
    <w:rsid w:val="07B40FAC"/>
    <w:rsid w:val="07B74F40"/>
    <w:rsid w:val="07DC4ABE"/>
    <w:rsid w:val="07E953EA"/>
    <w:rsid w:val="08122176"/>
    <w:rsid w:val="083002FD"/>
    <w:rsid w:val="08422A5C"/>
    <w:rsid w:val="086C7AD9"/>
    <w:rsid w:val="08875F7E"/>
    <w:rsid w:val="08A74FB5"/>
    <w:rsid w:val="08AC25CB"/>
    <w:rsid w:val="08BF4690"/>
    <w:rsid w:val="08C6368D"/>
    <w:rsid w:val="0935611C"/>
    <w:rsid w:val="093C56FD"/>
    <w:rsid w:val="09502F56"/>
    <w:rsid w:val="095F3199"/>
    <w:rsid w:val="096D3B08"/>
    <w:rsid w:val="0995797E"/>
    <w:rsid w:val="09B23C11"/>
    <w:rsid w:val="09C94AB7"/>
    <w:rsid w:val="09CB4CD3"/>
    <w:rsid w:val="09D40933"/>
    <w:rsid w:val="09D5345C"/>
    <w:rsid w:val="09DC47EA"/>
    <w:rsid w:val="09E3201C"/>
    <w:rsid w:val="09ED69F7"/>
    <w:rsid w:val="09F75AC8"/>
    <w:rsid w:val="09FE0C04"/>
    <w:rsid w:val="0A1F0894"/>
    <w:rsid w:val="0A40121D"/>
    <w:rsid w:val="0A4D7496"/>
    <w:rsid w:val="0A5C592B"/>
    <w:rsid w:val="0A7E1D45"/>
    <w:rsid w:val="0A8E01DA"/>
    <w:rsid w:val="0AA90B70"/>
    <w:rsid w:val="0AED776C"/>
    <w:rsid w:val="0B136931"/>
    <w:rsid w:val="0B2226D0"/>
    <w:rsid w:val="0B3D750A"/>
    <w:rsid w:val="0B416FFB"/>
    <w:rsid w:val="0B617633"/>
    <w:rsid w:val="0B792C38"/>
    <w:rsid w:val="0B9A2BAF"/>
    <w:rsid w:val="0BA8707A"/>
    <w:rsid w:val="0BB42820"/>
    <w:rsid w:val="0BB73761"/>
    <w:rsid w:val="0BBF5460"/>
    <w:rsid w:val="0BCB720C"/>
    <w:rsid w:val="0BDF6813"/>
    <w:rsid w:val="0BF35523"/>
    <w:rsid w:val="0BFF5ABE"/>
    <w:rsid w:val="0C012C2E"/>
    <w:rsid w:val="0C216E2C"/>
    <w:rsid w:val="0C3B522B"/>
    <w:rsid w:val="0C4A1EDF"/>
    <w:rsid w:val="0C57284E"/>
    <w:rsid w:val="0C6F381A"/>
    <w:rsid w:val="0C727688"/>
    <w:rsid w:val="0C743B26"/>
    <w:rsid w:val="0C7C4062"/>
    <w:rsid w:val="0CA75583"/>
    <w:rsid w:val="0CAF268A"/>
    <w:rsid w:val="0CB97065"/>
    <w:rsid w:val="0CBF0B1F"/>
    <w:rsid w:val="0CD93263"/>
    <w:rsid w:val="0CEA36C2"/>
    <w:rsid w:val="0CF72B0B"/>
    <w:rsid w:val="0D074274"/>
    <w:rsid w:val="0D256BE6"/>
    <w:rsid w:val="0D31309F"/>
    <w:rsid w:val="0D3B3F1D"/>
    <w:rsid w:val="0D584ACF"/>
    <w:rsid w:val="0D5D26C8"/>
    <w:rsid w:val="0D5D4B8B"/>
    <w:rsid w:val="0D6C2329"/>
    <w:rsid w:val="0D6D057B"/>
    <w:rsid w:val="0D913B3D"/>
    <w:rsid w:val="0DA63A8D"/>
    <w:rsid w:val="0DBF68FD"/>
    <w:rsid w:val="0DCE08EE"/>
    <w:rsid w:val="0DD203DE"/>
    <w:rsid w:val="0DD56120"/>
    <w:rsid w:val="0DED6FC6"/>
    <w:rsid w:val="0DF73A01"/>
    <w:rsid w:val="0E0B1B42"/>
    <w:rsid w:val="0E0D7668"/>
    <w:rsid w:val="0E5B4EA0"/>
    <w:rsid w:val="0E657EDC"/>
    <w:rsid w:val="0E682AF0"/>
    <w:rsid w:val="0E811E04"/>
    <w:rsid w:val="0E8D69FB"/>
    <w:rsid w:val="0E9733D5"/>
    <w:rsid w:val="0EA578A0"/>
    <w:rsid w:val="0EA855E3"/>
    <w:rsid w:val="0ED10695"/>
    <w:rsid w:val="0EF44384"/>
    <w:rsid w:val="0F0767AD"/>
    <w:rsid w:val="0F3D061C"/>
    <w:rsid w:val="0F3F5F47"/>
    <w:rsid w:val="0F40581B"/>
    <w:rsid w:val="0F4B48EC"/>
    <w:rsid w:val="0F5237D2"/>
    <w:rsid w:val="0F583ED5"/>
    <w:rsid w:val="0F601A19"/>
    <w:rsid w:val="0F657030"/>
    <w:rsid w:val="0F930041"/>
    <w:rsid w:val="0F955B67"/>
    <w:rsid w:val="0F9718DF"/>
    <w:rsid w:val="0FB04F4B"/>
    <w:rsid w:val="0FB27DB3"/>
    <w:rsid w:val="0FD348E1"/>
    <w:rsid w:val="0FD63C24"/>
    <w:rsid w:val="0FDD12BC"/>
    <w:rsid w:val="0FE73EE9"/>
    <w:rsid w:val="0FF94DA2"/>
    <w:rsid w:val="0FFC1742"/>
    <w:rsid w:val="0FFF7484"/>
    <w:rsid w:val="1017657C"/>
    <w:rsid w:val="101831FE"/>
    <w:rsid w:val="105570A4"/>
    <w:rsid w:val="1065378B"/>
    <w:rsid w:val="106F0166"/>
    <w:rsid w:val="1079634A"/>
    <w:rsid w:val="108B0D18"/>
    <w:rsid w:val="10945E1E"/>
    <w:rsid w:val="10953945"/>
    <w:rsid w:val="109A0F5B"/>
    <w:rsid w:val="10C761F4"/>
    <w:rsid w:val="10C81F6C"/>
    <w:rsid w:val="10CD7582"/>
    <w:rsid w:val="10F60887"/>
    <w:rsid w:val="11056D1C"/>
    <w:rsid w:val="11382C4E"/>
    <w:rsid w:val="113849FC"/>
    <w:rsid w:val="11731ED8"/>
    <w:rsid w:val="11895257"/>
    <w:rsid w:val="11961D01"/>
    <w:rsid w:val="11B81FE1"/>
    <w:rsid w:val="11B83D8F"/>
    <w:rsid w:val="11BA7B07"/>
    <w:rsid w:val="11BF6ECB"/>
    <w:rsid w:val="11C269BB"/>
    <w:rsid w:val="11D0732A"/>
    <w:rsid w:val="11D706B9"/>
    <w:rsid w:val="11E46932"/>
    <w:rsid w:val="11E626AA"/>
    <w:rsid w:val="11F8418B"/>
    <w:rsid w:val="12011292"/>
    <w:rsid w:val="120174E4"/>
    <w:rsid w:val="122E4051"/>
    <w:rsid w:val="123A29F6"/>
    <w:rsid w:val="124318AA"/>
    <w:rsid w:val="129640D0"/>
    <w:rsid w:val="12A12A75"/>
    <w:rsid w:val="12AA36D7"/>
    <w:rsid w:val="12B10F0A"/>
    <w:rsid w:val="12C66F79"/>
    <w:rsid w:val="12CA1FCB"/>
    <w:rsid w:val="12DE1E23"/>
    <w:rsid w:val="12ED1816"/>
    <w:rsid w:val="12FA225A"/>
    <w:rsid w:val="13053004"/>
    <w:rsid w:val="130C25E4"/>
    <w:rsid w:val="13147343"/>
    <w:rsid w:val="131F390F"/>
    <w:rsid w:val="132A2A6A"/>
    <w:rsid w:val="134A310C"/>
    <w:rsid w:val="1367781A"/>
    <w:rsid w:val="136C6BDF"/>
    <w:rsid w:val="13961EAE"/>
    <w:rsid w:val="139A7BF0"/>
    <w:rsid w:val="139B3968"/>
    <w:rsid w:val="13D541CB"/>
    <w:rsid w:val="13DA623E"/>
    <w:rsid w:val="13F76DF0"/>
    <w:rsid w:val="13F82B68"/>
    <w:rsid w:val="13FA243C"/>
    <w:rsid w:val="14011A1D"/>
    <w:rsid w:val="141D25CF"/>
    <w:rsid w:val="142945AA"/>
    <w:rsid w:val="142B0848"/>
    <w:rsid w:val="1441006B"/>
    <w:rsid w:val="145A6BFB"/>
    <w:rsid w:val="145D29CB"/>
    <w:rsid w:val="148937C0"/>
    <w:rsid w:val="149A59CD"/>
    <w:rsid w:val="149E726C"/>
    <w:rsid w:val="14B95E54"/>
    <w:rsid w:val="14D26F15"/>
    <w:rsid w:val="14D42C8D"/>
    <w:rsid w:val="14D56A06"/>
    <w:rsid w:val="14ED79F6"/>
    <w:rsid w:val="14F0527E"/>
    <w:rsid w:val="15015A4D"/>
    <w:rsid w:val="150A153B"/>
    <w:rsid w:val="15145780"/>
    <w:rsid w:val="151A266A"/>
    <w:rsid w:val="151E65FF"/>
    <w:rsid w:val="1527432B"/>
    <w:rsid w:val="152A4FA3"/>
    <w:rsid w:val="154047C7"/>
    <w:rsid w:val="15406575"/>
    <w:rsid w:val="15410893"/>
    <w:rsid w:val="15681628"/>
    <w:rsid w:val="1579415B"/>
    <w:rsid w:val="157B135B"/>
    <w:rsid w:val="157B57FF"/>
    <w:rsid w:val="15826B8D"/>
    <w:rsid w:val="158D676C"/>
    <w:rsid w:val="158F063F"/>
    <w:rsid w:val="15B669CC"/>
    <w:rsid w:val="15C727F2"/>
    <w:rsid w:val="15C947BC"/>
    <w:rsid w:val="15D171CD"/>
    <w:rsid w:val="15E2587E"/>
    <w:rsid w:val="16094BB9"/>
    <w:rsid w:val="1632283F"/>
    <w:rsid w:val="16500A98"/>
    <w:rsid w:val="165D4F05"/>
    <w:rsid w:val="166152E8"/>
    <w:rsid w:val="166938A9"/>
    <w:rsid w:val="166B09A8"/>
    <w:rsid w:val="167364D6"/>
    <w:rsid w:val="16774218"/>
    <w:rsid w:val="167A7865"/>
    <w:rsid w:val="167E55A7"/>
    <w:rsid w:val="16881F81"/>
    <w:rsid w:val="16A843D2"/>
    <w:rsid w:val="16AB2114"/>
    <w:rsid w:val="16AE139D"/>
    <w:rsid w:val="16B5089D"/>
    <w:rsid w:val="16B74615"/>
    <w:rsid w:val="16BD3DD9"/>
    <w:rsid w:val="16ED0036"/>
    <w:rsid w:val="16FB6BF7"/>
    <w:rsid w:val="170F4451"/>
    <w:rsid w:val="17103D25"/>
    <w:rsid w:val="171A4BA4"/>
    <w:rsid w:val="172123D6"/>
    <w:rsid w:val="1732013F"/>
    <w:rsid w:val="1740285C"/>
    <w:rsid w:val="17577BA6"/>
    <w:rsid w:val="176C3651"/>
    <w:rsid w:val="178564C1"/>
    <w:rsid w:val="17887D5F"/>
    <w:rsid w:val="179B7A92"/>
    <w:rsid w:val="17A75D4C"/>
    <w:rsid w:val="17AD39F0"/>
    <w:rsid w:val="17B80644"/>
    <w:rsid w:val="17C05240"/>
    <w:rsid w:val="17DA4A5F"/>
    <w:rsid w:val="180B10BC"/>
    <w:rsid w:val="181921DD"/>
    <w:rsid w:val="181A30AD"/>
    <w:rsid w:val="18355BC4"/>
    <w:rsid w:val="183879D7"/>
    <w:rsid w:val="1839535F"/>
    <w:rsid w:val="184B14B9"/>
    <w:rsid w:val="18626607"/>
    <w:rsid w:val="18664544"/>
    <w:rsid w:val="18700F1F"/>
    <w:rsid w:val="187A1D9E"/>
    <w:rsid w:val="188350F6"/>
    <w:rsid w:val="189E3CDE"/>
    <w:rsid w:val="18B43502"/>
    <w:rsid w:val="18D45952"/>
    <w:rsid w:val="18F2402A"/>
    <w:rsid w:val="19162632"/>
    <w:rsid w:val="193D18B1"/>
    <w:rsid w:val="194A1770"/>
    <w:rsid w:val="19570331"/>
    <w:rsid w:val="196547FC"/>
    <w:rsid w:val="19766A09"/>
    <w:rsid w:val="197D4A89"/>
    <w:rsid w:val="19B47531"/>
    <w:rsid w:val="19C43AE3"/>
    <w:rsid w:val="19CD414F"/>
    <w:rsid w:val="19E6357E"/>
    <w:rsid w:val="19EF056A"/>
    <w:rsid w:val="1A002777"/>
    <w:rsid w:val="1A0505BD"/>
    <w:rsid w:val="1A0E09F0"/>
    <w:rsid w:val="1A187AC0"/>
    <w:rsid w:val="1A2E2E40"/>
    <w:rsid w:val="1A437404"/>
    <w:rsid w:val="1A50725A"/>
    <w:rsid w:val="1A534654"/>
    <w:rsid w:val="1A763404"/>
    <w:rsid w:val="1A8C7B66"/>
    <w:rsid w:val="1A91517D"/>
    <w:rsid w:val="1A98650B"/>
    <w:rsid w:val="1AA93A9E"/>
    <w:rsid w:val="1AD5775F"/>
    <w:rsid w:val="1AF23E6D"/>
    <w:rsid w:val="1AF771BB"/>
    <w:rsid w:val="1AFF2A2E"/>
    <w:rsid w:val="1B010554"/>
    <w:rsid w:val="1B0E2C71"/>
    <w:rsid w:val="1B0E67CD"/>
    <w:rsid w:val="1B1F4E7E"/>
    <w:rsid w:val="1B3E70B3"/>
    <w:rsid w:val="1B3F2E2B"/>
    <w:rsid w:val="1B455F02"/>
    <w:rsid w:val="1B47423B"/>
    <w:rsid w:val="1B6A60FA"/>
    <w:rsid w:val="1B8076CB"/>
    <w:rsid w:val="1B8151F1"/>
    <w:rsid w:val="1BDA15F9"/>
    <w:rsid w:val="1BE85270"/>
    <w:rsid w:val="1C071B9A"/>
    <w:rsid w:val="1C1E6EE4"/>
    <w:rsid w:val="1C217D49"/>
    <w:rsid w:val="1C2838BF"/>
    <w:rsid w:val="1C2D7153"/>
    <w:rsid w:val="1C493F61"/>
    <w:rsid w:val="1C890801"/>
    <w:rsid w:val="1C986C96"/>
    <w:rsid w:val="1CA4388D"/>
    <w:rsid w:val="1CC37203"/>
    <w:rsid w:val="1CC659C3"/>
    <w:rsid w:val="1CDB6B83"/>
    <w:rsid w:val="1CE84555"/>
    <w:rsid w:val="1D091942"/>
    <w:rsid w:val="1D0C4F8F"/>
    <w:rsid w:val="1D1502E7"/>
    <w:rsid w:val="1D2B7B0B"/>
    <w:rsid w:val="1D306ECF"/>
    <w:rsid w:val="1D3A5FA0"/>
    <w:rsid w:val="1D632E00"/>
    <w:rsid w:val="1D6372A4"/>
    <w:rsid w:val="1D774AFE"/>
    <w:rsid w:val="1D7B2840"/>
    <w:rsid w:val="1D976F4E"/>
    <w:rsid w:val="1D9C4564"/>
    <w:rsid w:val="1D9D59F1"/>
    <w:rsid w:val="1DA11B7B"/>
    <w:rsid w:val="1DAB29F9"/>
    <w:rsid w:val="1DFD108C"/>
    <w:rsid w:val="1DFD301D"/>
    <w:rsid w:val="1E012619"/>
    <w:rsid w:val="1E0C793C"/>
    <w:rsid w:val="1E122593"/>
    <w:rsid w:val="1E171E3D"/>
    <w:rsid w:val="1E311151"/>
    <w:rsid w:val="1E344939"/>
    <w:rsid w:val="1E450758"/>
    <w:rsid w:val="1E5B441F"/>
    <w:rsid w:val="1E85149C"/>
    <w:rsid w:val="1EA96F39"/>
    <w:rsid w:val="1EB12291"/>
    <w:rsid w:val="1EB736CE"/>
    <w:rsid w:val="1ED16490"/>
    <w:rsid w:val="1F0028D1"/>
    <w:rsid w:val="1F0D246D"/>
    <w:rsid w:val="1F114ADE"/>
    <w:rsid w:val="1F1F37F4"/>
    <w:rsid w:val="1F242A63"/>
    <w:rsid w:val="1F2B3D22"/>
    <w:rsid w:val="1F354C71"/>
    <w:rsid w:val="1F38206B"/>
    <w:rsid w:val="1F5F1CED"/>
    <w:rsid w:val="1F6966C8"/>
    <w:rsid w:val="1F772EF4"/>
    <w:rsid w:val="1F8359DC"/>
    <w:rsid w:val="1F9E61BF"/>
    <w:rsid w:val="1FAE0C8A"/>
    <w:rsid w:val="1FDE0409"/>
    <w:rsid w:val="200D799B"/>
    <w:rsid w:val="200F101E"/>
    <w:rsid w:val="20104D96"/>
    <w:rsid w:val="20254CE5"/>
    <w:rsid w:val="203D0FDA"/>
    <w:rsid w:val="203D202F"/>
    <w:rsid w:val="204607B7"/>
    <w:rsid w:val="20474C5B"/>
    <w:rsid w:val="207417C9"/>
    <w:rsid w:val="20AA6F98"/>
    <w:rsid w:val="20C0056A"/>
    <w:rsid w:val="20F84C60"/>
    <w:rsid w:val="20F87D04"/>
    <w:rsid w:val="210448FA"/>
    <w:rsid w:val="210E39CB"/>
    <w:rsid w:val="21162880"/>
    <w:rsid w:val="211663DC"/>
    <w:rsid w:val="211A411E"/>
    <w:rsid w:val="21787096"/>
    <w:rsid w:val="21823A71"/>
    <w:rsid w:val="219914E7"/>
    <w:rsid w:val="219E6AFD"/>
    <w:rsid w:val="21A64322"/>
    <w:rsid w:val="21D7200F"/>
    <w:rsid w:val="21E87D78"/>
    <w:rsid w:val="21F726B1"/>
    <w:rsid w:val="22034BB2"/>
    <w:rsid w:val="221B28B1"/>
    <w:rsid w:val="221B63A0"/>
    <w:rsid w:val="221C5C74"/>
    <w:rsid w:val="22342FBD"/>
    <w:rsid w:val="224F6DE6"/>
    <w:rsid w:val="226D64CF"/>
    <w:rsid w:val="227855A0"/>
    <w:rsid w:val="22813D29"/>
    <w:rsid w:val="228A0E2F"/>
    <w:rsid w:val="22910410"/>
    <w:rsid w:val="22A04AF7"/>
    <w:rsid w:val="22B45EAC"/>
    <w:rsid w:val="22C73E32"/>
    <w:rsid w:val="22F10EAE"/>
    <w:rsid w:val="230010F2"/>
    <w:rsid w:val="232474D6"/>
    <w:rsid w:val="23337719"/>
    <w:rsid w:val="233D2346"/>
    <w:rsid w:val="2348405D"/>
    <w:rsid w:val="234C4337"/>
    <w:rsid w:val="23503E27"/>
    <w:rsid w:val="238D507B"/>
    <w:rsid w:val="23AB3753"/>
    <w:rsid w:val="23AC3027"/>
    <w:rsid w:val="23C87E61"/>
    <w:rsid w:val="23C95987"/>
    <w:rsid w:val="23D700A4"/>
    <w:rsid w:val="23DC390D"/>
    <w:rsid w:val="23EE2308"/>
    <w:rsid w:val="24194B61"/>
    <w:rsid w:val="24284DA4"/>
    <w:rsid w:val="2455546D"/>
    <w:rsid w:val="24877D1C"/>
    <w:rsid w:val="248D10AB"/>
    <w:rsid w:val="249661B1"/>
    <w:rsid w:val="24A51F50"/>
    <w:rsid w:val="24AC7783"/>
    <w:rsid w:val="24B853ED"/>
    <w:rsid w:val="24D34B24"/>
    <w:rsid w:val="24ED38F7"/>
    <w:rsid w:val="250D7AF6"/>
    <w:rsid w:val="2510486F"/>
    <w:rsid w:val="251D242F"/>
    <w:rsid w:val="252401D8"/>
    <w:rsid w:val="25257535"/>
    <w:rsid w:val="252823DE"/>
    <w:rsid w:val="25292B82"/>
    <w:rsid w:val="252E0198"/>
    <w:rsid w:val="25396B3D"/>
    <w:rsid w:val="25441769"/>
    <w:rsid w:val="25461985"/>
    <w:rsid w:val="25487A49"/>
    <w:rsid w:val="255D282B"/>
    <w:rsid w:val="25781413"/>
    <w:rsid w:val="257F27A2"/>
    <w:rsid w:val="258C1362"/>
    <w:rsid w:val="25A42208"/>
    <w:rsid w:val="25BA5C85"/>
    <w:rsid w:val="25BF5294"/>
    <w:rsid w:val="25FA2770"/>
    <w:rsid w:val="26040EF9"/>
    <w:rsid w:val="260B04D9"/>
    <w:rsid w:val="26153106"/>
    <w:rsid w:val="26192BF6"/>
    <w:rsid w:val="261A071C"/>
    <w:rsid w:val="262B0B7B"/>
    <w:rsid w:val="26377520"/>
    <w:rsid w:val="268325A1"/>
    <w:rsid w:val="269B7AAF"/>
    <w:rsid w:val="26A5448A"/>
    <w:rsid w:val="26AA5F44"/>
    <w:rsid w:val="26AA7CF2"/>
    <w:rsid w:val="26C012C4"/>
    <w:rsid w:val="26C54B2C"/>
    <w:rsid w:val="26D46B1D"/>
    <w:rsid w:val="26F15921"/>
    <w:rsid w:val="270C62B7"/>
    <w:rsid w:val="272C4BAB"/>
    <w:rsid w:val="27363334"/>
    <w:rsid w:val="27541722"/>
    <w:rsid w:val="27716A62"/>
    <w:rsid w:val="27822A1D"/>
    <w:rsid w:val="27930786"/>
    <w:rsid w:val="27934C2A"/>
    <w:rsid w:val="27CC3C98"/>
    <w:rsid w:val="27D15893"/>
    <w:rsid w:val="27D66CC5"/>
    <w:rsid w:val="27E014F2"/>
    <w:rsid w:val="27E70AD2"/>
    <w:rsid w:val="27EB11E1"/>
    <w:rsid w:val="27F54F9D"/>
    <w:rsid w:val="27FD20A3"/>
    <w:rsid w:val="28074CD0"/>
    <w:rsid w:val="281573ED"/>
    <w:rsid w:val="28213FE4"/>
    <w:rsid w:val="28355CE1"/>
    <w:rsid w:val="284D6B87"/>
    <w:rsid w:val="289B740D"/>
    <w:rsid w:val="28A52B3B"/>
    <w:rsid w:val="28C13CF8"/>
    <w:rsid w:val="28D177B8"/>
    <w:rsid w:val="28DF17A9"/>
    <w:rsid w:val="28FB4835"/>
    <w:rsid w:val="29037B8D"/>
    <w:rsid w:val="29057462"/>
    <w:rsid w:val="290C4C94"/>
    <w:rsid w:val="29361D11"/>
    <w:rsid w:val="29540BD1"/>
    <w:rsid w:val="295E3016"/>
    <w:rsid w:val="296248B4"/>
    <w:rsid w:val="29746395"/>
    <w:rsid w:val="29890093"/>
    <w:rsid w:val="29933BEB"/>
    <w:rsid w:val="29BD5F8E"/>
    <w:rsid w:val="29C410CB"/>
    <w:rsid w:val="29D05CC2"/>
    <w:rsid w:val="29D15596"/>
    <w:rsid w:val="29DD3F3B"/>
    <w:rsid w:val="29F23E8A"/>
    <w:rsid w:val="29FA2D3E"/>
    <w:rsid w:val="2A0C65CE"/>
    <w:rsid w:val="2A157B78"/>
    <w:rsid w:val="2A460026"/>
    <w:rsid w:val="2A50295E"/>
    <w:rsid w:val="2A58434E"/>
    <w:rsid w:val="2A585CB7"/>
    <w:rsid w:val="2A691A11"/>
    <w:rsid w:val="2A6D3510"/>
    <w:rsid w:val="2A703001"/>
    <w:rsid w:val="2A8262B4"/>
    <w:rsid w:val="2A870C93"/>
    <w:rsid w:val="2AA1765E"/>
    <w:rsid w:val="2AB30B2F"/>
    <w:rsid w:val="2AE80DE9"/>
    <w:rsid w:val="2AF05EF0"/>
    <w:rsid w:val="2B125E66"/>
    <w:rsid w:val="2B1A4D1A"/>
    <w:rsid w:val="2B457FE9"/>
    <w:rsid w:val="2B5E10AB"/>
    <w:rsid w:val="2B631275"/>
    <w:rsid w:val="2B6F150A"/>
    <w:rsid w:val="2B746B21"/>
    <w:rsid w:val="2B8925CC"/>
    <w:rsid w:val="2B8F395A"/>
    <w:rsid w:val="2BA17292"/>
    <w:rsid w:val="2BA72A52"/>
    <w:rsid w:val="2BB51024"/>
    <w:rsid w:val="2BDF21EC"/>
    <w:rsid w:val="2BFA7026"/>
    <w:rsid w:val="2BFE6777"/>
    <w:rsid w:val="2C183950"/>
    <w:rsid w:val="2C210A56"/>
    <w:rsid w:val="2C22032B"/>
    <w:rsid w:val="2C5D1D8D"/>
    <w:rsid w:val="2C66290D"/>
    <w:rsid w:val="2C673F8F"/>
    <w:rsid w:val="2C697D08"/>
    <w:rsid w:val="2C932FD6"/>
    <w:rsid w:val="2CAB47C4"/>
    <w:rsid w:val="2CB31CD0"/>
    <w:rsid w:val="2CB8206C"/>
    <w:rsid w:val="2CD71115"/>
    <w:rsid w:val="2CED2D01"/>
    <w:rsid w:val="2D263E4A"/>
    <w:rsid w:val="2D2D342B"/>
    <w:rsid w:val="2D3442DE"/>
    <w:rsid w:val="2D552CA3"/>
    <w:rsid w:val="2D574004"/>
    <w:rsid w:val="2D594220"/>
    <w:rsid w:val="2DCA0C7A"/>
    <w:rsid w:val="2DD13DB6"/>
    <w:rsid w:val="2DDB2E87"/>
    <w:rsid w:val="2DDC5888"/>
    <w:rsid w:val="2DF14458"/>
    <w:rsid w:val="2DF93BF2"/>
    <w:rsid w:val="2E023E21"/>
    <w:rsid w:val="2E08019D"/>
    <w:rsid w:val="2E110657"/>
    <w:rsid w:val="2E3A5DFF"/>
    <w:rsid w:val="2E586286"/>
    <w:rsid w:val="2E5F45A1"/>
    <w:rsid w:val="2E5F5866"/>
    <w:rsid w:val="2E627104"/>
    <w:rsid w:val="2E652751"/>
    <w:rsid w:val="2E717347"/>
    <w:rsid w:val="2E756E38"/>
    <w:rsid w:val="2E7B1F74"/>
    <w:rsid w:val="2E7F3812"/>
    <w:rsid w:val="2E884DBD"/>
    <w:rsid w:val="2E89643F"/>
    <w:rsid w:val="2EA11A1E"/>
    <w:rsid w:val="2EAC037F"/>
    <w:rsid w:val="2EB37960"/>
    <w:rsid w:val="2ED55B28"/>
    <w:rsid w:val="2EE3532E"/>
    <w:rsid w:val="2EEA298A"/>
    <w:rsid w:val="2EF51D26"/>
    <w:rsid w:val="2EF925BF"/>
    <w:rsid w:val="2F1E5F87"/>
    <w:rsid w:val="2F34284F"/>
    <w:rsid w:val="2F432A92"/>
    <w:rsid w:val="2F4B1946"/>
    <w:rsid w:val="2F5B427F"/>
    <w:rsid w:val="2F666780"/>
    <w:rsid w:val="2F6A6270"/>
    <w:rsid w:val="2F7470EF"/>
    <w:rsid w:val="2F7C5FA4"/>
    <w:rsid w:val="2FA5374C"/>
    <w:rsid w:val="2FB76FDC"/>
    <w:rsid w:val="2FE06533"/>
    <w:rsid w:val="307F3F9D"/>
    <w:rsid w:val="30C36277"/>
    <w:rsid w:val="30FD2B6A"/>
    <w:rsid w:val="310E70CF"/>
    <w:rsid w:val="311A1F18"/>
    <w:rsid w:val="311C359A"/>
    <w:rsid w:val="3123652A"/>
    <w:rsid w:val="31293F09"/>
    <w:rsid w:val="31464ABB"/>
    <w:rsid w:val="314B0324"/>
    <w:rsid w:val="314D19A6"/>
    <w:rsid w:val="31576C02"/>
    <w:rsid w:val="31576CC8"/>
    <w:rsid w:val="316264FA"/>
    <w:rsid w:val="316867E0"/>
    <w:rsid w:val="316B2774"/>
    <w:rsid w:val="3172765E"/>
    <w:rsid w:val="3186310A"/>
    <w:rsid w:val="318850D4"/>
    <w:rsid w:val="319C46DB"/>
    <w:rsid w:val="31A57A34"/>
    <w:rsid w:val="31C61758"/>
    <w:rsid w:val="31FD7870"/>
    <w:rsid w:val="32087FC3"/>
    <w:rsid w:val="321E1594"/>
    <w:rsid w:val="32252923"/>
    <w:rsid w:val="3227669B"/>
    <w:rsid w:val="32285F6F"/>
    <w:rsid w:val="322D17D7"/>
    <w:rsid w:val="324A2389"/>
    <w:rsid w:val="324D0708"/>
    <w:rsid w:val="325D3E6B"/>
    <w:rsid w:val="32631FA2"/>
    <w:rsid w:val="32933D30"/>
    <w:rsid w:val="329D4BAF"/>
    <w:rsid w:val="32A7158A"/>
    <w:rsid w:val="32F10A57"/>
    <w:rsid w:val="32FA5B5D"/>
    <w:rsid w:val="33077A41"/>
    <w:rsid w:val="330E33B7"/>
    <w:rsid w:val="331C3D26"/>
    <w:rsid w:val="332546A1"/>
    <w:rsid w:val="332B5568"/>
    <w:rsid w:val="332D5F33"/>
    <w:rsid w:val="333F7A14"/>
    <w:rsid w:val="335334BF"/>
    <w:rsid w:val="33633703"/>
    <w:rsid w:val="337771AE"/>
    <w:rsid w:val="337E22EA"/>
    <w:rsid w:val="33801AA9"/>
    <w:rsid w:val="33947D60"/>
    <w:rsid w:val="33A37FA3"/>
    <w:rsid w:val="33AA7583"/>
    <w:rsid w:val="33AD0355"/>
    <w:rsid w:val="33B2468A"/>
    <w:rsid w:val="33BB60DF"/>
    <w:rsid w:val="33D939C5"/>
    <w:rsid w:val="33E04D53"/>
    <w:rsid w:val="33E32A95"/>
    <w:rsid w:val="33F64577"/>
    <w:rsid w:val="33F94067"/>
    <w:rsid w:val="34096E56"/>
    <w:rsid w:val="3417768C"/>
    <w:rsid w:val="341B5D8B"/>
    <w:rsid w:val="341E1D1F"/>
    <w:rsid w:val="34362BC5"/>
    <w:rsid w:val="343E7CCC"/>
    <w:rsid w:val="34441786"/>
    <w:rsid w:val="34480B4A"/>
    <w:rsid w:val="345179FF"/>
    <w:rsid w:val="345F6CD7"/>
    <w:rsid w:val="346C3C91"/>
    <w:rsid w:val="346E7194"/>
    <w:rsid w:val="346F54AA"/>
    <w:rsid w:val="347E456C"/>
    <w:rsid w:val="34802092"/>
    <w:rsid w:val="3482405C"/>
    <w:rsid w:val="34831B82"/>
    <w:rsid w:val="348E0C53"/>
    <w:rsid w:val="349E076A"/>
    <w:rsid w:val="34A73AC3"/>
    <w:rsid w:val="34BD55E4"/>
    <w:rsid w:val="34C53F49"/>
    <w:rsid w:val="34CF6B76"/>
    <w:rsid w:val="34F565DC"/>
    <w:rsid w:val="34F767F8"/>
    <w:rsid w:val="35040F15"/>
    <w:rsid w:val="350E57A0"/>
    <w:rsid w:val="353510CF"/>
    <w:rsid w:val="3538296D"/>
    <w:rsid w:val="35571045"/>
    <w:rsid w:val="355C5206"/>
    <w:rsid w:val="35643762"/>
    <w:rsid w:val="35956011"/>
    <w:rsid w:val="35977693"/>
    <w:rsid w:val="359C114E"/>
    <w:rsid w:val="359E6C74"/>
    <w:rsid w:val="35AD5109"/>
    <w:rsid w:val="35C6441D"/>
    <w:rsid w:val="35C90076"/>
    <w:rsid w:val="35D07049"/>
    <w:rsid w:val="35D24B6F"/>
    <w:rsid w:val="35E1140C"/>
    <w:rsid w:val="35F0600B"/>
    <w:rsid w:val="3619454C"/>
    <w:rsid w:val="361B6516"/>
    <w:rsid w:val="361C5DEB"/>
    <w:rsid w:val="363D46DF"/>
    <w:rsid w:val="367125DA"/>
    <w:rsid w:val="36785717"/>
    <w:rsid w:val="368B3601"/>
    <w:rsid w:val="36A302BA"/>
    <w:rsid w:val="36A4475E"/>
    <w:rsid w:val="36C15D17"/>
    <w:rsid w:val="36E52680"/>
    <w:rsid w:val="36FD34CA"/>
    <w:rsid w:val="37113475"/>
    <w:rsid w:val="373F6235"/>
    <w:rsid w:val="373F7FE3"/>
    <w:rsid w:val="374E0226"/>
    <w:rsid w:val="3757357E"/>
    <w:rsid w:val="375F4B2E"/>
    <w:rsid w:val="37670117"/>
    <w:rsid w:val="376822D6"/>
    <w:rsid w:val="377203B8"/>
    <w:rsid w:val="379F6CD3"/>
    <w:rsid w:val="37D3697D"/>
    <w:rsid w:val="37E34E12"/>
    <w:rsid w:val="37F52D97"/>
    <w:rsid w:val="380B25BB"/>
    <w:rsid w:val="380D1E8F"/>
    <w:rsid w:val="382D2531"/>
    <w:rsid w:val="383733B0"/>
    <w:rsid w:val="38376F0C"/>
    <w:rsid w:val="38482EC7"/>
    <w:rsid w:val="387C7014"/>
    <w:rsid w:val="38B14F10"/>
    <w:rsid w:val="38B62699"/>
    <w:rsid w:val="38C509BB"/>
    <w:rsid w:val="38D330D8"/>
    <w:rsid w:val="38E250CA"/>
    <w:rsid w:val="38EA5DA0"/>
    <w:rsid w:val="38ED3A6E"/>
    <w:rsid w:val="39047736"/>
    <w:rsid w:val="39052711"/>
    <w:rsid w:val="39094D4C"/>
    <w:rsid w:val="390C6802"/>
    <w:rsid w:val="390D7273"/>
    <w:rsid w:val="391060DB"/>
    <w:rsid w:val="39184F8F"/>
    <w:rsid w:val="39292CF8"/>
    <w:rsid w:val="392C4597"/>
    <w:rsid w:val="39317DFF"/>
    <w:rsid w:val="39581830"/>
    <w:rsid w:val="3986014B"/>
    <w:rsid w:val="3A103EB8"/>
    <w:rsid w:val="3A1219DE"/>
    <w:rsid w:val="3A157721"/>
    <w:rsid w:val="3A1F7A85"/>
    <w:rsid w:val="3A2B4A79"/>
    <w:rsid w:val="3A2B7217"/>
    <w:rsid w:val="3A306308"/>
    <w:rsid w:val="3A322081"/>
    <w:rsid w:val="3A4122C4"/>
    <w:rsid w:val="3A573895"/>
    <w:rsid w:val="3A726921"/>
    <w:rsid w:val="3A7D77A0"/>
    <w:rsid w:val="3A881CA1"/>
    <w:rsid w:val="3A8A5A19"/>
    <w:rsid w:val="3A9834B4"/>
    <w:rsid w:val="3AB3405B"/>
    <w:rsid w:val="3AC3717D"/>
    <w:rsid w:val="3ACC6031"/>
    <w:rsid w:val="3AD81A2B"/>
    <w:rsid w:val="3AD9332F"/>
    <w:rsid w:val="3B163750"/>
    <w:rsid w:val="3B1C0294"/>
    <w:rsid w:val="3B385475"/>
    <w:rsid w:val="3B4F27BE"/>
    <w:rsid w:val="3B581673"/>
    <w:rsid w:val="3B651FE2"/>
    <w:rsid w:val="3BB70A8F"/>
    <w:rsid w:val="3BD55DC4"/>
    <w:rsid w:val="3BD86C58"/>
    <w:rsid w:val="3BFC64A2"/>
    <w:rsid w:val="3BFD046C"/>
    <w:rsid w:val="3C1557B6"/>
    <w:rsid w:val="3C195A73"/>
    <w:rsid w:val="3C2459F9"/>
    <w:rsid w:val="3C2854E9"/>
    <w:rsid w:val="3C406CD7"/>
    <w:rsid w:val="3C451E1C"/>
    <w:rsid w:val="3C495460"/>
    <w:rsid w:val="3C4A1903"/>
    <w:rsid w:val="3C666012"/>
    <w:rsid w:val="3C746980"/>
    <w:rsid w:val="3C7626F9"/>
    <w:rsid w:val="3C7C664D"/>
    <w:rsid w:val="3CA134EE"/>
    <w:rsid w:val="3D2D6B2F"/>
    <w:rsid w:val="3D452778"/>
    <w:rsid w:val="3D734E8A"/>
    <w:rsid w:val="3D7824A0"/>
    <w:rsid w:val="3D803103"/>
    <w:rsid w:val="3D913562"/>
    <w:rsid w:val="3D932E36"/>
    <w:rsid w:val="3DB334D8"/>
    <w:rsid w:val="3DB86D41"/>
    <w:rsid w:val="3DBB413B"/>
    <w:rsid w:val="3DD05E38"/>
    <w:rsid w:val="3DDF7E2A"/>
    <w:rsid w:val="3DE74B05"/>
    <w:rsid w:val="3E32264F"/>
    <w:rsid w:val="3E573E64"/>
    <w:rsid w:val="3E8F1850"/>
    <w:rsid w:val="3E9A01F4"/>
    <w:rsid w:val="3E9D62F7"/>
    <w:rsid w:val="3EB92D70"/>
    <w:rsid w:val="3EBB0897"/>
    <w:rsid w:val="3EBC460F"/>
    <w:rsid w:val="3EBE338D"/>
    <w:rsid w:val="3ECD2378"/>
    <w:rsid w:val="3F0A35CC"/>
    <w:rsid w:val="3F0B6753"/>
    <w:rsid w:val="3F1B30E3"/>
    <w:rsid w:val="3F1D32FF"/>
    <w:rsid w:val="3F255D10"/>
    <w:rsid w:val="3F261A88"/>
    <w:rsid w:val="3F413823"/>
    <w:rsid w:val="3F830C89"/>
    <w:rsid w:val="3F8E7D59"/>
    <w:rsid w:val="3F9609BC"/>
    <w:rsid w:val="3FC96FE3"/>
    <w:rsid w:val="3FE71217"/>
    <w:rsid w:val="400976E0"/>
    <w:rsid w:val="401A15ED"/>
    <w:rsid w:val="401F6C03"/>
    <w:rsid w:val="40222D9D"/>
    <w:rsid w:val="40295CD4"/>
    <w:rsid w:val="402C30CE"/>
    <w:rsid w:val="40550877"/>
    <w:rsid w:val="40632F94"/>
    <w:rsid w:val="406867FC"/>
    <w:rsid w:val="406A32E2"/>
    <w:rsid w:val="40713C8B"/>
    <w:rsid w:val="409475F1"/>
    <w:rsid w:val="409749EB"/>
    <w:rsid w:val="40C61775"/>
    <w:rsid w:val="40C81C57"/>
    <w:rsid w:val="40C8729B"/>
    <w:rsid w:val="40CF687B"/>
    <w:rsid w:val="40D43E92"/>
    <w:rsid w:val="40E1210B"/>
    <w:rsid w:val="41202C33"/>
    <w:rsid w:val="4157061F"/>
    <w:rsid w:val="415B3C6B"/>
    <w:rsid w:val="41605725"/>
    <w:rsid w:val="416E7E42"/>
    <w:rsid w:val="41782A6F"/>
    <w:rsid w:val="41874A60"/>
    <w:rsid w:val="41A970CC"/>
    <w:rsid w:val="41C2018E"/>
    <w:rsid w:val="41C537DA"/>
    <w:rsid w:val="41C932CA"/>
    <w:rsid w:val="41D1217F"/>
    <w:rsid w:val="41E37AFE"/>
    <w:rsid w:val="42062F86"/>
    <w:rsid w:val="4209374A"/>
    <w:rsid w:val="420A743F"/>
    <w:rsid w:val="421D7172"/>
    <w:rsid w:val="42224789"/>
    <w:rsid w:val="42274495"/>
    <w:rsid w:val="42424E2B"/>
    <w:rsid w:val="42621029"/>
    <w:rsid w:val="42925DB2"/>
    <w:rsid w:val="429F5DD9"/>
    <w:rsid w:val="42AF682B"/>
    <w:rsid w:val="42B15B0D"/>
    <w:rsid w:val="42BA0E65"/>
    <w:rsid w:val="42CF6863"/>
    <w:rsid w:val="42D33CD5"/>
    <w:rsid w:val="42FA5706"/>
    <w:rsid w:val="430F2F5F"/>
    <w:rsid w:val="43105D77"/>
    <w:rsid w:val="43244531"/>
    <w:rsid w:val="432804C5"/>
    <w:rsid w:val="432A5FEB"/>
    <w:rsid w:val="43324E9F"/>
    <w:rsid w:val="434D1CD9"/>
    <w:rsid w:val="43741014"/>
    <w:rsid w:val="43A63197"/>
    <w:rsid w:val="43AF029E"/>
    <w:rsid w:val="43B104BA"/>
    <w:rsid w:val="43D47D05"/>
    <w:rsid w:val="43E443EC"/>
    <w:rsid w:val="43F5270B"/>
    <w:rsid w:val="44511DC0"/>
    <w:rsid w:val="44580936"/>
    <w:rsid w:val="447701A9"/>
    <w:rsid w:val="44823C05"/>
    <w:rsid w:val="44872FC9"/>
    <w:rsid w:val="449556E6"/>
    <w:rsid w:val="4497145E"/>
    <w:rsid w:val="449F47B6"/>
    <w:rsid w:val="44A1408B"/>
    <w:rsid w:val="44B738AE"/>
    <w:rsid w:val="44C71617"/>
    <w:rsid w:val="44D426B2"/>
    <w:rsid w:val="44DF2E05"/>
    <w:rsid w:val="44E62279"/>
    <w:rsid w:val="44E95A32"/>
    <w:rsid w:val="44F543D6"/>
    <w:rsid w:val="44FC7513"/>
    <w:rsid w:val="450B3BFA"/>
    <w:rsid w:val="451A3E3D"/>
    <w:rsid w:val="4528655A"/>
    <w:rsid w:val="452D3B70"/>
    <w:rsid w:val="452F5D1D"/>
    <w:rsid w:val="45303661"/>
    <w:rsid w:val="45350C77"/>
    <w:rsid w:val="453F38A4"/>
    <w:rsid w:val="45435142"/>
    <w:rsid w:val="455C6204"/>
    <w:rsid w:val="457C0654"/>
    <w:rsid w:val="457C2402"/>
    <w:rsid w:val="458539AC"/>
    <w:rsid w:val="45857508"/>
    <w:rsid w:val="45997458"/>
    <w:rsid w:val="45A04342"/>
    <w:rsid w:val="45BE0C6C"/>
    <w:rsid w:val="45BE6EBE"/>
    <w:rsid w:val="45C36283"/>
    <w:rsid w:val="45CD0EAF"/>
    <w:rsid w:val="45D264C6"/>
    <w:rsid w:val="45F91F5D"/>
    <w:rsid w:val="4607430F"/>
    <w:rsid w:val="46340F2E"/>
    <w:rsid w:val="463E76B4"/>
    <w:rsid w:val="4662784A"/>
    <w:rsid w:val="46647A66"/>
    <w:rsid w:val="46AC31BB"/>
    <w:rsid w:val="46B8390E"/>
    <w:rsid w:val="46CE3131"/>
    <w:rsid w:val="46D87B0C"/>
    <w:rsid w:val="46E14C12"/>
    <w:rsid w:val="46F506BE"/>
    <w:rsid w:val="47064EB3"/>
    <w:rsid w:val="4714323A"/>
    <w:rsid w:val="4730062D"/>
    <w:rsid w:val="473016F6"/>
    <w:rsid w:val="473A4323"/>
    <w:rsid w:val="473C62ED"/>
    <w:rsid w:val="47460F19"/>
    <w:rsid w:val="474D22A8"/>
    <w:rsid w:val="478D3B1B"/>
    <w:rsid w:val="4792427E"/>
    <w:rsid w:val="47A5409B"/>
    <w:rsid w:val="47D93B3C"/>
    <w:rsid w:val="47EA7AF7"/>
    <w:rsid w:val="47F06392"/>
    <w:rsid w:val="47F210A1"/>
    <w:rsid w:val="48015ECB"/>
    <w:rsid w:val="480E5EDB"/>
    <w:rsid w:val="48215F61"/>
    <w:rsid w:val="4828061F"/>
    <w:rsid w:val="484E277B"/>
    <w:rsid w:val="486F24D9"/>
    <w:rsid w:val="4880045B"/>
    <w:rsid w:val="48840FF6"/>
    <w:rsid w:val="4894150D"/>
    <w:rsid w:val="489D1DBD"/>
    <w:rsid w:val="48A26623"/>
    <w:rsid w:val="48AE4FC8"/>
    <w:rsid w:val="48CA7928"/>
    <w:rsid w:val="48D32C81"/>
    <w:rsid w:val="48D83DF3"/>
    <w:rsid w:val="48EB1D78"/>
    <w:rsid w:val="493C0826"/>
    <w:rsid w:val="496B4C67"/>
    <w:rsid w:val="49706721"/>
    <w:rsid w:val="49747FC0"/>
    <w:rsid w:val="4981448B"/>
    <w:rsid w:val="49A10689"/>
    <w:rsid w:val="49AB1508"/>
    <w:rsid w:val="49B4660E"/>
    <w:rsid w:val="49BF4FB3"/>
    <w:rsid w:val="49DC33C2"/>
    <w:rsid w:val="49EF5898"/>
    <w:rsid w:val="4A11580F"/>
    <w:rsid w:val="4A123335"/>
    <w:rsid w:val="4A266DE0"/>
    <w:rsid w:val="4A745D9D"/>
    <w:rsid w:val="4A7D69A1"/>
    <w:rsid w:val="4A8F2BD7"/>
    <w:rsid w:val="4A985F30"/>
    <w:rsid w:val="4AA04DE4"/>
    <w:rsid w:val="4ABB39CC"/>
    <w:rsid w:val="4AC42881"/>
    <w:rsid w:val="4AD74508"/>
    <w:rsid w:val="4ADF76BB"/>
    <w:rsid w:val="4AE5697A"/>
    <w:rsid w:val="4AFD2237"/>
    <w:rsid w:val="4B06733D"/>
    <w:rsid w:val="4B0B458E"/>
    <w:rsid w:val="4B2257F9"/>
    <w:rsid w:val="4B490FD8"/>
    <w:rsid w:val="4B4C2876"/>
    <w:rsid w:val="4B5300A9"/>
    <w:rsid w:val="4B624E10"/>
    <w:rsid w:val="4B8C7964"/>
    <w:rsid w:val="4BB70638"/>
    <w:rsid w:val="4BC66ACD"/>
    <w:rsid w:val="4BC92119"/>
    <w:rsid w:val="4BCA1FA1"/>
    <w:rsid w:val="4BDF36EB"/>
    <w:rsid w:val="4BE11211"/>
    <w:rsid w:val="4C1415E6"/>
    <w:rsid w:val="4C20442F"/>
    <w:rsid w:val="4C3752D5"/>
    <w:rsid w:val="4C4B0D80"/>
    <w:rsid w:val="4C561F22"/>
    <w:rsid w:val="4C6065D9"/>
    <w:rsid w:val="4C6432DA"/>
    <w:rsid w:val="4C8A5D4C"/>
    <w:rsid w:val="4C8A7AFA"/>
    <w:rsid w:val="4C935807"/>
    <w:rsid w:val="4C9D15DC"/>
    <w:rsid w:val="4CB44B77"/>
    <w:rsid w:val="4CB86415"/>
    <w:rsid w:val="4CC76658"/>
    <w:rsid w:val="4CCE3E8B"/>
    <w:rsid w:val="4CFF2296"/>
    <w:rsid w:val="4D0478AD"/>
    <w:rsid w:val="4D186EB4"/>
    <w:rsid w:val="4D1A2C2C"/>
    <w:rsid w:val="4D227D33"/>
    <w:rsid w:val="4D3006A2"/>
    <w:rsid w:val="4D447CA9"/>
    <w:rsid w:val="4D461C73"/>
    <w:rsid w:val="4D471547"/>
    <w:rsid w:val="4D6A7124"/>
    <w:rsid w:val="4D785BA5"/>
    <w:rsid w:val="4D844549"/>
    <w:rsid w:val="4D956757"/>
    <w:rsid w:val="4DBF1A26"/>
    <w:rsid w:val="4DC70F23"/>
    <w:rsid w:val="4DF3347D"/>
    <w:rsid w:val="4DFC0584"/>
    <w:rsid w:val="4E125FF9"/>
    <w:rsid w:val="4E127DA7"/>
    <w:rsid w:val="4E137A6D"/>
    <w:rsid w:val="4E244081"/>
    <w:rsid w:val="4E28581D"/>
    <w:rsid w:val="4E2D2BD0"/>
    <w:rsid w:val="4E345F70"/>
    <w:rsid w:val="4E37780E"/>
    <w:rsid w:val="4E616639"/>
    <w:rsid w:val="4E7520E4"/>
    <w:rsid w:val="4E7740AE"/>
    <w:rsid w:val="4E9609D8"/>
    <w:rsid w:val="4EAC3D58"/>
    <w:rsid w:val="4ECF5C98"/>
    <w:rsid w:val="4EFB4CDF"/>
    <w:rsid w:val="4F0B065C"/>
    <w:rsid w:val="4F2953A8"/>
    <w:rsid w:val="4F6939F7"/>
    <w:rsid w:val="4F786D37"/>
    <w:rsid w:val="4F934F18"/>
    <w:rsid w:val="4F9667B6"/>
    <w:rsid w:val="4FA40ED3"/>
    <w:rsid w:val="4FBF7ABB"/>
    <w:rsid w:val="4FC6107D"/>
    <w:rsid w:val="4FCE7CFE"/>
    <w:rsid w:val="4FD07F1A"/>
    <w:rsid w:val="4FE15C85"/>
    <w:rsid w:val="4FF357BC"/>
    <w:rsid w:val="50123466"/>
    <w:rsid w:val="5012408F"/>
    <w:rsid w:val="502B6EFE"/>
    <w:rsid w:val="506643DA"/>
    <w:rsid w:val="50697A27"/>
    <w:rsid w:val="506F14DC"/>
    <w:rsid w:val="506F14E1"/>
    <w:rsid w:val="50A54F03"/>
    <w:rsid w:val="50DB26D2"/>
    <w:rsid w:val="51071DF9"/>
    <w:rsid w:val="51204589"/>
    <w:rsid w:val="514068E4"/>
    <w:rsid w:val="515B3813"/>
    <w:rsid w:val="515D758B"/>
    <w:rsid w:val="51621046"/>
    <w:rsid w:val="51714DE5"/>
    <w:rsid w:val="51903ADB"/>
    <w:rsid w:val="51905BB3"/>
    <w:rsid w:val="51A406B5"/>
    <w:rsid w:val="51B11685"/>
    <w:rsid w:val="51E63A25"/>
    <w:rsid w:val="51E67581"/>
    <w:rsid w:val="51EB2DE9"/>
    <w:rsid w:val="51EB4B97"/>
    <w:rsid w:val="51F32D46"/>
    <w:rsid w:val="522462FB"/>
    <w:rsid w:val="52326C6A"/>
    <w:rsid w:val="52595776"/>
    <w:rsid w:val="525E180D"/>
    <w:rsid w:val="5277467D"/>
    <w:rsid w:val="52927709"/>
    <w:rsid w:val="52C84ED8"/>
    <w:rsid w:val="52F757BE"/>
    <w:rsid w:val="52F83A10"/>
    <w:rsid w:val="52FE4D9E"/>
    <w:rsid w:val="533802B0"/>
    <w:rsid w:val="53536E98"/>
    <w:rsid w:val="53582700"/>
    <w:rsid w:val="535B3F9E"/>
    <w:rsid w:val="536410A5"/>
    <w:rsid w:val="536F17F8"/>
    <w:rsid w:val="539354E6"/>
    <w:rsid w:val="539F3E8B"/>
    <w:rsid w:val="53BE4267"/>
    <w:rsid w:val="53C47D96"/>
    <w:rsid w:val="53D14261"/>
    <w:rsid w:val="53D855EF"/>
    <w:rsid w:val="53DA4EC3"/>
    <w:rsid w:val="53E75832"/>
    <w:rsid w:val="53F65A75"/>
    <w:rsid w:val="53F73CC7"/>
    <w:rsid w:val="541A5C08"/>
    <w:rsid w:val="54295E4B"/>
    <w:rsid w:val="542C1497"/>
    <w:rsid w:val="54422A68"/>
    <w:rsid w:val="546706CD"/>
    <w:rsid w:val="546760F3"/>
    <w:rsid w:val="5472334E"/>
    <w:rsid w:val="547370C6"/>
    <w:rsid w:val="54A74EFA"/>
    <w:rsid w:val="54AD25D8"/>
    <w:rsid w:val="54B90F7D"/>
    <w:rsid w:val="54BA6AA3"/>
    <w:rsid w:val="54C8268A"/>
    <w:rsid w:val="54DC4C6B"/>
    <w:rsid w:val="54F55D2D"/>
    <w:rsid w:val="54FE72D7"/>
    <w:rsid w:val="55284354"/>
    <w:rsid w:val="55313209"/>
    <w:rsid w:val="5536081F"/>
    <w:rsid w:val="55517407"/>
    <w:rsid w:val="555854BC"/>
    <w:rsid w:val="555869E7"/>
    <w:rsid w:val="555C7B5A"/>
    <w:rsid w:val="55603AEE"/>
    <w:rsid w:val="556E7FB9"/>
    <w:rsid w:val="558C61FC"/>
    <w:rsid w:val="55A0213D"/>
    <w:rsid w:val="55B94FAC"/>
    <w:rsid w:val="55C776C9"/>
    <w:rsid w:val="55CC1183"/>
    <w:rsid w:val="55E0078B"/>
    <w:rsid w:val="55E55DA1"/>
    <w:rsid w:val="55F52488"/>
    <w:rsid w:val="561641AD"/>
    <w:rsid w:val="56312D95"/>
    <w:rsid w:val="56384123"/>
    <w:rsid w:val="5664316A"/>
    <w:rsid w:val="566969D2"/>
    <w:rsid w:val="567C6706"/>
    <w:rsid w:val="567E247E"/>
    <w:rsid w:val="56B539C6"/>
    <w:rsid w:val="56BC6B02"/>
    <w:rsid w:val="56BD3591"/>
    <w:rsid w:val="56C500AD"/>
    <w:rsid w:val="56C91F59"/>
    <w:rsid w:val="56D0404A"/>
    <w:rsid w:val="56D227CA"/>
    <w:rsid w:val="56EB73E7"/>
    <w:rsid w:val="56FE536D"/>
    <w:rsid w:val="570D1A54"/>
    <w:rsid w:val="571E77BD"/>
    <w:rsid w:val="57250B4B"/>
    <w:rsid w:val="573568B4"/>
    <w:rsid w:val="573963A5"/>
    <w:rsid w:val="57405985"/>
    <w:rsid w:val="574A2360"/>
    <w:rsid w:val="574B35D1"/>
    <w:rsid w:val="574F5BC8"/>
    <w:rsid w:val="576069FB"/>
    <w:rsid w:val="576F0018"/>
    <w:rsid w:val="5785783C"/>
    <w:rsid w:val="57A852D8"/>
    <w:rsid w:val="57AE0B41"/>
    <w:rsid w:val="57BD5228"/>
    <w:rsid w:val="57CE11E3"/>
    <w:rsid w:val="57DA7B88"/>
    <w:rsid w:val="57E02CC4"/>
    <w:rsid w:val="57E64F8B"/>
    <w:rsid w:val="58030761"/>
    <w:rsid w:val="5806097D"/>
    <w:rsid w:val="58095D77"/>
    <w:rsid w:val="582E57DE"/>
    <w:rsid w:val="58337298"/>
    <w:rsid w:val="584C2108"/>
    <w:rsid w:val="5855720E"/>
    <w:rsid w:val="585B059D"/>
    <w:rsid w:val="587A4EC7"/>
    <w:rsid w:val="587D0513"/>
    <w:rsid w:val="588418A2"/>
    <w:rsid w:val="58922210"/>
    <w:rsid w:val="58A91308"/>
    <w:rsid w:val="58C85C32"/>
    <w:rsid w:val="58D520FD"/>
    <w:rsid w:val="58D81BED"/>
    <w:rsid w:val="58E37964"/>
    <w:rsid w:val="58F05189"/>
    <w:rsid w:val="58FC1D80"/>
    <w:rsid w:val="593037D7"/>
    <w:rsid w:val="5932754F"/>
    <w:rsid w:val="59360232"/>
    <w:rsid w:val="593675A5"/>
    <w:rsid w:val="593C3F2A"/>
    <w:rsid w:val="598E476E"/>
    <w:rsid w:val="59934492"/>
    <w:rsid w:val="59AC7302"/>
    <w:rsid w:val="59AF12D5"/>
    <w:rsid w:val="59D86349"/>
    <w:rsid w:val="59DE3233"/>
    <w:rsid w:val="5A035C15"/>
    <w:rsid w:val="5A074538"/>
    <w:rsid w:val="5A0A4028"/>
    <w:rsid w:val="5A0E3B19"/>
    <w:rsid w:val="5A2F4103"/>
    <w:rsid w:val="5A511C57"/>
    <w:rsid w:val="5A513A05"/>
    <w:rsid w:val="5A753B98"/>
    <w:rsid w:val="5A987886"/>
    <w:rsid w:val="5AA61FA3"/>
    <w:rsid w:val="5AB32912"/>
    <w:rsid w:val="5AC83ADB"/>
    <w:rsid w:val="5ACA1564"/>
    <w:rsid w:val="5AD54636"/>
    <w:rsid w:val="5AEC372E"/>
    <w:rsid w:val="5AF42587"/>
    <w:rsid w:val="5AFD1910"/>
    <w:rsid w:val="5B01542B"/>
    <w:rsid w:val="5B1C2265"/>
    <w:rsid w:val="5B307ABF"/>
    <w:rsid w:val="5B3C2907"/>
    <w:rsid w:val="5B4B48F9"/>
    <w:rsid w:val="5B5419FF"/>
    <w:rsid w:val="5B6634E0"/>
    <w:rsid w:val="5B7420A1"/>
    <w:rsid w:val="5B793214"/>
    <w:rsid w:val="5B7B3430"/>
    <w:rsid w:val="5B7F45A2"/>
    <w:rsid w:val="5B8816A9"/>
    <w:rsid w:val="5B8F2A37"/>
    <w:rsid w:val="5B991B08"/>
    <w:rsid w:val="5BA92AD9"/>
    <w:rsid w:val="5BAD2CD9"/>
    <w:rsid w:val="5BB64468"/>
    <w:rsid w:val="5BC8419B"/>
    <w:rsid w:val="5BEA5EBF"/>
    <w:rsid w:val="5C0D034C"/>
    <w:rsid w:val="5C182A2D"/>
    <w:rsid w:val="5C2F421A"/>
    <w:rsid w:val="5C2F5FC8"/>
    <w:rsid w:val="5C401F83"/>
    <w:rsid w:val="5C5123E2"/>
    <w:rsid w:val="5C563555"/>
    <w:rsid w:val="5C583771"/>
    <w:rsid w:val="5C797243"/>
    <w:rsid w:val="5C7A5495"/>
    <w:rsid w:val="5C841E70"/>
    <w:rsid w:val="5C8A31FF"/>
    <w:rsid w:val="5C9347A9"/>
    <w:rsid w:val="5CB07109"/>
    <w:rsid w:val="5CB36BF9"/>
    <w:rsid w:val="5CCF02E3"/>
    <w:rsid w:val="5CE81D58"/>
    <w:rsid w:val="5CEA1173"/>
    <w:rsid w:val="5CF74D38"/>
    <w:rsid w:val="5D0B433F"/>
    <w:rsid w:val="5D0E2082"/>
    <w:rsid w:val="5D107BA8"/>
    <w:rsid w:val="5D121B72"/>
    <w:rsid w:val="5D4B2344"/>
    <w:rsid w:val="5D7C348F"/>
    <w:rsid w:val="5DA622BA"/>
    <w:rsid w:val="5DE132F2"/>
    <w:rsid w:val="5DF66D9E"/>
    <w:rsid w:val="5E157564"/>
    <w:rsid w:val="5E1B4A56"/>
    <w:rsid w:val="5E4044BD"/>
    <w:rsid w:val="5E4656D1"/>
    <w:rsid w:val="5E4A45BB"/>
    <w:rsid w:val="5E525F9E"/>
    <w:rsid w:val="5E652175"/>
    <w:rsid w:val="5E69536C"/>
    <w:rsid w:val="5E761C8C"/>
    <w:rsid w:val="5E7E6D93"/>
    <w:rsid w:val="5E8819C0"/>
    <w:rsid w:val="5E8C7702"/>
    <w:rsid w:val="5E916AC6"/>
    <w:rsid w:val="5E940365"/>
    <w:rsid w:val="5EA762EA"/>
    <w:rsid w:val="5EB87A15"/>
    <w:rsid w:val="5EBB7FE7"/>
    <w:rsid w:val="5EBD5B0D"/>
    <w:rsid w:val="5EC21376"/>
    <w:rsid w:val="5EC27110"/>
    <w:rsid w:val="5ED6097D"/>
    <w:rsid w:val="5ED846F5"/>
    <w:rsid w:val="5EE25574"/>
    <w:rsid w:val="5EED5A67"/>
    <w:rsid w:val="5EEE434E"/>
    <w:rsid w:val="5F0A6E4B"/>
    <w:rsid w:val="5F0E0117"/>
    <w:rsid w:val="5F103E8F"/>
    <w:rsid w:val="5F1B04DA"/>
    <w:rsid w:val="5F1F0576"/>
    <w:rsid w:val="5F3538F6"/>
    <w:rsid w:val="5F843D04"/>
    <w:rsid w:val="5F95631A"/>
    <w:rsid w:val="5F9E593F"/>
    <w:rsid w:val="5F9E608E"/>
    <w:rsid w:val="5FB07420"/>
    <w:rsid w:val="5FED2422"/>
    <w:rsid w:val="5FF16823"/>
    <w:rsid w:val="5FF4730D"/>
    <w:rsid w:val="5FFA069B"/>
    <w:rsid w:val="5FFA17ED"/>
    <w:rsid w:val="600A2FD4"/>
    <w:rsid w:val="602C4CF9"/>
    <w:rsid w:val="603C0CB4"/>
    <w:rsid w:val="60504913"/>
    <w:rsid w:val="605C4EB2"/>
    <w:rsid w:val="60854409"/>
    <w:rsid w:val="60B6373E"/>
    <w:rsid w:val="60D07D7A"/>
    <w:rsid w:val="610572F8"/>
    <w:rsid w:val="611539DF"/>
    <w:rsid w:val="611B4FA4"/>
    <w:rsid w:val="612358BE"/>
    <w:rsid w:val="61420418"/>
    <w:rsid w:val="61463E73"/>
    <w:rsid w:val="61483DB4"/>
    <w:rsid w:val="61565DA5"/>
    <w:rsid w:val="616B1AEF"/>
    <w:rsid w:val="616F3D8F"/>
    <w:rsid w:val="61812EF5"/>
    <w:rsid w:val="618E553F"/>
    <w:rsid w:val="61B96A60"/>
    <w:rsid w:val="61BD7BD2"/>
    <w:rsid w:val="61D513C0"/>
    <w:rsid w:val="61D94A0C"/>
    <w:rsid w:val="61EE5FDE"/>
    <w:rsid w:val="61FE4473"/>
    <w:rsid w:val="62070BED"/>
    <w:rsid w:val="62135839"/>
    <w:rsid w:val="62394D2F"/>
    <w:rsid w:val="624F1172"/>
    <w:rsid w:val="6251055B"/>
    <w:rsid w:val="62571DD5"/>
    <w:rsid w:val="625D388F"/>
    <w:rsid w:val="62885B17"/>
    <w:rsid w:val="629152E7"/>
    <w:rsid w:val="62A80882"/>
    <w:rsid w:val="62AF1C11"/>
    <w:rsid w:val="62BD2580"/>
    <w:rsid w:val="63021D41"/>
    <w:rsid w:val="633345F0"/>
    <w:rsid w:val="6356208C"/>
    <w:rsid w:val="63730B22"/>
    <w:rsid w:val="63846BFA"/>
    <w:rsid w:val="638766EA"/>
    <w:rsid w:val="638B7F88"/>
    <w:rsid w:val="63936E3D"/>
    <w:rsid w:val="63A26A7B"/>
    <w:rsid w:val="63C27722"/>
    <w:rsid w:val="63D715A1"/>
    <w:rsid w:val="63E92F01"/>
    <w:rsid w:val="63EE6769"/>
    <w:rsid w:val="64025D70"/>
    <w:rsid w:val="64046A56"/>
    <w:rsid w:val="640D6BEF"/>
    <w:rsid w:val="64144421"/>
    <w:rsid w:val="6425175A"/>
    <w:rsid w:val="64357EF4"/>
    <w:rsid w:val="64414AEB"/>
    <w:rsid w:val="64630F05"/>
    <w:rsid w:val="646A5DEF"/>
    <w:rsid w:val="646D58E0"/>
    <w:rsid w:val="646D768E"/>
    <w:rsid w:val="647153D0"/>
    <w:rsid w:val="6486074F"/>
    <w:rsid w:val="64BB489D"/>
    <w:rsid w:val="64E75692"/>
    <w:rsid w:val="64ED10BC"/>
    <w:rsid w:val="64F63342"/>
    <w:rsid w:val="64F8164D"/>
    <w:rsid w:val="65024BD2"/>
    <w:rsid w:val="65091AAC"/>
    <w:rsid w:val="651144BD"/>
    <w:rsid w:val="65130235"/>
    <w:rsid w:val="651421FF"/>
    <w:rsid w:val="65332685"/>
    <w:rsid w:val="654D7CEA"/>
    <w:rsid w:val="65556AA0"/>
    <w:rsid w:val="65613696"/>
    <w:rsid w:val="6567294F"/>
    <w:rsid w:val="65676BBD"/>
    <w:rsid w:val="657F3B1C"/>
    <w:rsid w:val="65A17F37"/>
    <w:rsid w:val="65A65A90"/>
    <w:rsid w:val="65B25CA0"/>
    <w:rsid w:val="65BA2DA7"/>
    <w:rsid w:val="65CB251B"/>
    <w:rsid w:val="65D00F99"/>
    <w:rsid w:val="65E6594A"/>
    <w:rsid w:val="65E816C2"/>
    <w:rsid w:val="65F8742B"/>
    <w:rsid w:val="66107EF3"/>
    <w:rsid w:val="66223BFB"/>
    <w:rsid w:val="66437B25"/>
    <w:rsid w:val="6659436D"/>
    <w:rsid w:val="66794A10"/>
    <w:rsid w:val="667B0788"/>
    <w:rsid w:val="667E2026"/>
    <w:rsid w:val="66846F11"/>
    <w:rsid w:val="668D4017"/>
    <w:rsid w:val="66A03D4A"/>
    <w:rsid w:val="66D103A8"/>
    <w:rsid w:val="66D25ECE"/>
    <w:rsid w:val="66DE2AC5"/>
    <w:rsid w:val="670E32C8"/>
    <w:rsid w:val="670F2C7E"/>
    <w:rsid w:val="67165737"/>
    <w:rsid w:val="672A7AB8"/>
    <w:rsid w:val="67386679"/>
    <w:rsid w:val="674C7A2E"/>
    <w:rsid w:val="6759039D"/>
    <w:rsid w:val="676A6106"/>
    <w:rsid w:val="67841904"/>
    <w:rsid w:val="67966EFB"/>
    <w:rsid w:val="67C779FD"/>
    <w:rsid w:val="67C9107F"/>
    <w:rsid w:val="67D6379C"/>
    <w:rsid w:val="67E4235D"/>
    <w:rsid w:val="68091246"/>
    <w:rsid w:val="68126ECA"/>
    <w:rsid w:val="68246BFD"/>
    <w:rsid w:val="68355718"/>
    <w:rsid w:val="683E7CBF"/>
    <w:rsid w:val="684828EC"/>
    <w:rsid w:val="684D3A5E"/>
    <w:rsid w:val="688F051A"/>
    <w:rsid w:val="68AD6BF3"/>
    <w:rsid w:val="68D0643D"/>
    <w:rsid w:val="68D26659"/>
    <w:rsid w:val="68DC4DE2"/>
    <w:rsid w:val="68E1689C"/>
    <w:rsid w:val="68EA74FF"/>
    <w:rsid w:val="68F640F6"/>
    <w:rsid w:val="68F760C0"/>
    <w:rsid w:val="690A7BA1"/>
    <w:rsid w:val="691B590A"/>
    <w:rsid w:val="69342E70"/>
    <w:rsid w:val="6937324F"/>
    <w:rsid w:val="69394842"/>
    <w:rsid w:val="6946142F"/>
    <w:rsid w:val="696C43B8"/>
    <w:rsid w:val="697D452E"/>
    <w:rsid w:val="69801C11"/>
    <w:rsid w:val="6985191D"/>
    <w:rsid w:val="69C04704"/>
    <w:rsid w:val="69D12417"/>
    <w:rsid w:val="69F765FE"/>
    <w:rsid w:val="6A022F6E"/>
    <w:rsid w:val="6A0960AB"/>
    <w:rsid w:val="6A136F29"/>
    <w:rsid w:val="6A1707C7"/>
    <w:rsid w:val="6A2E78BF"/>
    <w:rsid w:val="6A3450F5"/>
    <w:rsid w:val="6A415844"/>
    <w:rsid w:val="6A672FA3"/>
    <w:rsid w:val="6A687275"/>
    <w:rsid w:val="6A6E23B2"/>
    <w:rsid w:val="6A794FDE"/>
    <w:rsid w:val="6AA22EB3"/>
    <w:rsid w:val="6AA33E09"/>
    <w:rsid w:val="6AB778B5"/>
    <w:rsid w:val="6AD3765D"/>
    <w:rsid w:val="6AD37B7E"/>
    <w:rsid w:val="6AF4598A"/>
    <w:rsid w:val="6B1C3BBC"/>
    <w:rsid w:val="6B2358E7"/>
    <w:rsid w:val="6B397FE0"/>
    <w:rsid w:val="6B8A321B"/>
    <w:rsid w:val="6B9B6990"/>
    <w:rsid w:val="6BAE6F0A"/>
    <w:rsid w:val="6BBD539F"/>
    <w:rsid w:val="6BBD714D"/>
    <w:rsid w:val="6BC905D3"/>
    <w:rsid w:val="6BD20172"/>
    <w:rsid w:val="6BDB5825"/>
    <w:rsid w:val="6BE26BB3"/>
    <w:rsid w:val="6BFB1A23"/>
    <w:rsid w:val="6BFF59B7"/>
    <w:rsid w:val="6C1A459F"/>
    <w:rsid w:val="6C21592D"/>
    <w:rsid w:val="6C2B055A"/>
    <w:rsid w:val="6C3429B9"/>
    <w:rsid w:val="6C4D6722"/>
    <w:rsid w:val="6C733CAF"/>
    <w:rsid w:val="6C991968"/>
    <w:rsid w:val="6C9A56E0"/>
    <w:rsid w:val="6CA87DFD"/>
    <w:rsid w:val="6CAB169B"/>
    <w:rsid w:val="6CAD0F6F"/>
    <w:rsid w:val="6CB57E24"/>
    <w:rsid w:val="6CBC5656"/>
    <w:rsid w:val="6CC00430"/>
    <w:rsid w:val="6D162FB8"/>
    <w:rsid w:val="6D1F7993"/>
    <w:rsid w:val="6D394EF9"/>
    <w:rsid w:val="6D433682"/>
    <w:rsid w:val="6D45389E"/>
    <w:rsid w:val="6D4F0278"/>
    <w:rsid w:val="6D54588F"/>
    <w:rsid w:val="6D9263B7"/>
    <w:rsid w:val="6D9739CD"/>
    <w:rsid w:val="6DA305C4"/>
    <w:rsid w:val="6DB427D1"/>
    <w:rsid w:val="6DB85E1E"/>
    <w:rsid w:val="6DC5053A"/>
    <w:rsid w:val="6E1A6AD8"/>
    <w:rsid w:val="6E3556C0"/>
    <w:rsid w:val="6E436CDF"/>
    <w:rsid w:val="6E533D98"/>
    <w:rsid w:val="6E5B2C4D"/>
    <w:rsid w:val="6E881C94"/>
    <w:rsid w:val="6E9302F1"/>
    <w:rsid w:val="6E9404C0"/>
    <w:rsid w:val="6EBC7B8F"/>
    <w:rsid w:val="6EBD2B8A"/>
    <w:rsid w:val="6ECC3352"/>
    <w:rsid w:val="6EDD18B4"/>
    <w:rsid w:val="6EFA713A"/>
    <w:rsid w:val="6F046E40"/>
    <w:rsid w:val="6F083F79"/>
    <w:rsid w:val="6F084B83"/>
    <w:rsid w:val="6F174DC6"/>
    <w:rsid w:val="6F176B74"/>
    <w:rsid w:val="6F1B2B08"/>
    <w:rsid w:val="6F1E6154"/>
    <w:rsid w:val="6F2F46FB"/>
    <w:rsid w:val="6F3A0AB4"/>
    <w:rsid w:val="6F3E1E66"/>
    <w:rsid w:val="6F4A6F49"/>
    <w:rsid w:val="6F5E47A3"/>
    <w:rsid w:val="6F63000B"/>
    <w:rsid w:val="6F863CF9"/>
    <w:rsid w:val="6F8F7052"/>
    <w:rsid w:val="6F915441"/>
    <w:rsid w:val="6FB46AE8"/>
    <w:rsid w:val="6FBB7E47"/>
    <w:rsid w:val="6FCA008A"/>
    <w:rsid w:val="6FCF56A0"/>
    <w:rsid w:val="701D465E"/>
    <w:rsid w:val="70221C74"/>
    <w:rsid w:val="70384FF4"/>
    <w:rsid w:val="70447E3C"/>
    <w:rsid w:val="704C0A9F"/>
    <w:rsid w:val="704E4817"/>
    <w:rsid w:val="705B0CE2"/>
    <w:rsid w:val="706A53C9"/>
    <w:rsid w:val="7084648B"/>
    <w:rsid w:val="70A1703D"/>
    <w:rsid w:val="70D80585"/>
    <w:rsid w:val="70FC24C5"/>
    <w:rsid w:val="70FE623D"/>
    <w:rsid w:val="71186BD3"/>
    <w:rsid w:val="71294341"/>
    <w:rsid w:val="71306613"/>
    <w:rsid w:val="714125CE"/>
    <w:rsid w:val="715045BF"/>
    <w:rsid w:val="71597917"/>
    <w:rsid w:val="71754026"/>
    <w:rsid w:val="717F7444"/>
    <w:rsid w:val="71B44B4E"/>
    <w:rsid w:val="71CD3E62"/>
    <w:rsid w:val="71D074AE"/>
    <w:rsid w:val="71D84CE0"/>
    <w:rsid w:val="723637B5"/>
    <w:rsid w:val="72686A49"/>
    <w:rsid w:val="72A5093A"/>
    <w:rsid w:val="72B56DCF"/>
    <w:rsid w:val="72C50FCD"/>
    <w:rsid w:val="72E13808"/>
    <w:rsid w:val="73010267"/>
    <w:rsid w:val="73013DC3"/>
    <w:rsid w:val="730613D9"/>
    <w:rsid w:val="73076EFF"/>
    <w:rsid w:val="73125FD0"/>
    <w:rsid w:val="73131D48"/>
    <w:rsid w:val="731F06ED"/>
    <w:rsid w:val="73335F46"/>
    <w:rsid w:val="734A244E"/>
    <w:rsid w:val="735308E8"/>
    <w:rsid w:val="736305DA"/>
    <w:rsid w:val="73812E5B"/>
    <w:rsid w:val="7386076C"/>
    <w:rsid w:val="738642C8"/>
    <w:rsid w:val="739764D5"/>
    <w:rsid w:val="73993FFB"/>
    <w:rsid w:val="73A34E7A"/>
    <w:rsid w:val="73A66718"/>
    <w:rsid w:val="73AF7CC3"/>
    <w:rsid w:val="73CF2113"/>
    <w:rsid w:val="73DA4614"/>
    <w:rsid w:val="73DB0AB8"/>
    <w:rsid w:val="73EC4A73"/>
    <w:rsid w:val="73EF4563"/>
    <w:rsid w:val="74116287"/>
    <w:rsid w:val="741915E0"/>
    <w:rsid w:val="7420638A"/>
    <w:rsid w:val="74213FF1"/>
    <w:rsid w:val="74275AAB"/>
    <w:rsid w:val="744101B6"/>
    <w:rsid w:val="744F6DB0"/>
    <w:rsid w:val="74561EEC"/>
    <w:rsid w:val="745919DD"/>
    <w:rsid w:val="745F3497"/>
    <w:rsid w:val="747B1953"/>
    <w:rsid w:val="74916128"/>
    <w:rsid w:val="74956EB9"/>
    <w:rsid w:val="749649DF"/>
    <w:rsid w:val="74AE3AD6"/>
    <w:rsid w:val="74BD640F"/>
    <w:rsid w:val="74E7348C"/>
    <w:rsid w:val="74EB4D2A"/>
    <w:rsid w:val="75145016"/>
    <w:rsid w:val="75410DEE"/>
    <w:rsid w:val="755E374E"/>
    <w:rsid w:val="75671ED7"/>
    <w:rsid w:val="75674E96"/>
    <w:rsid w:val="75826D11"/>
    <w:rsid w:val="759E3B4B"/>
    <w:rsid w:val="75A31161"/>
    <w:rsid w:val="75BF3AC1"/>
    <w:rsid w:val="75CE1F56"/>
    <w:rsid w:val="75D05CCE"/>
    <w:rsid w:val="75D73501"/>
    <w:rsid w:val="75EF43A6"/>
    <w:rsid w:val="76014E8C"/>
    <w:rsid w:val="76197675"/>
    <w:rsid w:val="7621652A"/>
    <w:rsid w:val="76360227"/>
    <w:rsid w:val="76373F9F"/>
    <w:rsid w:val="76426BCC"/>
    <w:rsid w:val="765C7562"/>
    <w:rsid w:val="766528BB"/>
    <w:rsid w:val="766D176F"/>
    <w:rsid w:val="766D79C1"/>
    <w:rsid w:val="768014A2"/>
    <w:rsid w:val="768D3BBF"/>
    <w:rsid w:val="76946CFC"/>
    <w:rsid w:val="769B62DC"/>
    <w:rsid w:val="76AA29C3"/>
    <w:rsid w:val="76B949B4"/>
    <w:rsid w:val="76C53359"/>
    <w:rsid w:val="76E2215D"/>
    <w:rsid w:val="76EC6B38"/>
    <w:rsid w:val="76F63F8E"/>
    <w:rsid w:val="772054B7"/>
    <w:rsid w:val="77495D38"/>
    <w:rsid w:val="774E334F"/>
    <w:rsid w:val="774E7851"/>
    <w:rsid w:val="77543C13"/>
    <w:rsid w:val="775B5A6C"/>
    <w:rsid w:val="77690189"/>
    <w:rsid w:val="776E5551"/>
    <w:rsid w:val="7774664E"/>
    <w:rsid w:val="777C7EBC"/>
    <w:rsid w:val="778E4093"/>
    <w:rsid w:val="7798281C"/>
    <w:rsid w:val="77A47413"/>
    <w:rsid w:val="77AB254F"/>
    <w:rsid w:val="77CE088D"/>
    <w:rsid w:val="77F37D3B"/>
    <w:rsid w:val="77F4039A"/>
    <w:rsid w:val="77FC42F0"/>
    <w:rsid w:val="77FE4D75"/>
    <w:rsid w:val="783E2166"/>
    <w:rsid w:val="78461CCC"/>
    <w:rsid w:val="784A1D68"/>
    <w:rsid w:val="785B3F75"/>
    <w:rsid w:val="78670B6C"/>
    <w:rsid w:val="786848E4"/>
    <w:rsid w:val="786D5A56"/>
    <w:rsid w:val="788C2381"/>
    <w:rsid w:val="7891670E"/>
    <w:rsid w:val="789B6A68"/>
    <w:rsid w:val="78BD078C"/>
    <w:rsid w:val="78C935D5"/>
    <w:rsid w:val="78E55F35"/>
    <w:rsid w:val="78F7348E"/>
    <w:rsid w:val="78F9553C"/>
    <w:rsid w:val="7924080B"/>
    <w:rsid w:val="79334EF2"/>
    <w:rsid w:val="79420C91"/>
    <w:rsid w:val="794E5888"/>
    <w:rsid w:val="796C5D0E"/>
    <w:rsid w:val="79986B03"/>
    <w:rsid w:val="799A0ACD"/>
    <w:rsid w:val="79A11E5C"/>
    <w:rsid w:val="79A8143C"/>
    <w:rsid w:val="79AB6836"/>
    <w:rsid w:val="79D20FEE"/>
    <w:rsid w:val="79EB1329"/>
    <w:rsid w:val="79F71A7C"/>
    <w:rsid w:val="7A0128FA"/>
    <w:rsid w:val="7A1E1770"/>
    <w:rsid w:val="7A6B2B5B"/>
    <w:rsid w:val="7A925C48"/>
    <w:rsid w:val="7A9B2D4F"/>
    <w:rsid w:val="7AA339B1"/>
    <w:rsid w:val="7AA53BCD"/>
    <w:rsid w:val="7ADE49EA"/>
    <w:rsid w:val="7AF67F85"/>
    <w:rsid w:val="7B0E1773"/>
    <w:rsid w:val="7B116B6D"/>
    <w:rsid w:val="7B130B37"/>
    <w:rsid w:val="7B18614D"/>
    <w:rsid w:val="7B242D44"/>
    <w:rsid w:val="7B474C85"/>
    <w:rsid w:val="7B541095"/>
    <w:rsid w:val="7B564EC8"/>
    <w:rsid w:val="7B5A49B8"/>
    <w:rsid w:val="7B5D1DB2"/>
    <w:rsid w:val="7B6E0463"/>
    <w:rsid w:val="7B7E5B06"/>
    <w:rsid w:val="7BC02341"/>
    <w:rsid w:val="7BC513BF"/>
    <w:rsid w:val="7BE2675B"/>
    <w:rsid w:val="7BF73FB5"/>
    <w:rsid w:val="7C065C8D"/>
    <w:rsid w:val="7C084414"/>
    <w:rsid w:val="7C175F5D"/>
    <w:rsid w:val="7C211032"/>
    <w:rsid w:val="7C444D20"/>
    <w:rsid w:val="7C4D1E27"/>
    <w:rsid w:val="7C6158D2"/>
    <w:rsid w:val="7C635AEE"/>
    <w:rsid w:val="7C66113B"/>
    <w:rsid w:val="7C6B04FF"/>
    <w:rsid w:val="7C75312C"/>
    <w:rsid w:val="7C835849"/>
    <w:rsid w:val="7CC10F4B"/>
    <w:rsid w:val="7CC52305"/>
    <w:rsid w:val="7CCD4D16"/>
    <w:rsid w:val="7CD73DE6"/>
    <w:rsid w:val="7CE54755"/>
    <w:rsid w:val="7CF0668F"/>
    <w:rsid w:val="7D060228"/>
    <w:rsid w:val="7D1312C2"/>
    <w:rsid w:val="7D146DE8"/>
    <w:rsid w:val="7D3014EE"/>
    <w:rsid w:val="7D6733BC"/>
    <w:rsid w:val="7D690EE2"/>
    <w:rsid w:val="7D6C2781"/>
    <w:rsid w:val="7D6E64F9"/>
    <w:rsid w:val="7D985324"/>
    <w:rsid w:val="7D99109C"/>
    <w:rsid w:val="7DA261A2"/>
    <w:rsid w:val="7DC26844"/>
    <w:rsid w:val="7DCE343B"/>
    <w:rsid w:val="7DD65E4C"/>
    <w:rsid w:val="7DF033B2"/>
    <w:rsid w:val="7DFC3B04"/>
    <w:rsid w:val="7E094473"/>
    <w:rsid w:val="7E0B1F99"/>
    <w:rsid w:val="7E0D4209"/>
    <w:rsid w:val="7E1F5A45"/>
    <w:rsid w:val="7E370FE0"/>
    <w:rsid w:val="7E4B4A8C"/>
    <w:rsid w:val="7E582D05"/>
    <w:rsid w:val="7E723DC7"/>
    <w:rsid w:val="7E7538B7"/>
    <w:rsid w:val="7E867872"/>
    <w:rsid w:val="7E8C3C33"/>
    <w:rsid w:val="7EA40CFA"/>
    <w:rsid w:val="7EB268B9"/>
    <w:rsid w:val="7EB663A9"/>
    <w:rsid w:val="7ECA1AA3"/>
    <w:rsid w:val="7ECB1729"/>
    <w:rsid w:val="7ED03238"/>
    <w:rsid w:val="7EE03426"/>
    <w:rsid w:val="7EE34CC4"/>
    <w:rsid w:val="7F1C1F84"/>
    <w:rsid w:val="7F3C6183"/>
    <w:rsid w:val="7F460DAF"/>
    <w:rsid w:val="7F5636E8"/>
    <w:rsid w:val="7F5C11A2"/>
    <w:rsid w:val="7F71407E"/>
    <w:rsid w:val="7F741DC0"/>
    <w:rsid w:val="7FB65F35"/>
    <w:rsid w:val="7FBB248D"/>
    <w:rsid w:val="7FBD72C3"/>
    <w:rsid w:val="7FBE4DEA"/>
    <w:rsid w:val="7FC91892"/>
    <w:rsid w:val="7FE24F7C"/>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Cambria" w:hAnsi="Cambria"/>
      <w:b/>
      <w:bCs/>
      <w:sz w:val="32"/>
      <w:szCs w:val="32"/>
    </w:rPr>
  </w:style>
  <w:style w:type="paragraph" w:styleId="4">
    <w:name w:val="heading 3"/>
    <w:basedOn w:val="1"/>
    <w:next w:val="1"/>
    <w:qFormat/>
    <w:uiPriority w:val="0"/>
    <w:pPr>
      <w:keepNext/>
      <w:keepLines/>
      <w:spacing w:line="413" w:lineRule="auto"/>
      <w:outlineLvl w:val="2"/>
    </w:pPr>
    <w:rPr>
      <w:b/>
      <w:bCs/>
      <w:sz w:val="32"/>
      <w:szCs w:val="32"/>
    </w:rPr>
  </w:style>
  <w:style w:type="paragraph" w:styleId="5">
    <w:name w:val="heading 4"/>
    <w:basedOn w:val="1"/>
    <w:next w:val="1"/>
    <w:qFormat/>
    <w:uiPriority w:val="0"/>
    <w:pPr>
      <w:keepNext/>
      <w:keepLines/>
      <w:spacing w:line="372" w:lineRule="auto"/>
      <w:outlineLvl w:val="3"/>
    </w:pPr>
    <w:rPr>
      <w:rFonts w:ascii="Cambria" w:hAnsi="Cambria"/>
      <w:b/>
      <w:bCs/>
      <w:sz w:val="28"/>
      <w:szCs w:val="28"/>
    </w:rPr>
  </w:style>
  <w:style w:type="paragraph" w:styleId="6">
    <w:name w:val="heading 5"/>
    <w:basedOn w:val="1"/>
    <w:next w:val="1"/>
    <w:qFormat/>
    <w:uiPriority w:val="0"/>
    <w:pPr>
      <w:keepNext/>
      <w:keepLines/>
      <w:spacing w:line="372" w:lineRule="auto"/>
      <w:outlineLvl w:val="4"/>
    </w:pPr>
    <w:rPr>
      <w:b/>
      <w:bCs/>
      <w:sz w:val="28"/>
      <w:szCs w:val="28"/>
    </w:rPr>
  </w:style>
  <w:style w:type="paragraph" w:styleId="7">
    <w:name w:val="heading 7"/>
    <w:basedOn w:val="1"/>
    <w:next w:val="1"/>
    <w:qFormat/>
    <w:uiPriority w:val="0"/>
    <w:pPr>
      <w:keepNext/>
      <w:keepLines/>
      <w:spacing w:line="317" w:lineRule="auto"/>
      <w:outlineLvl w:val="6"/>
    </w:pPr>
    <w:rPr>
      <w:b/>
      <w:bCs/>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0"/>
    <w:pPr>
      <w:spacing w:line="360" w:lineRule="atLeast"/>
      <w:ind w:firstLine="482"/>
    </w:pPr>
    <w:rPr>
      <w:sz w:val="24"/>
    </w:rPr>
  </w:style>
  <w:style w:type="paragraph" w:styleId="9">
    <w:name w:val="annotation text"/>
    <w:basedOn w:val="1"/>
    <w:qFormat/>
    <w:uiPriority w:val="0"/>
  </w:style>
  <w:style w:type="paragraph" w:styleId="10">
    <w:name w:val="Body Text 3"/>
    <w:basedOn w:val="1"/>
    <w:qFormat/>
    <w:uiPriority w:val="0"/>
    <w:rPr>
      <w:rFonts w:ascii="宋体"/>
      <w:sz w:val="24"/>
      <w:szCs w:val="20"/>
    </w:rPr>
  </w:style>
  <w:style w:type="paragraph" w:styleId="11">
    <w:name w:val="Body Text"/>
    <w:basedOn w:val="1"/>
    <w:next w:val="1"/>
    <w:semiHidden/>
    <w:qFormat/>
    <w:uiPriority w:val="0"/>
  </w:style>
  <w:style w:type="paragraph" w:styleId="12">
    <w:name w:val="Block Text"/>
    <w:basedOn w:val="1"/>
    <w:qFormat/>
    <w:uiPriority w:val="0"/>
    <w:pPr>
      <w:spacing w:after="120"/>
      <w:ind w:left="1440" w:leftChars="700" w:right="700" w:rightChars="700"/>
    </w:pPr>
  </w:style>
  <w:style w:type="paragraph" w:styleId="13">
    <w:name w:val="Plain Text"/>
    <w:basedOn w:val="1"/>
    <w:qFormat/>
    <w:uiPriority w:val="0"/>
    <w:rPr>
      <w:rFonts w:ascii="宋体" w:hAnsi="Courier New"/>
    </w:rPr>
  </w:style>
  <w:style w:type="paragraph" w:styleId="14">
    <w:name w:val="Body Text Indent 2"/>
    <w:basedOn w:val="1"/>
    <w:qFormat/>
    <w:uiPriority w:val="0"/>
    <w:pPr>
      <w:overflowPunct w:val="0"/>
      <w:spacing w:line="360" w:lineRule="auto"/>
      <w:ind w:firstLine="555"/>
    </w:pPr>
    <w:rPr>
      <w:rFonts w:ascii="宋体" w:hAnsi="Microsoft Sans Serif"/>
      <w:spacing w:val="12"/>
      <w:sz w:val="24"/>
      <w:szCs w:val="20"/>
    </w:rPr>
  </w:style>
  <w:style w:type="paragraph" w:styleId="15">
    <w:name w:val="Balloon Text"/>
    <w:basedOn w:val="1"/>
    <w:link w:val="29"/>
    <w:qFormat/>
    <w:uiPriority w:val="0"/>
    <w:rPr>
      <w:sz w:val="18"/>
      <w:szCs w:val="18"/>
    </w:rPr>
  </w:style>
  <w:style w:type="paragraph" w:styleId="16">
    <w:name w:val="footer"/>
    <w:basedOn w:val="1"/>
    <w:qFormat/>
    <w:uiPriority w:val="0"/>
    <w:pPr>
      <w:tabs>
        <w:tab w:val="center" w:pos="4153"/>
        <w:tab w:val="right" w:pos="8306"/>
      </w:tabs>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8">
    <w:name w:val="Normal (Web)"/>
    <w:basedOn w:val="1"/>
    <w:qFormat/>
    <w:uiPriority w:val="0"/>
    <w:pPr>
      <w:spacing w:beforeAutospacing="1" w:afterAutospacing="1" w:line="320" w:lineRule="atLeast"/>
    </w:pPr>
    <w:rPr>
      <w:rFonts w:ascii="宋体" w:hAnsi="宋体"/>
      <w:sz w:val="18"/>
      <w:szCs w:val="18"/>
    </w:rPr>
  </w:style>
  <w:style w:type="paragraph" w:styleId="19">
    <w:name w:val="Body Text First Indent"/>
    <w:basedOn w:val="11"/>
    <w:qFormat/>
    <w:uiPriority w:val="0"/>
    <w:pPr>
      <w:spacing w:before="120" w:after="120" w:line="0" w:lineRule="atLeast"/>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basedOn w:val="22"/>
    <w:qFormat/>
    <w:uiPriority w:val="0"/>
    <w:rPr>
      <w:sz w:val="21"/>
      <w:szCs w:val="21"/>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rPr>
  </w:style>
  <w:style w:type="paragraph" w:customStyle="1" w:styleId="26">
    <w:name w:val="TOC 标题2"/>
    <w:basedOn w:val="2"/>
    <w:next w:val="1"/>
    <w:qFormat/>
    <w:uiPriority w:val="0"/>
    <w:pPr>
      <w:spacing w:before="260" w:after="260" w:line="413" w:lineRule="auto"/>
    </w:pPr>
    <w:rPr>
      <w:rFonts w:ascii="宋体" w:hAnsi="宋体"/>
      <w:sz w:val="36"/>
      <w:lang w:val="zh-CN"/>
    </w:rPr>
  </w:style>
  <w:style w:type="paragraph" w:styleId="27">
    <w:name w:val="List Paragraph"/>
    <w:basedOn w:val="1"/>
    <w:qFormat/>
    <w:uiPriority w:val="0"/>
    <w:pPr>
      <w:ind w:firstLine="420" w:firstLineChars="200"/>
    </w:pPr>
  </w:style>
  <w:style w:type="paragraph" w:customStyle="1" w:styleId="28">
    <w:name w:val="Table Paragraph"/>
    <w:basedOn w:val="1"/>
    <w:qFormat/>
    <w:uiPriority w:val="1"/>
    <w:rPr>
      <w:rFonts w:ascii="宋体" w:hAnsi="宋体" w:cs="宋体"/>
      <w:lang w:val="zh-CN" w:bidi="zh-CN"/>
    </w:rPr>
  </w:style>
  <w:style w:type="character" w:customStyle="1" w:styleId="29">
    <w:name w:val="批注框文本 字符"/>
    <w:basedOn w:val="22"/>
    <w:link w:val="15"/>
    <w:qFormat/>
    <w:uiPriority w:val="0"/>
    <w:rPr>
      <w:rFonts w:eastAsia="Arial"/>
      <w:snapToGrid w:val="0"/>
      <w:color w:val="000000"/>
      <w:sz w:val="18"/>
      <w:szCs w:val="18"/>
      <w:lang w:eastAsia="en-US"/>
    </w:rPr>
  </w:style>
  <w:style w:type="paragraph" w:customStyle="1" w:styleId="30">
    <w:name w:val="无间隔1"/>
    <w:qFormat/>
    <w:uiPriority w:val="1"/>
    <w:pPr>
      <w:widowControl w:val="0"/>
    </w:pPr>
    <w:rPr>
      <w:rFonts w:ascii="Calibri" w:hAnsi="Calibri" w:eastAsia="宋体" w:cs="Times New Roman"/>
      <w:kern w:val="2"/>
      <w:sz w:val="21"/>
      <w:szCs w:val="22"/>
      <w:lang w:val="en-US" w:eastAsia="zh-CN" w:bidi="ar-SA"/>
    </w:rPr>
  </w:style>
  <w:style w:type="paragraph" w:customStyle="1" w:styleId="31">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122</Pages>
  <Words>25263</Words>
  <Characters>26428</Characters>
  <Lines>690</Lines>
  <Paragraphs>194</Paragraphs>
  <TotalTime>14</TotalTime>
  <ScaleCrop>false</ScaleCrop>
  <LinksUpToDate>false</LinksUpToDate>
  <CharactersWithSpaces>27093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2023-10-24T09:10:00Z</dcterms:created>
  <dc:creator>admin</dc:creator>
  <cp:lastModifiedBy>毒舌°</cp:lastModifiedBy>
  <cp:lastPrinted>2026-03-09T03:20:00Z</cp:lastPrinted>
  <dcterms:modified xsi:type="dcterms:W3CDTF">2026-04-02T06:26:20Z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2023-12-11T09:16:16Z</vt:filetime>
  </property>
  <property fmtid="{D5CDD505-2E9C-101B-9397-08002B2CF9AE}" pid="4" name="KSOProductBuildVer">
    <vt:lpwstr>2052-12.1.0.25225</vt:lpwstr>
  </property>
  <property fmtid="{D5CDD505-2E9C-101B-9397-08002B2CF9AE}" pid="5" name="ICV">
    <vt:lpwstr>62740F4D169E4C458EA5C6F05AD3447F_13</vt:lpwstr>
  </property>
  <property fmtid="{D5CDD505-2E9C-101B-9397-08002B2CF9AE}" pid="6" name="KSOTemplateDocerSaveRecord">
    <vt:lpwstr>eyJoZGlkIjoiYTIzZjlmMTc3NzhjYjBlNGFlMDkwYjBhMDJjMjcxMGMiLCJ1c2VySWQiOiIyNDg2Mjg5ODQifQ==</vt:lpwstr>
  </property>
</Properties>
</file>