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09B410">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eastAsia" w:ascii="Times New Roman" w:hAnsi="Times New Roman" w:eastAsia="仿宋_GB2312" w:cs="仿宋_GB2312"/>
          <w:bCs/>
          <w:color w:val="auto"/>
          <w:sz w:val="32"/>
          <w:szCs w:val="32"/>
          <w:highlight w:val="none"/>
        </w:rPr>
      </w:pPr>
      <w:bookmarkStart w:id="0" w:name="_Toc512002138"/>
      <w:bookmarkStart w:id="1" w:name="_Toc457050182"/>
      <w:bookmarkStart w:id="2" w:name="_Toc335661236"/>
      <w:bookmarkStart w:id="3" w:name="_Toc384718379"/>
      <w:bookmarkStart w:id="4" w:name="_Toc5897"/>
      <w:bookmarkStart w:id="5" w:name="_Toc2618"/>
      <w:bookmarkStart w:id="6" w:name="_Toc27421"/>
      <w:r>
        <w:rPr>
          <w:rFonts w:hint="eastAsia" w:ascii="Times New Roman" w:hAnsi="Times New Roman" w:eastAsia="仿宋_GB2312" w:cs="仿宋_GB2312"/>
          <w:bCs/>
          <w:color w:val="auto"/>
          <w:sz w:val="32"/>
          <w:szCs w:val="32"/>
          <w:highlight w:val="none"/>
        </w:rPr>
        <w:t>合同编号：</w:t>
      </w:r>
    </w:p>
    <w:p w14:paraId="09B9CBB2">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eastAsia" w:ascii="Times New Roman" w:hAnsi="Times New Roman" w:eastAsia="仿宋_GB2312" w:cs="仿宋_GB2312"/>
          <w:bCs/>
          <w:color w:val="auto"/>
          <w:sz w:val="32"/>
          <w:szCs w:val="32"/>
          <w:highlight w:val="none"/>
        </w:rPr>
      </w:pPr>
    </w:p>
    <w:p w14:paraId="1AFFA689">
      <w:pPr>
        <w:pStyle w:val="2"/>
        <w:keepNext w:val="0"/>
        <w:keepLines w:val="0"/>
        <w:pageBreakBefore w:val="0"/>
        <w:widowControl w:val="0"/>
        <w:kinsoku/>
        <w:wordWrap/>
        <w:overflowPunct/>
        <w:topLinePunct w:val="0"/>
        <w:autoSpaceDE/>
        <w:autoSpaceDN/>
        <w:bidi w:val="0"/>
        <w:textAlignment w:val="auto"/>
        <w:rPr>
          <w:rFonts w:hint="eastAsia"/>
          <w:color w:val="auto"/>
          <w:highlight w:val="none"/>
        </w:rPr>
      </w:pPr>
    </w:p>
    <w:p w14:paraId="732598DA">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eastAsia" w:ascii="Times New Roman" w:hAnsi="Times New Roman" w:eastAsia="仿宋_GB2312" w:cs="仿宋_GB2312"/>
          <w:bCs/>
          <w:color w:val="auto"/>
          <w:sz w:val="32"/>
          <w:szCs w:val="32"/>
          <w:highlight w:val="none"/>
        </w:rPr>
      </w:pPr>
    </w:p>
    <w:p w14:paraId="7CFC1AD8">
      <w:pPr>
        <w:keepNext w:val="0"/>
        <w:keepLines w:val="0"/>
        <w:pageBreakBefore w:val="0"/>
        <w:widowControl w:val="0"/>
        <w:kinsoku/>
        <w:wordWrap/>
        <w:overflowPunct/>
        <w:topLinePunct w:val="0"/>
        <w:autoSpaceDE/>
        <w:autoSpaceDN/>
        <w:bidi w:val="0"/>
        <w:adjustRightInd/>
        <w:snapToGrid/>
        <w:spacing w:line="1000" w:lineRule="exact"/>
        <w:ind w:firstLine="0" w:firstLineChars="0"/>
        <w:jc w:val="center"/>
        <w:textAlignment w:val="auto"/>
        <w:rPr>
          <w:rFonts w:hint="eastAsia" w:ascii="方正小标宋简体" w:hAnsi="方正小标宋简体" w:eastAsia="方正小标宋简体" w:cs="方正小标宋简体"/>
          <w:bCs/>
          <w:color w:val="auto"/>
          <w:sz w:val="72"/>
          <w:szCs w:val="72"/>
          <w:highlight w:val="none"/>
        </w:rPr>
      </w:pPr>
      <w:r>
        <w:rPr>
          <w:rFonts w:hint="eastAsia" w:ascii="方正小标宋简体" w:hAnsi="方正小标宋简体" w:eastAsia="方正小标宋简体" w:cs="方正小标宋简体"/>
          <w:bCs/>
          <w:color w:val="auto"/>
          <w:sz w:val="72"/>
          <w:szCs w:val="72"/>
          <w:highlight w:val="none"/>
        </w:rPr>
        <w:t>建设工程设计合同</w:t>
      </w:r>
    </w:p>
    <w:p w14:paraId="299658C8">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Times New Roman" w:hAnsi="Times New Roman" w:eastAsia="仿宋_GB2312" w:cs="仿宋_GB2312"/>
          <w:bCs/>
          <w:color w:val="auto"/>
          <w:sz w:val="32"/>
          <w:szCs w:val="32"/>
          <w:highlight w:val="none"/>
        </w:rPr>
      </w:pPr>
      <w:r>
        <w:rPr>
          <w:rFonts w:hint="eastAsia" w:ascii="Times New Roman" w:hAnsi="Times New Roman" w:eastAsia="仿宋_GB2312" w:cs="仿宋_GB2312"/>
          <w:bCs/>
          <w:color w:val="auto"/>
          <w:sz w:val="32"/>
          <w:szCs w:val="32"/>
          <w:highlight w:val="none"/>
        </w:rPr>
        <w:t>（专业建设工程设计合同）</w:t>
      </w:r>
    </w:p>
    <w:p w14:paraId="67634970">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eastAsia" w:ascii="Times New Roman" w:hAnsi="Times New Roman" w:eastAsia="仿宋_GB2312" w:cs="仿宋_GB2312"/>
          <w:bCs/>
          <w:color w:val="auto"/>
          <w:sz w:val="32"/>
          <w:szCs w:val="32"/>
          <w:highlight w:val="none"/>
        </w:rPr>
      </w:pPr>
    </w:p>
    <w:p w14:paraId="7D975EAA">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eastAsia" w:ascii="Times New Roman" w:hAnsi="Times New Roman" w:eastAsia="仿宋_GB2312" w:cs="仿宋_GB2312"/>
          <w:bCs/>
          <w:color w:val="auto"/>
          <w:sz w:val="32"/>
          <w:szCs w:val="32"/>
          <w:highlight w:val="none"/>
        </w:rPr>
      </w:pPr>
    </w:p>
    <w:p w14:paraId="3AFEF2A8">
      <w:pPr>
        <w:pStyle w:val="2"/>
        <w:keepNext w:val="0"/>
        <w:keepLines w:val="0"/>
        <w:pageBreakBefore w:val="0"/>
        <w:widowControl w:val="0"/>
        <w:kinsoku/>
        <w:wordWrap/>
        <w:overflowPunct/>
        <w:topLinePunct w:val="0"/>
        <w:autoSpaceDE/>
        <w:autoSpaceDN/>
        <w:bidi w:val="0"/>
        <w:textAlignment w:val="auto"/>
        <w:rPr>
          <w:rFonts w:hint="eastAsia"/>
          <w:color w:val="auto"/>
          <w:highlight w:val="none"/>
        </w:rPr>
      </w:pPr>
    </w:p>
    <w:p w14:paraId="46782C31">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eastAsia" w:ascii="Times New Roman" w:hAnsi="Times New Roman" w:eastAsia="仿宋_GB2312" w:cs="仿宋_GB2312"/>
          <w:bCs/>
          <w:color w:val="auto"/>
          <w:sz w:val="32"/>
          <w:szCs w:val="32"/>
          <w:highlight w:val="none"/>
        </w:rPr>
      </w:pPr>
    </w:p>
    <w:p w14:paraId="17E978B5">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eastAsia" w:ascii="Times New Roman" w:hAnsi="Times New Roman" w:eastAsia="仿宋_GB2312" w:cs="仿宋_GB2312"/>
          <w:bCs/>
          <w:color w:val="auto"/>
          <w:sz w:val="32"/>
          <w:szCs w:val="32"/>
          <w:highlight w:val="none"/>
        </w:rPr>
      </w:pPr>
    </w:p>
    <w:p w14:paraId="7FA823F6">
      <w:pPr>
        <w:keepNext w:val="0"/>
        <w:keepLines w:val="0"/>
        <w:pageBreakBefore w:val="0"/>
        <w:widowControl w:val="0"/>
        <w:kinsoku/>
        <w:wordWrap/>
        <w:overflowPunct/>
        <w:topLinePunct w:val="0"/>
        <w:autoSpaceDE/>
        <w:autoSpaceDN/>
        <w:bidi w:val="0"/>
        <w:adjustRightInd/>
        <w:snapToGrid/>
        <w:spacing w:line="700" w:lineRule="exact"/>
        <w:ind w:firstLine="0" w:firstLineChars="0"/>
        <w:jc w:val="both"/>
        <w:textAlignment w:val="auto"/>
        <w:rPr>
          <w:rFonts w:hint="eastAsia" w:ascii="Times New Roman" w:hAnsi="Times New Roman" w:eastAsia="仿宋_GB2312" w:cs="仿宋_GB2312"/>
          <w:b/>
          <w:color w:val="auto"/>
          <w:sz w:val="28"/>
          <w:szCs w:val="28"/>
          <w:highlight w:val="none"/>
          <w:u w:val="single"/>
          <w:rPrChange w:id="0" w:author="氧气不足" w:date="2026-05-27T16:46:40Z">
            <w:rPr>
              <w:rFonts w:hint="eastAsia" w:ascii="Times New Roman" w:hAnsi="Times New Roman" w:eastAsia="仿宋_GB2312" w:cs="仿宋_GB2312"/>
              <w:b/>
              <w:color w:val="auto"/>
              <w:sz w:val="32"/>
              <w:szCs w:val="32"/>
              <w:highlight w:val="none"/>
              <w:u w:val="single"/>
            </w:rPr>
          </w:rPrChange>
        </w:rPr>
      </w:pPr>
      <w:r>
        <w:rPr>
          <w:rFonts w:hint="eastAsia" w:ascii="Times New Roman" w:hAnsi="Times New Roman" w:eastAsia="仿宋_GB2312" w:cs="仿宋_GB2312"/>
          <w:bCs/>
          <w:color w:val="auto"/>
          <w:spacing w:val="128"/>
          <w:sz w:val="28"/>
          <w:szCs w:val="28"/>
          <w:highlight w:val="none"/>
          <w:rPrChange w:id="1" w:author="氧气不足" w:date="2026-05-27T16:46:40Z">
            <w:rPr>
              <w:rFonts w:hint="eastAsia" w:ascii="Times New Roman" w:hAnsi="Times New Roman" w:eastAsia="仿宋_GB2312" w:cs="仿宋_GB2312"/>
              <w:bCs/>
              <w:color w:val="auto"/>
              <w:spacing w:val="128"/>
              <w:sz w:val="32"/>
              <w:szCs w:val="32"/>
              <w:highlight w:val="none"/>
            </w:rPr>
          </w:rPrChange>
        </w:rPr>
        <w:t>工程名</w:t>
      </w:r>
      <w:r>
        <w:rPr>
          <w:rFonts w:hint="eastAsia" w:ascii="Times New Roman" w:hAnsi="Times New Roman" w:eastAsia="仿宋_GB2312" w:cs="仿宋_GB2312"/>
          <w:bCs/>
          <w:color w:val="auto"/>
          <w:spacing w:val="1"/>
          <w:sz w:val="28"/>
          <w:szCs w:val="28"/>
          <w:highlight w:val="none"/>
          <w:rPrChange w:id="2" w:author="氧气不足" w:date="2026-05-27T16:46:40Z">
            <w:rPr>
              <w:rFonts w:hint="eastAsia" w:ascii="Times New Roman" w:hAnsi="Times New Roman" w:eastAsia="仿宋_GB2312" w:cs="仿宋_GB2312"/>
              <w:bCs/>
              <w:color w:val="auto"/>
              <w:spacing w:val="1"/>
              <w:sz w:val="32"/>
              <w:szCs w:val="32"/>
              <w:highlight w:val="none"/>
            </w:rPr>
          </w:rPrChange>
        </w:rPr>
        <w:t>称</w:t>
      </w:r>
      <w:r>
        <w:rPr>
          <w:rFonts w:hint="eastAsia" w:ascii="Times New Roman" w:hAnsi="Times New Roman" w:eastAsia="仿宋_GB2312" w:cs="仿宋_GB2312"/>
          <w:bCs/>
          <w:color w:val="auto"/>
          <w:sz w:val="28"/>
          <w:szCs w:val="28"/>
          <w:highlight w:val="none"/>
          <w:rPrChange w:id="3" w:author="氧气不足" w:date="2026-05-27T16:46:40Z">
            <w:rPr>
              <w:rFonts w:hint="eastAsia" w:ascii="Times New Roman" w:hAnsi="Times New Roman" w:eastAsia="仿宋_GB2312" w:cs="仿宋_GB2312"/>
              <w:bCs/>
              <w:color w:val="auto"/>
              <w:sz w:val="32"/>
              <w:szCs w:val="32"/>
              <w:highlight w:val="none"/>
            </w:rPr>
          </w:rPrChange>
        </w:rPr>
        <w:t>：</w:t>
      </w:r>
      <w:ins w:id="4" w:author="氧气不足" w:date="2026-05-27T16:46:14Z">
        <w:r>
          <w:rPr>
            <w:rFonts w:hint="eastAsia" w:ascii="Times New Roman" w:hAnsi="Times New Roman" w:eastAsia="仿宋_GB2312" w:cs="仿宋_GB2312"/>
            <w:bCs/>
            <w:color w:val="auto"/>
            <w:sz w:val="28"/>
            <w:szCs w:val="28"/>
            <w:highlight w:val="none"/>
            <w:u w:val="single"/>
            <w:lang w:val="en-US" w:eastAsia="zh-CN"/>
          </w:rPr>
          <w:t>重点十字路口微治理</w:t>
        </w:r>
      </w:ins>
      <w:del w:id="5" w:author="氧气不足" w:date="2026-05-27T16:46:14Z">
        <w:r>
          <w:rPr>
            <w:rFonts w:hint="eastAsia" w:ascii="Times New Roman" w:hAnsi="Times New Roman" w:eastAsia="仿宋_GB2312" w:cs="仿宋_GB2312"/>
            <w:bCs/>
            <w:color w:val="auto"/>
            <w:sz w:val="28"/>
            <w:szCs w:val="28"/>
            <w:highlight w:val="none"/>
            <w:u w:val="single"/>
            <w:rPrChange w:id="6" w:author="氧气不足" w:date="2026-05-27T16:46:40Z">
              <w:rPr>
                <w:rFonts w:hint="eastAsia" w:ascii="Times New Roman" w:hAnsi="Times New Roman" w:eastAsia="仿宋_GB2312" w:cs="仿宋_GB2312"/>
                <w:bCs/>
                <w:color w:val="auto"/>
                <w:sz w:val="32"/>
                <w:szCs w:val="32"/>
                <w:highlight w:val="none"/>
                <w:u w:val="single"/>
              </w:rPr>
            </w:rPrChange>
          </w:rPr>
          <w:delText xml:space="preserve">        </w:delText>
        </w:r>
      </w:del>
      <w:del w:id="7" w:author="氧气不足" w:date="2026-05-27T16:46:14Z">
        <w:r>
          <w:rPr>
            <w:rFonts w:hint="eastAsia" w:ascii="Times New Roman" w:hAnsi="Times New Roman" w:eastAsia="仿宋_GB2312" w:cs="仿宋_GB2312"/>
            <w:bCs/>
            <w:color w:val="auto"/>
            <w:sz w:val="28"/>
            <w:szCs w:val="28"/>
            <w:highlight w:val="none"/>
            <w:u w:val="single"/>
            <w:lang w:val="en-US" w:eastAsia="zh-CN"/>
            <w:rPrChange w:id="8" w:author="氧气不足" w:date="2026-05-27T16:46:40Z">
              <w:rPr>
                <w:rFonts w:hint="eastAsia" w:ascii="Times New Roman" w:hAnsi="Times New Roman" w:eastAsia="仿宋_GB2312" w:cs="仿宋_GB2312"/>
                <w:bCs/>
                <w:color w:val="auto"/>
                <w:sz w:val="32"/>
                <w:szCs w:val="32"/>
                <w:highlight w:val="none"/>
                <w:u w:val="single"/>
                <w:lang w:val="en-US" w:eastAsia="zh-CN"/>
              </w:rPr>
            </w:rPrChange>
          </w:rPr>
          <w:delText xml:space="preserve">    </w:delText>
        </w:r>
      </w:del>
      <w:del w:id="9" w:author="氧气不足" w:date="2026-05-27T16:46:14Z">
        <w:r>
          <w:rPr>
            <w:rFonts w:hint="eastAsia" w:ascii="Times New Roman" w:hAnsi="Times New Roman" w:eastAsia="仿宋_GB2312" w:cs="仿宋_GB2312"/>
            <w:bCs/>
            <w:color w:val="auto"/>
            <w:sz w:val="28"/>
            <w:szCs w:val="28"/>
            <w:highlight w:val="none"/>
            <w:u w:val="single"/>
            <w:rPrChange w:id="10" w:author="氧气不足" w:date="2026-05-27T16:46:40Z">
              <w:rPr>
                <w:rFonts w:hint="eastAsia" w:ascii="Times New Roman" w:hAnsi="Times New Roman" w:eastAsia="仿宋_GB2312" w:cs="仿宋_GB2312"/>
                <w:bCs/>
                <w:color w:val="auto"/>
                <w:sz w:val="32"/>
                <w:szCs w:val="32"/>
                <w:highlight w:val="none"/>
                <w:u w:val="single"/>
              </w:rPr>
            </w:rPrChange>
          </w:rPr>
          <w:delText xml:space="preserve">   </w:delText>
        </w:r>
      </w:del>
      <w:del w:id="11" w:author="氧气不足" w:date="2026-05-27T16:46:14Z">
        <w:r>
          <w:rPr>
            <w:rFonts w:hint="eastAsia" w:ascii="Times New Roman" w:hAnsi="Times New Roman" w:eastAsia="仿宋_GB2312" w:cs="仿宋_GB2312"/>
            <w:bCs/>
            <w:color w:val="auto"/>
            <w:sz w:val="28"/>
            <w:szCs w:val="28"/>
            <w:highlight w:val="none"/>
            <w:u w:val="single"/>
            <w:lang w:val="en-US" w:eastAsia="zh-CN"/>
            <w:rPrChange w:id="12" w:author="氧气不足" w:date="2026-05-27T16:46:40Z">
              <w:rPr>
                <w:rFonts w:hint="eastAsia" w:ascii="Times New Roman" w:hAnsi="Times New Roman" w:eastAsia="仿宋_GB2312" w:cs="仿宋_GB2312"/>
                <w:bCs/>
                <w:color w:val="auto"/>
                <w:sz w:val="32"/>
                <w:szCs w:val="32"/>
                <w:highlight w:val="none"/>
                <w:u w:val="single"/>
                <w:lang w:val="en-US" w:eastAsia="zh-CN"/>
              </w:rPr>
            </w:rPrChange>
          </w:rPr>
          <w:delText xml:space="preserve"> </w:delText>
        </w:r>
      </w:del>
      <w:r>
        <w:rPr>
          <w:rFonts w:hint="eastAsia" w:ascii="Times New Roman" w:hAnsi="Times New Roman" w:eastAsia="仿宋_GB2312" w:cs="仿宋_GB2312"/>
          <w:bCs/>
          <w:color w:val="auto"/>
          <w:sz w:val="28"/>
          <w:szCs w:val="28"/>
          <w:highlight w:val="none"/>
          <w:u w:val="single"/>
          <w:rPrChange w:id="13" w:author="氧气不足" w:date="2026-05-27T16:46:40Z">
            <w:rPr>
              <w:rFonts w:hint="eastAsia" w:ascii="Times New Roman" w:hAnsi="Times New Roman" w:eastAsia="仿宋_GB2312" w:cs="仿宋_GB2312"/>
              <w:bCs/>
              <w:color w:val="auto"/>
              <w:sz w:val="32"/>
              <w:szCs w:val="32"/>
              <w:highlight w:val="none"/>
              <w:u w:val="single"/>
            </w:rPr>
          </w:rPrChange>
        </w:rPr>
        <w:t xml:space="preserve">工程初步设计及施工图设计  </w:t>
      </w:r>
    </w:p>
    <w:p w14:paraId="0C6696B1">
      <w:pPr>
        <w:keepNext w:val="0"/>
        <w:keepLines w:val="0"/>
        <w:pageBreakBefore w:val="0"/>
        <w:widowControl w:val="0"/>
        <w:kinsoku/>
        <w:wordWrap/>
        <w:overflowPunct/>
        <w:topLinePunct w:val="0"/>
        <w:autoSpaceDE/>
        <w:autoSpaceDN/>
        <w:bidi w:val="0"/>
        <w:adjustRightInd/>
        <w:snapToGrid/>
        <w:spacing w:line="700" w:lineRule="exact"/>
        <w:ind w:firstLine="0" w:firstLineChars="0"/>
        <w:jc w:val="both"/>
        <w:textAlignment w:val="auto"/>
        <w:rPr>
          <w:rFonts w:hint="eastAsia" w:ascii="Times New Roman" w:hAnsi="Times New Roman" w:eastAsia="仿宋_GB2312" w:cs="仿宋_GB2312"/>
          <w:color w:val="auto"/>
          <w:sz w:val="28"/>
          <w:szCs w:val="28"/>
          <w:highlight w:val="none"/>
          <w:u w:val="single"/>
          <w:rPrChange w:id="14" w:author="氧气不足" w:date="2026-05-27T16:46:40Z">
            <w:rPr>
              <w:rFonts w:hint="eastAsia" w:ascii="Times New Roman" w:hAnsi="Times New Roman" w:eastAsia="仿宋_GB2312" w:cs="仿宋_GB2312"/>
              <w:color w:val="auto"/>
              <w:sz w:val="32"/>
              <w:szCs w:val="32"/>
              <w:highlight w:val="none"/>
              <w:u w:val="single"/>
            </w:rPr>
          </w:rPrChange>
        </w:rPr>
      </w:pPr>
      <w:r>
        <w:rPr>
          <w:rFonts w:hint="eastAsia" w:ascii="Times New Roman" w:hAnsi="Times New Roman" w:eastAsia="仿宋_GB2312" w:cs="仿宋_GB2312"/>
          <w:bCs/>
          <w:color w:val="auto"/>
          <w:spacing w:val="128"/>
          <w:sz w:val="28"/>
          <w:szCs w:val="28"/>
          <w:highlight w:val="none"/>
          <w:rPrChange w:id="15" w:author="氧气不足" w:date="2026-05-27T16:46:40Z">
            <w:rPr>
              <w:rFonts w:hint="eastAsia" w:ascii="Times New Roman" w:hAnsi="Times New Roman" w:eastAsia="仿宋_GB2312" w:cs="仿宋_GB2312"/>
              <w:bCs/>
              <w:color w:val="auto"/>
              <w:spacing w:val="128"/>
              <w:sz w:val="32"/>
              <w:szCs w:val="32"/>
              <w:highlight w:val="none"/>
            </w:rPr>
          </w:rPrChange>
        </w:rPr>
        <w:t>工程地</w:t>
      </w:r>
      <w:r>
        <w:rPr>
          <w:rFonts w:hint="eastAsia" w:ascii="Times New Roman" w:hAnsi="Times New Roman" w:eastAsia="仿宋_GB2312" w:cs="仿宋_GB2312"/>
          <w:bCs/>
          <w:color w:val="auto"/>
          <w:spacing w:val="1"/>
          <w:sz w:val="28"/>
          <w:szCs w:val="28"/>
          <w:highlight w:val="none"/>
          <w:rPrChange w:id="16" w:author="氧气不足" w:date="2026-05-27T16:46:40Z">
            <w:rPr>
              <w:rFonts w:hint="eastAsia" w:ascii="Times New Roman" w:hAnsi="Times New Roman" w:eastAsia="仿宋_GB2312" w:cs="仿宋_GB2312"/>
              <w:bCs/>
              <w:color w:val="auto"/>
              <w:spacing w:val="1"/>
              <w:sz w:val="32"/>
              <w:szCs w:val="32"/>
              <w:highlight w:val="none"/>
            </w:rPr>
          </w:rPrChange>
        </w:rPr>
        <w:t>点</w:t>
      </w:r>
      <w:r>
        <w:rPr>
          <w:rFonts w:hint="eastAsia" w:ascii="Times New Roman" w:hAnsi="Times New Roman" w:eastAsia="仿宋_GB2312" w:cs="仿宋_GB2312"/>
          <w:bCs/>
          <w:color w:val="auto"/>
          <w:sz w:val="28"/>
          <w:szCs w:val="28"/>
          <w:highlight w:val="none"/>
          <w:rPrChange w:id="17" w:author="氧气不足" w:date="2026-05-27T16:46:40Z">
            <w:rPr>
              <w:rFonts w:hint="eastAsia" w:ascii="Times New Roman" w:hAnsi="Times New Roman" w:eastAsia="仿宋_GB2312" w:cs="仿宋_GB2312"/>
              <w:bCs/>
              <w:color w:val="auto"/>
              <w:sz w:val="32"/>
              <w:szCs w:val="32"/>
              <w:highlight w:val="none"/>
            </w:rPr>
          </w:rPrChange>
        </w:rPr>
        <w:t>：</w:t>
      </w:r>
      <w:r>
        <w:rPr>
          <w:rFonts w:hint="eastAsia" w:ascii="Times New Roman" w:hAnsi="Times New Roman" w:eastAsia="仿宋_GB2312" w:cs="仿宋_GB2312"/>
          <w:bCs/>
          <w:color w:val="auto"/>
          <w:sz w:val="28"/>
          <w:szCs w:val="28"/>
          <w:highlight w:val="none"/>
          <w:u w:val="single"/>
          <w:rPrChange w:id="18" w:author="氧气不足" w:date="2026-05-27T16:46:40Z">
            <w:rPr>
              <w:rFonts w:hint="eastAsia" w:ascii="Times New Roman" w:hAnsi="Times New Roman" w:eastAsia="仿宋_GB2312" w:cs="仿宋_GB2312"/>
              <w:bCs/>
              <w:color w:val="auto"/>
              <w:sz w:val="32"/>
              <w:szCs w:val="32"/>
              <w:highlight w:val="none"/>
              <w:u w:val="single"/>
            </w:rPr>
          </w:rPrChange>
        </w:rPr>
        <w:t xml:space="preserve">   </w:t>
      </w:r>
      <w:r>
        <w:rPr>
          <w:rFonts w:hint="eastAsia" w:ascii="Times New Roman" w:hAnsi="Times New Roman" w:eastAsia="仿宋_GB2312" w:cs="仿宋_GB2312"/>
          <w:color w:val="auto"/>
          <w:sz w:val="28"/>
          <w:szCs w:val="28"/>
          <w:highlight w:val="none"/>
          <w:u w:val="single"/>
          <w:rPrChange w:id="19" w:author="氧气不足" w:date="2026-05-27T16:46:40Z">
            <w:rPr>
              <w:rFonts w:hint="eastAsia" w:ascii="Times New Roman" w:hAnsi="Times New Roman" w:eastAsia="仿宋_GB2312" w:cs="仿宋_GB2312"/>
              <w:color w:val="auto"/>
              <w:sz w:val="32"/>
              <w:szCs w:val="32"/>
              <w:highlight w:val="none"/>
              <w:u w:val="single"/>
            </w:rPr>
          </w:rPrChange>
        </w:rPr>
        <w:t xml:space="preserve">     </w:t>
      </w:r>
      <w:ins w:id="20" w:author="氧气不足" w:date="2026-05-27T16:47:00Z">
        <w:r>
          <w:rPr>
            <w:rFonts w:hint="eastAsia" w:eastAsia="仿宋_GB2312" w:cs="仿宋_GB2312"/>
            <w:color w:val="auto"/>
            <w:sz w:val="28"/>
            <w:szCs w:val="28"/>
            <w:highlight w:val="none"/>
            <w:u w:val="single"/>
            <w:lang w:val="en-US" w:eastAsia="zh-CN"/>
          </w:rPr>
          <w:t xml:space="preserve">  </w:t>
        </w:r>
      </w:ins>
      <w:ins w:id="21" w:author="氧气不足" w:date="2026-05-27T16:47:01Z">
        <w:r>
          <w:rPr>
            <w:rFonts w:hint="eastAsia" w:eastAsia="仿宋_GB2312" w:cs="仿宋_GB2312"/>
            <w:color w:val="auto"/>
            <w:sz w:val="28"/>
            <w:szCs w:val="28"/>
            <w:highlight w:val="none"/>
            <w:u w:val="single"/>
            <w:lang w:val="en-US" w:eastAsia="zh-CN"/>
          </w:rPr>
          <w:t xml:space="preserve"> </w:t>
        </w:r>
      </w:ins>
      <w:del w:id="22" w:author="氧气不足" w:date="2026-05-27T16:46:57Z">
        <w:r>
          <w:rPr>
            <w:rFonts w:hint="default" w:ascii="Times New Roman" w:hAnsi="Times New Roman" w:eastAsia="仿宋_GB2312" w:cs="仿宋_GB2312"/>
            <w:color w:val="auto"/>
            <w:sz w:val="28"/>
            <w:szCs w:val="28"/>
            <w:highlight w:val="none"/>
            <w:u w:val="single"/>
            <w:rPrChange w:id="23" w:author="氧气不足" w:date="2026-05-27T16:46:40Z">
              <w:rPr>
                <w:rFonts w:hint="eastAsia" w:ascii="Times New Roman" w:hAnsi="Times New Roman" w:eastAsia="仿宋_GB2312" w:cs="仿宋_GB2312"/>
                <w:color w:val="auto"/>
                <w:sz w:val="32"/>
                <w:szCs w:val="32"/>
                <w:highlight w:val="none"/>
                <w:u w:val="single"/>
              </w:rPr>
            </w:rPrChange>
          </w:rPr>
          <w:delText xml:space="preserve"> </w:delText>
        </w:r>
      </w:del>
      <w:ins w:id="24" w:author="氧气不足" w:date="2026-05-27T16:46:57Z">
        <w:r>
          <w:rPr>
            <w:rFonts w:hint="eastAsia" w:eastAsia="仿宋_GB2312" w:cs="仿宋_GB2312"/>
            <w:color w:val="auto"/>
            <w:sz w:val="28"/>
            <w:szCs w:val="28"/>
            <w:highlight w:val="none"/>
            <w:u w:val="single"/>
            <w:lang w:eastAsia="zh-CN"/>
          </w:rPr>
          <w:t xml:space="preserve">西安市     </w:t>
        </w:r>
      </w:ins>
      <w:del w:id="25" w:author="氧气不足" w:date="2026-05-27T16:46:56Z">
        <w:r>
          <w:rPr>
            <w:rFonts w:hint="default" w:ascii="Times New Roman" w:hAnsi="Times New Roman" w:eastAsia="仿宋_GB2312" w:cs="仿宋_GB2312"/>
            <w:color w:val="auto"/>
            <w:sz w:val="28"/>
            <w:szCs w:val="28"/>
            <w:highlight w:val="none"/>
            <w:u w:val="single"/>
            <w:rPrChange w:id="26" w:author="氧气不足" w:date="2026-05-27T16:46:40Z">
              <w:rPr>
                <w:rFonts w:hint="eastAsia" w:ascii="Times New Roman" w:hAnsi="Times New Roman" w:eastAsia="仿宋_GB2312" w:cs="仿宋_GB2312"/>
                <w:color w:val="auto"/>
                <w:sz w:val="32"/>
                <w:szCs w:val="32"/>
                <w:highlight w:val="none"/>
                <w:u w:val="single"/>
              </w:rPr>
            </w:rPrChange>
          </w:rPr>
          <w:delText xml:space="preserve">          </w:delText>
        </w:r>
      </w:del>
      <w:ins w:id="27" w:author="氧气不足" w:date="2026-05-27T16:46:56Z">
        <w:r>
          <w:rPr>
            <w:rFonts w:hint="eastAsia" w:eastAsia="仿宋_GB2312" w:cs="仿宋_GB2312"/>
            <w:color w:val="auto"/>
            <w:sz w:val="28"/>
            <w:szCs w:val="28"/>
            <w:highlight w:val="none"/>
            <w:u w:val="single"/>
            <w:lang w:eastAsia="zh-CN"/>
          </w:rPr>
          <w:t xml:space="preserve"> </w:t>
        </w:r>
      </w:ins>
      <w:r>
        <w:rPr>
          <w:rFonts w:hint="eastAsia" w:ascii="Times New Roman" w:hAnsi="Times New Roman" w:eastAsia="仿宋_GB2312" w:cs="仿宋_GB2312"/>
          <w:color w:val="auto"/>
          <w:sz w:val="28"/>
          <w:szCs w:val="28"/>
          <w:highlight w:val="none"/>
          <w:u w:val="single"/>
          <w:rPrChange w:id="28" w:author="氧气不足" w:date="2026-05-27T16:46:40Z">
            <w:rPr>
              <w:rFonts w:hint="eastAsia" w:ascii="Times New Roman" w:hAnsi="Times New Roman" w:eastAsia="仿宋_GB2312" w:cs="仿宋_GB2312"/>
              <w:color w:val="auto"/>
              <w:sz w:val="32"/>
              <w:szCs w:val="32"/>
              <w:highlight w:val="none"/>
              <w:u w:val="single"/>
            </w:rPr>
          </w:rPrChange>
        </w:rPr>
        <w:t xml:space="preserve">                   </w:t>
      </w:r>
      <w:del w:id="29" w:author="氧气不足" w:date="2026-05-27T16:47:05Z">
        <w:r>
          <w:rPr>
            <w:rFonts w:hint="eastAsia" w:ascii="Times New Roman" w:hAnsi="Times New Roman" w:eastAsia="仿宋_GB2312" w:cs="仿宋_GB2312"/>
            <w:color w:val="auto"/>
            <w:sz w:val="28"/>
            <w:szCs w:val="28"/>
            <w:highlight w:val="none"/>
            <w:u w:val="single"/>
            <w:rPrChange w:id="30" w:author="氧气不足" w:date="2026-05-27T16:46:40Z">
              <w:rPr>
                <w:rFonts w:hint="eastAsia" w:ascii="Times New Roman" w:hAnsi="Times New Roman" w:eastAsia="仿宋_GB2312" w:cs="仿宋_GB2312"/>
                <w:color w:val="auto"/>
                <w:sz w:val="32"/>
                <w:szCs w:val="32"/>
                <w:highlight w:val="none"/>
                <w:u w:val="single"/>
              </w:rPr>
            </w:rPrChange>
          </w:rPr>
          <w:delText xml:space="preserve"> </w:delText>
        </w:r>
      </w:del>
      <w:del w:id="31" w:author="氧气不足" w:date="2026-05-27T16:47:04Z">
        <w:r>
          <w:rPr>
            <w:rFonts w:hint="eastAsia" w:ascii="Times New Roman" w:hAnsi="Times New Roman" w:eastAsia="仿宋_GB2312" w:cs="仿宋_GB2312"/>
            <w:color w:val="auto"/>
            <w:sz w:val="28"/>
            <w:szCs w:val="28"/>
            <w:highlight w:val="none"/>
            <w:u w:val="single"/>
            <w:rPrChange w:id="32" w:author="氧气不足" w:date="2026-05-27T16:46:40Z">
              <w:rPr>
                <w:rFonts w:hint="eastAsia" w:ascii="Times New Roman" w:hAnsi="Times New Roman" w:eastAsia="仿宋_GB2312" w:cs="仿宋_GB2312"/>
                <w:color w:val="auto"/>
                <w:sz w:val="32"/>
                <w:szCs w:val="32"/>
                <w:highlight w:val="none"/>
                <w:u w:val="single"/>
              </w:rPr>
            </w:rPrChange>
          </w:rPr>
          <w:delText xml:space="preserve"> </w:delText>
        </w:r>
      </w:del>
      <w:del w:id="33" w:author="氧气不足" w:date="2026-05-27T16:47:03Z">
        <w:r>
          <w:rPr>
            <w:rFonts w:hint="eastAsia" w:ascii="Times New Roman" w:hAnsi="Times New Roman" w:eastAsia="仿宋_GB2312" w:cs="仿宋_GB2312"/>
            <w:color w:val="auto"/>
            <w:sz w:val="28"/>
            <w:szCs w:val="28"/>
            <w:highlight w:val="none"/>
            <w:u w:val="single"/>
            <w:rPrChange w:id="34" w:author="氧气不足" w:date="2026-05-27T16:46:40Z">
              <w:rPr>
                <w:rFonts w:hint="eastAsia" w:ascii="Times New Roman" w:hAnsi="Times New Roman" w:eastAsia="仿宋_GB2312" w:cs="仿宋_GB2312"/>
                <w:color w:val="auto"/>
                <w:sz w:val="32"/>
                <w:szCs w:val="32"/>
                <w:highlight w:val="none"/>
                <w:u w:val="single"/>
              </w:rPr>
            </w:rPrChange>
          </w:rPr>
          <w:delText xml:space="preserve"> </w:delText>
        </w:r>
      </w:del>
      <w:del w:id="35" w:author="氧气不足" w:date="2026-05-27T16:47:03Z">
        <w:r>
          <w:rPr>
            <w:rFonts w:hint="eastAsia" w:ascii="Times New Roman" w:hAnsi="Times New Roman" w:eastAsia="仿宋_GB2312" w:cs="仿宋_GB2312"/>
            <w:color w:val="auto"/>
            <w:sz w:val="28"/>
            <w:szCs w:val="28"/>
            <w:highlight w:val="none"/>
            <w:u w:val="single"/>
            <w:rPrChange w:id="36" w:author="氧气不足" w:date="2026-05-27T16:46:40Z">
              <w:rPr>
                <w:rFonts w:hint="eastAsia" w:ascii="Times New Roman" w:hAnsi="Times New Roman" w:eastAsia="仿宋_GB2312" w:cs="仿宋_GB2312"/>
                <w:color w:val="auto"/>
                <w:sz w:val="32"/>
                <w:szCs w:val="32"/>
                <w:highlight w:val="none"/>
                <w:u w:val="single"/>
              </w:rPr>
            </w:rPrChange>
          </w:rPr>
          <w:delText xml:space="preserve"> </w:delText>
        </w:r>
      </w:del>
    </w:p>
    <w:p w14:paraId="5F0C1E32">
      <w:pPr>
        <w:keepNext w:val="0"/>
        <w:keepLines w:val="0"/>
        <w:pageBreakBefore w:val="0"/>
        <w:widowControl w:val="0"/>
        <w:kinsoku/>
        <w:wordWrap/>
        <w:overflowPunct/>
        <w:topLinePunct w:val="0"/>
        <w:autoSpaceDE/>
        <w:autoSpaceDN/>
        <w:bidi w:val="0"/>
        <w:adjustRightInd/>
        <w:snapToGrid/>
        <w:spacing w:line="700" w:lineRule="exact"/>
        <w:ind w:firstLine="0" w:firstLineChars="0"/>
        <w:jc w:val="both"/>
        <w:textAlignment w:val="auto"/>
        <w:rPr>
          <w:rFonts w:hint="eastAsia" w:ascii="Times New Roman" w:hAnsi="Times New Roman" w:eastAsia="仿宋_GB2312" w:cs="仿宋_GB2312"/>
          <w:bCs/>
          <w:color w:val="auto"/>
          <w:sz w:val="28"/>
          <w:szCs w:val="28"/>
          <w:highlight w:val="none"/>
          <w:rPrChange w:id="37" w:author="氧气不足" w:date="2026-05-27T16:46:40Z">
            <w:rPr>
              <w:rFonts w:hint="eastAsia" w:ascii="Times New Roman" w:hAnsi="Times New Roman" w:eastAsia="仿宋_GB2312" w:cs="仿宋_GB2312"/>
              <w:bCs/>
              <w:color w:val="auto"/>
              <w:sz w:val="32"/>
              <w:szCs w:val="32"/>
              <w:highlight w:val="none"/>
            </w:rPr>
          </w:rPrChange>
        </w:rPr>
      </w:pPr>
      <w:r>
        <w:rPr>
          <w:rFonts w:hint="eastAsia" w:ascii="Times New Roman" w:hAnsi="Times New Roman" w:eastAsia="仿宋_GB2312" w:cs="仿宋_GB2312"/>
          <w:bCs/>
          <w:color w:val="auto"/>
          <w:spacing w:val="21"/>
          <w:sz w:val="28"/>
          <w:szCs w:val="28"/>
          <w:highlight w:val="none"/>
          <w:rPrChange w:id="38" w:author="氧气不足" w:date="2026-05-27T16:46:40Z">
            <w:rPr>
              <w:rFonts w:hint="eastAsia" w:ascii="Times New Roman" w:hAnsi="Times New Roman" w:eastAsia="仿宋_GB2312" w:cs="仿宋_GB2312"/>
              <w:bCs/>
              <w:color w:val="auto"/>
              <w:spacing w:val="21"/>
              <w:sz w:val="32"/>
              <w:szCs w:val="32"/>
              <w:highlight w:val="none"/>
            </w:rPr>
          </w:rPrChange>
        </w:rPr>
        <w:t>设计证书等</w:t>
      </w:r>
      <w:r>
        <w:rPr>
          <w:rFonts w:hint="eastAsia" w:ascii="Times New Roman" w:hAnsi="Times New Roman" w:eastAsia="仿宋_GB2312" w:cs="仿宋_GB2312"/>
          <w:bCs/>
          <w:color w:val="auto"/>
          <w:sz w:val="28"/>
          <w:szCs w:val="28"/>
          <w:highlight w:val="none"/>
          <w:rPrChange w:id="39" w:author="氧气不足" w:date="2026-05-27T16:46:40Z">
            <w:rPr>
              <w:rFonts w:hint="eastAsia" w:ascii="Times New Roman" w:hAnsi="Times New Roman" w:eastAsia="仿宋_GB2312" w:cs="仿宋_GB2312"/>
              <w:bCs/>
              <w:color w:val="auto"/>
              <w:sz w:val="32"/>
              <w:szCs w:val="32"/>
              <w:highlight w:val="none"/>
            </w:rPr>
          </w:rPrChange>
        </w:rPr>
        <w:t>级：</w:t>
      </w:r>
      <w:r>
        <w:rPr>
          <w:rFonts w:hint="eastAsia" w:ascii="Times New Roman" w:hAnsi="Times New Roman" w:eastAsia="仿宋_GB2312" w:cs="仿宋_GB2312"/>
          <w:color w:val="auto"/>
          <w:sz w:val="28"/>
          <w:szCs w:val="28"/>
          <w:highlight w:val="none"/>
          <w:u w:val="single"/>
          <w:rPrChange w:id="40" w:author="氧气不足" w:date="2026-05-27T16:46:40Z">
            <w:rPr>
              <w:rFonts w:hint="eastAsia" w:ascii="Times New Roman" w:hAnsi="Times New Roman" w:eastAsia="仿宋_GB2312" w:cs="仿宋_GB2312"/>
              <w:color w:val="auto"/>
              <w:sz w:val="32"/>
              <w:szCs w:val="32"/>
              <w:highlight w:val="none"/>
              <w:u w:val="single"/>
            </w:rPr>
          </w:rPrChange>
        </w:rPr>
        <w:t xml:space="preserve">   </w:t>
      </w:r>
      <w:r>
        <w:rPr>
          <w:rFonts w:hint="eastAsia" w:ascii="Times New Roman" w:hAnsi="Times New Roman" w:eastAsia="仿宋_GB2312" w:cs="仿宋_GB2312"/>
          <w:bCs/>
          <w:color w:val="auto"/>
          <w:sz w:val="28"/>
          <w:szCs w:val="28"/>
          <w:highlight w:val="none"/>
          <w:u w:val="single"/>
          <w:rPrChange w:id="41" w:author="氧气不足" w:date="2026-05-27T16:46:40Z">
            <w:rPr>
              <w:rFonts w:hint="eastAsia" w:ascii="Times New Roman" w:hAnsi="Times New Roman" w:eastAsia="仿宋_GB2312" w:cs="仿宋_GB2312"/>
              <w:bCs/>
              <w:color w:val="auto"/>
              <w:sz w:val="32"/>
              <w:szCs w:val="32"/>
              <w:highlight w:val="none"/>
              <w:u w:val="single"/>
            </w:rPr>
          </w:rPrChange>
        </w:rPr>
        <w:t xml:space="preserve">     </w:t>
      </w:r>
      <w:del w:id="42" w:author="氧气不足" w:date="2026-05-27T16:45:44Z">
        <w:r>
          <w:rPr>
            <w:rFonts w:hint="default" w:eastAsia="仿宋_GB2312" w:cs="仿宋_GB2312"/>
            <w:bCs/>
            <w:color w:val="auto"/>
            <w:sz w:val="28"/>
            <w:szCs w:val="28"/>
            <w:highlight w:val="none"/>
            <w:u w:val="single"/>
            <w:lang w:val="en-US" w:eastAsia="zh-CN"/>
            <w:rPrChange w:id="43" w:author="氧气不足" w:date="2026-05-27T16:46:40Z">
              <w:rPr>
                <w:rFonts w:hint="default" w:eastAsia="仿宋_GB2312" w:cs="仿宋_GB2312"/>
                <w:bCs/>
                <w:color w:val="auto"/>
                <w:sz w:val="32"/>
                <w:szCs w:val="32"/>
                <w:highlight w:val="none"/>
                <w:u w:val="single"/>
                <w:lang w:val="en-US" w:eastAsia="zh-CN"/>
              </w:rPr>
            </w:rPrChange>
          </w:rPr>
          <w:delText xml:space="preserve"> </w:delText>
        </w:r>
      </w:del>
      <w:ins w:id="44" w:author="氧气不足" w:date="2026-05-28T08:46:38Z">
        <w:r>
          <w:rPr>
            <w:rFonts w:hint="eastAsia" w:eastAsia="仿宋_GB2312" w:cs="仿宋_GB2312"/>
            <w:bCs/>
            <w:color w:val="auto"/>
            <w:sz w:val="28"/>
            <w:szCs w:val="28"/>
            <w:highlight w:val="none"/>
            <w:u w:val="single"/>
            <w:lang w:val="en-US" w:eastAsia="zh-CN"/>
          </w:rPr>
          <w:t>市政</w:t>
        </w:r>
      </w:ins>
      <w:ins w:id="45" w:author="氧气不足" w:date="2026-05-27T16:45:45Z">
        <w:r>
          <w:rPr>
            <w:rFonts w:hint="eastAsia" w:eastAsia="仿宋_GB2312" w:cs="仿宋_GB2312"/>
            <w:bCs/>
            <w:color w:val="auto"/>
            <w:sz w:val="28"/>
            <w:szCs w:val="28"/>
            <w:highlight w:val="none"/>
            <w:u w:val="single"/>
            <w:lang w:val="en-US" w:eastAsia="zh-CN"/>
            <w:rPrChange w:id="46" w:author="氧气不足" w:date="2026-05-27T16:46:40Z">
              <w:rPr>
                <w:rFonts w:hint="eastAsia" w:eastAsia="仿宋_GB2312" w:cs="仿宋_GB2312"/>
                <w:bCs/>
                <w:color w:val="auto"/>
                <w:sz w:val="32"/>
                <w:szCs w:val="32"/>
                <w:highlight w:val="none"/>
                <w:u w:val="single"/>
                <w:lang w:val="en-US" w:eastAsia="zh-CN"/>
              </w:rPr>
            </w:rPrChange>
          </w:rPr>
          <w:t>行业</w:t>
        </w:r>
      </w:ins>
      <w:ins w:id="47" w:author="氧气不足" w:date="2026-05-27T16:45:47Z">
        <w:r>
          <w:rPr>
            <w:rFonts w:hint="eastAsia" w:eastAsia="仿宋_GB2312" w:cs="仿宋_GB2312"/>
            <w:bCs/>
            <w:color w:val="auto"/>
            <w:sz w:val="28"/>
            <w:szCs w:val="28"/>
            <w:highlight w:val="none"/>
            <w:u w:val="single"/>
            <w:lang w:val="en-US" w:eastAsia="zh-CN"/>
            <w:rPrChange w:id="48" w:author="氧气不足" w:date="2026-05-27T16:46:40Z">
              <w:rPr>
                <w:rFonts w:hint="eastAsia" w:eastAsia="仿宋_GB2312" w:cs="仿宋_GB2312"/>
                <w:bCs/>
                <w:color w:val="auto"/>
                <w:sz w:val="32"/>
                <w:szCs w:val="32"/>
                <w:highlight w:val="none"/>
                <w:u w:val="single"/>
                <w:lang w:val="en-US" w:eastAsia="zh-CN"/>
              </w:rPr>
            </w:rPrChange>
          </w:rPr>
          <w:t>甲级</w:t>
        </w:r>
      </w:ins>
      <w:ins w:id="49" w:author="氧气不足" w:date="2026-05-27T16:45:43Z">
        <w:r>
          <w:rPr>
            <w:rFonts w:hint="eastAsia" w:eastAsia="仿宋_GB2312" w:cs="仿宋_GB2312"/>
            <w:bCs/>
            <w:color w:val="auto"/>
            <w:sz w:val="28"/>
            <w:szCs w:val="28"/>
            <w:highlight w:val="none"/>
            <w:u w:val="single"/>
            <w:lang w:val="en-US" w:eastAsia="zh-CN"/>
            <w:rPrChange w:id="50" w:author="氧气不足" w:date="2026-05-27T16:46:40Z">
              <w:rPr>
                <w:rFonts w:hint="eastAsia" w:eastAsia="仿宋_GB2312" w:cs="仿宋_GB2312"/>
                <w:bCs/>
                <w:color w:val="auto"/>
                <w:sz w:val="32"/>
                <w:szCs w:val="32"/>
                <w:highlight w:val="none"/>
                <w:u w:val="single"/>
                <w:lang w:val="en-US" w:eastAsia="zh-CN"/>
              </w:rPr>
            </w:rPrChange>
          </w:rPr>
          <w:t xml:space="preserve">  </w:t>
        </w:r>
      </w:ins>
      <w:del w:id="51" w:author="氧气不足" w:date="2026-05-27T16:45:43Z">
        <w:r>
          <w:rPr>
            <w:rFonts w:hint="default" w:ascii="Times New Roman" w:hAnsi="Times New Roman" w:eastAsia="仿宋_GB2312" w:cs="仿宋_GB2312"/>
            <w:bCs/>
            <w:color w:val="auto"/>
            <w:sz w:val="28"/>
            <w:szCs w:val="28"/>
            <w:highlight w:val="none"/>
            <w:u w:val="single"/>
            <w:lang w:val="en-US"/>
            <w:rPrChange w:id="52" w:author="氧气不足" w:date="2026-05-27T16:46:40Z">
              <w:rPr>
                <w:rFonts w:hint="default" w:ascii="Times New Roman" w:hAnsi="Times New Roman" w:eastAsia="仿宋_GB2312" w:cs="仿宋_GB2312"/>
                <w:bCs/>
                <w:color w:val="auto"/>
                <w:sz w:val="32"/>
                <w:szCs w:val="32"/>
                <w:highlight w:val="none"/>
                <w:u w:val="single"/>
                <w:lang w:val="en-US"/>
              </w:rPr>
            </w:rPrChange>
          </w:rPr>
          <w:delText xml:space="preserve">              </w:delText>
        </w:r>
      </w:del>
      <w:ins w:id="53" w:author="氧气不足" w:date="2026-05-27T16:45:43Z">
        <w:r>
          <w:rPr>
            <w:rFonts w:hint="eastAsia" w:eastAsia="仿宋_GB2312" w:cs="仿宋_GB2312"/>
            <w:bCs/>
            <w:color w:val="auto"/>
            <w:sz w:val="28"/>
            <w:szCs w:val="28"/>
            <w:highlight w:val="none"/>
            <w:u w:val="single"/>
            <w:lang w:val="en-US" w:eastAsia="zh-CN"/>
            <w:rPrChange w:id="54" w:author="氧气不足" w:date="2026-05-27T16:46:40Z">
              <w:rPr>
                <w:rFonts w:hint="eastAsia" w:eastAsia="仿宋_GB2312" w:cs="仿宋_GB2312"/>
                <w:bCs/>
                <w:color w:val="auto"/>
                <w:sz w:val="32"/>
                <w:szCs w:val="32"/>
                <w:highlight w:val="none"/>
                <w:u w:val="single"/>
                <w:lang w:val="en-US" w:eastAsia="zh-CN"/>
              </w:rPr>
            </w:rPrChange>
          </w:rPr>
          <w:t xml:space="preserve"> </w:t>
        </w:r>
      </w:ins>
      <w:r>
        <w:rPr>
          <w:rFonts w:hint="eastAsia" w:ascii="Times New Roman" w:hAnsi="Times New Roman" w:eastAsia="仿宋_GB2312" w:cs="仿宋_GB2312"/>
          <w:bCs/>
          <w:color w:val="auto"/>
          <w:sz w:val="28"/>
          <w:szCs w:val="28"/>
          <w:highlight w:val="none"/>
          <w:u w:val="single"/>
          <w:rPrChange w:id="55" w:author="氧气不足" w:date="2026-05-27T16:46:40Z">
            <w:rPr>
              <w:rFonts w:hint="eastAsia" w:ascii="Times New Roman" w:hAnsi="Times New Roman" w:eastAsia="仿宋_GB2312" w:cs="仿宋_GB2312"/>
              <w:bCs/>
              <w:color w:val="auto"/>
              <w:sz w:val="32"/>
              <w:szCs w:val="32"/>
              <w:highlight w:val="none"/>
              <w:u w:val="single"/>
            </w:rPr>
          </w:rPrChange>
        </w:rPr>
        <w:t xml:space="preserve">                   </w:t>
      </w:r>
    </w:p>
    <w:p w14:paraId="6467321A">
      <w:pPr>
        <w:keepNext w:val="0"/>
        <w:keepLines w:val="0"/>
        <w:pageBreakBefore w:val="0"/>
        <w:widowControl w:val="0"/>
        <w:kinsoku/>
        <w:wordWrap/>
        <w:overflowPunct/>
        <w:topLinePunct w:val="0"/>
        <w:autoSpaceDE/>
        <w:autoSpaceDN/>
        <w:bidi w:val="0"/>
        <w:adjustRightInd/>
        <w:snapToGrid/>
        <w:spacing w:line="700" w:lineRule="exact"/>
        <w:ind w:firstLine="0" w:firstLineChars="0"/>
        <w:jc w:val="both"/>
        <w:textAlignment w:val="auto"/>
        <w:rPr>
          <w:rFonts w:hint="eastAsia" w:ascii="Times New Roman" w:hAnsi="Times New Roman" w:eastAsia="仿宋_GB2312" w:cs="仿宋_GB2312"/>
          <w:bCs/>
          <w:color w:val="auto"/>
          <w:sz w:val="28"/>
          <w:szCs w:val="28"/>
          <w:highlight w:val="none"/>
          <w:rPrChange w:id="56" w:author="氧气不足" w:date="2026-05-27T16:46:40Z">
            <w:rPr>
              <w:rFonts w:hint="eastAsia" w:ascii="Times New Roman" w:hAnsi="Times New Roman" w:eastAsia="仿宋_GB2312" w:cs="仿宋_GB2312"/>
              <w:bCs/>
              <w:color w:val="auto"/>
              <w:sz w:val="32"/>
              <w:szCs w:val="32"/>
              <w:highlight w:val="none"/>
            </w:rPr>
          </w:rPrChange>
        </w:rPr>
      </w:pPr>
      <w:r>
        <w:rPr>
          <w:rFonts w:hint="eastAsia" w:ascii="Times New Roman" w:hAnsi="Times New Roman" w:eastAsia="仿宋_GB2312" w:cs="仿宋_GB2312"/>
          <w:bCs/>
          <w:color w:val="auto"/>
          <w:spacing w:val="151"/>
          <w:sz w:val="28"/>
          <w:szCs w:val="28"/>
          <w:highlight w:val="none"/>
          <w:rPrChange w:id="57" w:author="氧气不足" w:date="2026-05-27T16:46:40Z">
            <w:rPr>
              <w:rFonts w:hint="eastAsia" w:ascii="Times New Roman" w:hAnsi="Times New Roman" w:eastAsia="仿宋_GB2312" w:cs="仿宋_GB2312"/>
              <w:bCs/>
              <w:color w:val="auto"/>
              <w:spacing w:val="151"/>
              <w:sz w:val="32"/>
              <w:szCs w:val="32"/>
              <w:highlight w:val="none"/>
            </w:rPr>
          </w:rPrChange>
        </w:rPr>
        <w:t>发包人</w:t>
      </w:r>
      <w:r>
        <w:rPr>
          <w:rFonts w:hint="eastAsia" w:ascii="Times New Roman" w:hAnsi="Times New Roman" w:eastAsia="仿宋_GB2312" w:cs="仿宋_GB2312"/>
          <w:bCs/>
          <w:color w:val="auto"/>
          <w:spacing w:val="4"/>
          <w:sz w:val="28"/>
          <w:szCs w:val="28"/>
          <w:highlight w:val="none"/>
          <w:rPrChange w:id="58" w:author="氧气不足" w:date="2026-05-27T16:46:40Z">
            <w:rPr>
              <w:rFonts w:hint="eastAsia" w:ascii="Times New Roman" w:hAnsi="Times New Roman" w:eastAsia="仿宋_GB2312" w:cs="仿宋_GB2312"/>
              <w:bCs/>
              <w:color w:val="auto"/>
              <w:spacing w:val="4"/>
              <w:sz w:val="32"/>
              <w:szCs w:val="32"/>
              <w:highlight w:val="none"/>
            </w:rPr>
          </w:rPrChange>
        </w:rPr>
        <w:t>：</w:t>
      </w:r>
      <w:r>
        <w:rPr>
          <w:rFonts w:hint="eastAsia" w:ascii="Times New Roman" w:hAnsi="Times New Roman" w:eastAsia="仿宋_GB2312" w:cs="仿宋_GB2312"/>
          <w:color w:val="auto"/>
          <w:sz w:val="28"/>
          <w:szCs w:val="28"/>
          <w:highlight w:val="none"/>
          <w:u w:val="single"/>
          <w:rPrChange w:id="59" w:author="氧气不足" w:date="2026-05-27T16:46:40Z">
            <w:rPr>
              <w:rFonts w:hint="eastAsia" w:ascii="Times New Roman" w:hAnsi="Times New Roman" w:eastAsia="仿宋_GB2312" w:cs="仿宋_GB2312"/>
              <w:color w:val="auto"/>
              <w:sz w:val="32"/>
              <w:szCs w:val="32"/>
              <w:highlight w:val="none"/>
              <w:u w:val="single"/>
            </w:rPr>
          </w:rPrChange>
        </w:rPr>
        <w:t xml:space="preserve">   </w:t>
      </w:r>
      <w:ins w:id="60" w:author="氧气不足" w:date="2026-05-27T16:47:23Z">
        <w:r>
          <w:rPr>
            <w:rFonts w:hint="eastAsia" w:eastAsia="仿宋_GB2312" w:cs="仿宋_GB2312"/>
            <w:color w:val="auto"/>
            <w:sz w:val="28"/>
            <w:szCs w:val="28"/>
            <w:highlight w:val="none"/>
            <w:u w:val="single"/>
            <w:lang w:val="en-US" w:eastAsia="zh-CN"/>
          </w:rPr>
          <w:t xml:space="preserve">  </w:t>
        </w:r>
      </w:ins>
      <w:ins w:id="61" w:author="氧气不足" w:date="2026-05-27T16:47:24Z">
        <w:r>
          <w:rPr>
            <w:rFonts w:hint="eastAsia" w:eastAsia="仿宋_GB2312" w:cs="仿宋_GB2312"/>
            <w:color w:val="auto"/>
            <w:sz w:val="28"/>
            <w:szCs w:val="28"/>
            <w:highlight w:val="none"/>
            <w:u w:val="single"/>
            <w:lang w:val="en-US" w:eastAsia="zh-CN"/>
          </w:rPr>
          <w:t xml:space="preserve"> </w:t>
        </w:r>
      </w:ins>
      <w:ins w:id="62" w:author="氧气不足" w:date="2026-05-27T16:47:21Z">
        <w:r>
          <w:rPr>
            <w:rFonts w:hint="eastAsia" w:ascii="Times New Roman" w:hAnsi="Times New Roman" w:eastAsia="仿宋_GB2312" w:cs="仿宋_GB2312"/>
            <w:color w:val="auto"/>
            <w:sz w:val="28"/>
            <w:szCs w:val="28"/>
            <w:highlight w:val="none"/>
            <w:u w:val="single"/>
            <w:lang w:val="en-US" w:eastAsia="zh-CN"/>
          </w:rPr>
          <w:t>西安环通市政工程项目管理有限公司</w:t>
        </w:r>
      </w:ins>
      <w:r>
        <w:rPr>
          <w:rFonts w:hint="eastAsia" w:ascii="Times New Roman" w:hAnsi="Times New Roman" w:eastAsia="仿宋_GB2312" w:cs="仿宋_GB2312"/>
          <w:bCs/>
          <w:color w:val="auto"/>
          <w:sz w:val="28"/>
          <w:szCs w:val="28"/>
          <w:highlight w:val="none"/>
          <w:u w:val="single"/>
          <w:rPrChange w:id="63" w:author="氧气不足" w:date="2026-05-27T16:46:40Z">
            <w:rPr>
              <w:rFonts w:hint="eastAsia" w:ascii="Times New Roman" w:hAnsi="Times New Roman" w:eastAsia="仿宋_GB2312" w:cs="仿宋_GB2312"/>
              <w:bCs/>
              <w:color w:val="auto"/>
              <w:sz w:val="32"/>
              <w:szCs w:val="32"/>
              <w:highlight w:val="none"/>
              <w:u w:val="single"/>
            </w:rPr>
          </w:rPrChange>
        </w:rPr>
        <w:t xml:space="preserve">    </w:t>
      </w:r>
    </w:p>
    <w:p w14:paraId="73CFE943">
      <w:pPr>
        <w:keepNext w:val="0"/>
        <w:keepLines w:val="0"/>
        <w:pageBreakBefore w:val="0"/>
        <w:widowControl w:val="0"/>
        <w:kinsoku/>
        <w:wordWrap/>
        <w:overflowPunct/>
        <w:topLinePunct w:val="0"/>
        <w:autoSpaceDE/>
        <w:autoSpaceDN/>
        <w:bidi w:val="0"/>
        <w:adjustRightInd/>
        <w:snapToGrid/>
        <w:spacing w:line="700" w:lineRule="exact"/>
        <w:ind w:firstLine="0" w:firstLineChars="0"/>
        <w:jc w:val="both"/>
        <w:textAlignment w:val="auto"/>
        <w:rPr>
          <w:rFonts w:hint="eastAsia" w:ascii="Times New Roman" w:hAnsi="Times New Roman" w:eastAsia="仿宋_GB2312" w:cs="仿宋_GB2312"/>
          <w:bCs/>
          <w:color w:val="auto"/>
          <w:sz w:val="28"/>
          <w:szCs w:val="28"/>
          <w:highlight w:val="none"/>
          <w:rPrChange w:id="64" w:author="氧气不足" w:date="2026-05-27T16:46:40Z">
            <w:rPr>
              <w:rFonts w:hint="eastAsia" w:ascii="Times New Roman" w:hAnsi="Times New Roman" w:eastAsia="仿宋_GB2312" w:cs="仿宋_GB2312"/>
              <w:bCs/>
              <w:color w:val="auto"/>
              <w:sz w:val="32"/>
              <w:szCs w:val="32"/>
              <w:highlight w:val="none"/>
            </w:rPr>
          </w:rPrChange>
        </w:rPr>
      </w:pPr>
      <w:r>
        <w:rPr>
          <w:rFonts w:hint="eastAsia" w:ascii="Times New Roman" w:hAnsi="Times New Roman" w:eastAsia="仿宋_GB2312" w:cs="仿宋_GB2312"/>
          <w:bCs/>
          <w:color w:val="auto"/>
          <w:spacing w:val="151"/>
          <w:sz w:val="28"/>
          <w:szCs w:val="28"/>
          <w:highlight w:val="none"/>
          <w:rPrChange w:id="65" w:author="氧气不足" w:date="2026-05-27T16:46:40Z">
            <w:rPr>
              <w:rFonts w:hint="eastAsia" w:ascii="Times New Roman" w:hAnsi="Times New Roman" w:eastAsia="仿宋_GB2312" w:cs="仿宋_GB2312"/>
              <w:bCs/>
              <w:color w:val="auto"/>
              <w:spacing w:val="151"/>
              <w:sz w:val="32"/>
              <w:szCs w:val="32"/>
              <w:highlight w:val="none"/>
            </w:rPr>
          </w:rPrChange>
        </w:rPr>
        <w:t>设计人</w:t>
      </w:r>
      <w:r>
        <w:rPr>
          <w:rFonts w:hint="eastAsia" w:ascii="Times New Roman" w:hAnsi="Times New Roman" w:eastAsia="仿宋_GB2312" w:cs="仿宋_GB2312"/>
          <w:bCs/>
          <w:color w:val="auto"/>
          <w:spacing w:val="4"/>
          <w:sz w:val="28"/>
          <w:szCs w:val="28"/>
          <w:highlight w:val="none"/>
          <w:rPrChange w:id="66" w:author="氧气不足" w:date="2026-05-27T16:46:40Z">
            <w:rPr>
              <w:rFonts w:hint="eastAsia" w:ascii="Times New Roman" w:hAnsi="Times New Roman" w:eastAsia="仿宋_GB2312" w:cs="仿宋_GB2312"/>
              <w:bCs/>
              <w:color w:val="auto"/>
              <w:spacing w:val="4"/>
              <w:sz w:val="32"/>
              <w:szCs w:val="32"/>
              <w:highlight w:val="none"/>
            </w:rPr>
          </w:rPrChange>
        </w:rPr>
        <w:t>：</w:t>
      </w:r>
      <w:r>
        <w:rPr>
          <w:rFonts w:hint="eastAsia" w:ascii="Times New Roman" w:hAnsi="Times New Roman" w:eastAsia="仿宋_GB2312" w:cs="仿宋_GB2312"/>
          <w:color w:val="auto"/>
          <w:sz w:val="28"/>
          <w:szCs w:val="28"/>
          <w:highlight w:val="none"/>
          <w:u w:val="single"/>
          <w:rPrChange w:id="67" w:author="氧气不足" w:date="2026-05-27T16:46:40Z">
            <w:rPr>
              <w:rFonts w:hint="eastAsia" w:ascii="Times New Roman" w:hAnsi="Times New Roman" w:eastAsia="仿宋_GB2312" w:cs="仿宋_GB2312"/>
              <w:color w:val="auto"/>
              <w:sz w:val="32"/>
              <w:szCs w:val="32"/>
              <w:highlight w:val="none"/>
              <w:u w:val="single"/>
            </w:rPr>
          </w:rPrChange>
        </w:rPr>
        <w:t xml:space="preserve">    </w:t>
      </w:r>
      <w:ins w:id="68" w:author="氧气不足" w:date="2026-06-01T14:38:00Z">
        <w:r>
          <w:rPr>
            <w:rFonts w:hint="eastAsia" w:eastAsia="仿宋_GB2312" w:cs="仿宋_GB2312"/>
            <w:color w:val="auto"/>
            <w:sz w:val="28"/>
            <w:szCs w:val="28"/>
            <w:highlight w:val="none"/>
            <w:u w:val="single"/>
            <w:lang w:val="en-US" w:eastAsia="zh-CN"/>
          </w:rPr>
          <w:t xml:space="preserve"> </w:t>
        </w:r>
      </w:ins>
      <w:ins w:id="69" w:author="氧气不足" w:date="2026-06-01T14:38:03Z">
        <w:r>
          <w:rPr>
            <w:rFonts w:hint="eastAsia" w:eastAsia="仿宋_GB2312" w:cs="仿宋_GB2312"/>
            <w:color w:val="auto"/>
            <w:sz w:val="28"/>
            <w:szCs w:val="28"/>
            <w:highlight w:val="none"/>
            <w:u w:val="single"/>
            <w:lang w:val="en-US" w:eastAsia="zh-CN"/>
          </w:rPr>
          <w:t xml:space="preserve"> </w:t>
        </w:r>
      </w:ins>
      <w:ins w:id="70" w:author="氧气不足" w:date="2026-06-01T14:38:04Z">
        <w:r>
          <w:rPr>
            <w:rFonts w:hint="eastAsia" w:eastAsia="仿宋_GB2312" w:cs="仿宋_GB2312"/>
            <w:color w:val="auto"/>
            <w:sz w:val="28"/>
            <w:szCs w:val="28"/>
            <w:highlight w:val="none"/>
            <w:u w:val="single"/>
            <w:lang w:val="en-US" w:eastAsia="zh-CN"/>
          </w:rPr>
          <w:t xml:space="preserve"> </w:t>
        </w:r>
      </w:ins>
      <w:ins w:id="71" w:author="氧气不足" w:date="2026-06-01T14:38:00Z">
        <w:r>
          <w:rPr>
            <w:rFonts w:hint="eastAsia" w:eastAsia="仿宋_GB2312" w:cs="仿宋_GB2312"/>
            <w:color w:val="auto"/>
            <w:sz w:val="28"/>
            <w:szCs w:val="28"/>
            <w:highlight w:val="none"/>
            <w:u w:val="single"/>
            <w:lang w:val="en-US" w:eastAsia="zh-CN"/>
          </w:rPr>
          <w:t xml:space="preserve"> </w:t>
        </w:r>
      </w:ins>
      <w:r>
        <w:rPr>
          <w:rFonts w:hint="eastAsia" w:ascii="Times New Roman" w:hAnsi="Times New Roman" w:eastAsia="仿宋_GB2312" w:cs="仿宋_GB2312"/>
          <w:bCs/>
          <w:color w:val="auto"/>
          <w:sz w:val="28"/>
          <w:szCs w:val="28"/>
          <w:highlight w:val="none"/>
          <w:u w:val="single"/>
          <w:rPrChange w:id="72" w:author="氧气不足" w:date="2026-05-27T16:46:40Z">
            <w:rPr>
              <w:rFonts w:hint="eastAsia" w:ascii="Times New Roman" w:hAnsi="Times New Roman" w:eastAsia="仿宋_GB2312" w:cs="仿宋_GB2312"/>
              <w:bCs/>
              <w:color w:val="auto"/>
              <w:sz w:val="32"/>
              <w:szCs w:val="32"/>
              <w:highlight w:val="none"/>
              <w:u w:val="single"/>
            </w:rPr>
          </w:rPrChange>
        </w:rPr>
        <w:t xml:space="preserve"> </w:t>
      </w:r>
      <w:ins w:id="73" w:author="氧气不足" w:date="2026-05-27T16:47:41Z">
        <w:r>
          <w:rPr>
            <w:rFonts w:hint="eastAsia" w:ascii="Times New Roman" w:hAnsi="Times New Roman" w:eastAsia="仿宋_GB2312" w:cs="仿宋_GB2312"/>
            <w:bCs/>
            <w:color w:val="auto"/>
            <w:sz w:val="28"/>
            <w:szCs w:val="28"/>
            <w:highlight w:val="none"/>
            <w:u w:val="single"/>
            <w:lang w:val="en-US" w:eastAsia="zh-CN"/>
          </w:rPr>
          <w:t>中铁二十局集团有限公司</w:t>
        </w:r>
      </w:ins>
      <w:r>
        <w:rPr>
          <w:rFonts w:hint="eastAsia" w:ascii="Times New Roman" w:hAnsi="Times New Roman" w:eastAsia="仿宋_GB2312" w:cs="仿宋_GB2312"/>
          <w:bCs/>
          <w:color w:val="auto"/>
          <w:sz w:val="28"/>
          <w:szCs w:val="28"/>
          <w:highlight w:val="none"/>
          <w:u w:val="single"/>
          <w:rPrChange w:id="74" w:author="氧气不足" w:date="2026-05-27T16:46:40Z">
            <w:rPr>
              <w:rFonts w:hint="eastAsia" w:ascii="Times New Roman" w:hAnsi="Times New Roman" w:eastAsia="仿宋_GB2312" w:cs="仿宋_GB2312"/>
              <w:bCs/>
              <w:color w:val="auto"/>
              <w:sz w:val="32"/>
              <w:szCs w:val="32"/>
              <w:highlight w:val="none"/>
              <w:u w:val="single"/>
            </w:rPr>
          </w:rPrChange>
        </w:rPr>
        <w:t xml:space="preserve">     </w:t>
      </w:r>
      <w:ins w:id="75" w:author="氧气不足" w:date="2026-06-01T14:38:01Z">
        <w:r>
          <w:rPr>
            <w:rFonts w:hint="eastAsia" w:eastAsia="仿宋_GB2312" w:cs="仿宋_GB2312"/>
            <w:bCs/>
            <w:color w:val="auto"/>
            <w:sz w:val="28"/>
            <w:szCs w:val="28"/>
            <w:highlight w:val="none"/>
            <w:u w:val="single"/>
            <w:lang w:val="en-US" w:eastAsia="zh-CN"/>
          </w:rPr>
          <w:t xml:space="preserve">   </w:t>
        </w:r>
      </w:ins>
      <w:ins w:id="76" w:author="氧气不足" w:date="2026-06-01T14:38:02Z">
        <w:r>
          <w:rPr>
            <w:rFonts w:hint="eastAsia" w:eastAsia="仿宋_GB2312" w:cs="仿宋_GB2312"/>
            <w:bCs/>
            <w:color w:val="auto"/>
            <w:sz w:val="28"/>
            <w:szCs w:val="28"/>
            <w:highlight w:val="none"/>
            <w:u w:val="single"/>
            <w:lang w:val="en-US" w:eastAsia="zh-CN"/>
          </w:rPr>
          <w:t xml:space="preserve">   </w:t>
        </w:r>
      </w:ins>
      <w:r>
        <w:rPr>
          <w:rFonts w:hint="eastAsia" w:ascii="Times New Roman" w:hAnsi="Times New Roman" w:eastAsia="仿宋_GB2312" w:cs="仿宋_GB2312"/>
          <w:bCs/>
          <w:color w:val="auto"/>
          <w:sz w:val="28"/>
          <w:szCs w:val="28"/>
          <w:highlight w:val="none"/>
          <w:u w:val="single"/>
          <w:rPrChange w:id="77" w:author="氧气不足" w:date="2026-05-27T16:46:40Z">
            <w:rPr>
              <w:rFonts w:hint="eastAsia" w:ascii="Times New Roman" w:hAnsi="Times New Roman" w:eastAsia="仿宋_GB2312" w:cs="仿宋_GB2312"/>
              <w:bCs/>
              <w:color w:val="auto"/>
              <w:sz w:val="32"/>
              <w:szCs w:val="32"/>
              <w:highlight w:val="none"/>
              <w:u w:val="single"/>
            </w:rPr>
          </w:rPrChange>
        </w:rPr>
        <w:t xml:space="preserve">  </w:t>
      </w:r>
    </w:p>
    <w:p w14:paraId="30A90E28">
      <w:pPr>
        <w:keepNext w:val="0"/>
        <w:keepLines w:val="0"/>
        <w:pageBreakBefore w:val="0"/>
        <w:widowControl w:val="0"/>
        <w:kinsoku/>
        <w:wordWrap/>
        <w:overflowPunct/>
        <w:topLinePunct w:val="0"/>
        <w:autoSpaceDE/>
        <w:autoSpaceDN/>
        <w:bidi w:val="0"/>
        <w:adjustRightInd/>
        <w:snapToGrid/>
        <w:spacing w:line="700" w:lineRule="exact"/>
        <w:ind w:firstLine="0" w:firstLineChars="0"/>
        <w:jc w:val="both"/>
        <w:textAlignment w:val="auto"/>
        <w:rPr>
          <w:rFonts w:hint="eastAsia" w:ascii="Times New Roman" w:hAnsi="Times New Roman" w:eastAsia="仿宋_GB2312" w:cs="仿宋_GB2312"/>
          <w:color w:val="auto"/>
          <w:sz w:val="32"/>
          <w:szCs w:val="32"/>
          <w:highlight w:val="none"/>
          <w:u w:val="single"/>
        </w:rPr>
      </w:pPr>
      <w:r>
        <w:rPr>
          <w:rFonts w:hint="eastAsia" w:ascii="Times New Roman" w:hAnsi="Times New Roman" w:eastAsia="仿宋_GB2312" w:cs="仿宋_GB2312"/>
          <w:bCs/>
          <w:color w:val="auto"/>
          <w:spacing w:val="79"/>
          <w:sz w:val="28"/>
          <w:szCs w:val="28"/>
          <w:highlight w:val="none"/>
          <w:rPrChange w:id="78" w:author="氧气不足" w:date="2026-05-27T16:46:40Z">
            <w:rPr>
              <w:rFonts w:hint="eastAsia" w:ascii="Times New Roman" w:hAnsi="Times New Roman" w:eastAsia="仿宋_GB2312" w:cs="仿宋_GB2312"/>
              <w:bCs/>
              <w:color w:val="auto"/>
              <w:spacing w:val="79"/>
              <w:sz w:val="32"/>
              <w:szCs w:val="32"/>
              <w:highlight w:val="none"/>
            </w:rPr>
          </w:rPrChange>
        </w:rPr>
        <w:t>签订日期</w:t>
      </w:r>
      <w:r>
        <w:rPr>
          <w:rFonts w:hint="eastAsia" w:ascii="Times New Roman" w:hAnsi="Times New Roman" w:eastAsia="仿宋_GB2312" w:cs="仿宋_GB2312"/>
          <w:bCs/>
          <w:color w:val="auto"/>
          <w:spacing w:val="-1"/>
          <w:sz w:val="28"/>
          <w:szCs w:val="28"/>
          <w:highlight w:val="none"/>
          <w:rPrChange w:id="79" w:author="氧气不足" w:date="2026-05-27T16:46:40Z">
            <w:rPr>
              <w:rFonts w:hint="eastAsia" w:ascii="Times New Roman" w:hAnsi="Times New Roman" w:eastAsia="仿宋_GB2312" w:cs="仿宋_GB2312"/>
              <w:bCs/>
              <w:color w:val="auto"/>
              <w:spacing w:val="-1"/>
              <w:sz w:val="32"/>
              <w:szCs w:val="32"/>
              <w:highlight w:val="none"/>
            </w:rPr>
          </w:rPrChange>
        </w:rPr>
        <w:t>：</w:t>
      </w:r>
      <w:r>
        <w:rPr>
          <w:rFonts w:hint="eastAsia" w:ascii="Times New Roman" w:hAnsi="Times New Roman" w:eastAsia="仿宋_GB2312" w:cs="仿宋_GB2312"/>
          <w:color w:val="auto"/>
          <w:sz w:val="28"/>
          <w:szCs w:val="28"/>
          <w:highlight w:val="none"/>
          <w:u w:val="single"/>
          <w:rPrChange w:id="80" w:author="氧气不足" w:date="2026-05-27T16:46:40Z">
            <w:rPr>
              <w:rFonts w:hint="eastAsia" w:ascii="Times New Roman" w:hAnsi="Times New Roman" w:eastAsia="仿宋_GB2312" w:cs="仿宋_GB2312"/>
              <w:color w:val="auto"/>
              <w:sz w:val="32"/>
              <w:szCs w:val="32"/>
              <w:highlight w:val="none"/>
              <w:u w:val="single"/>
            </w:rPr>
          </w:rPrChange>
        </w:rPr>
        <w:t xml:space="preserve">     </w:t>
      </w:r>
      <w:r>
        <w:rPr>
          <w:rFonts w:hint="eastAsia" w:ascii="Times New Roman" w:hAnsi="Times New Roman" w:eastAsia="仿宋_GB2312" w:cs="仿宋_GB2312"/>
          <w:bCs/>
          <w:color w:val="auto"/>
          <w:sz w:val="28"/>
          <w:szCs w:val="28"/>
          <w:highlight w:val="none"/>
          <w:u w:val="single"/>
          <w:rPrChange w:id="81" w:author="氧气不足" w:date="2026-05-27T16:46:40Z">
            <w:rPr>
              <w:rFonts w:hint="eastAsia" w:ascii="Times New Roman" w:hAnsi="Times New Roman" w:eastAsia="仿宋_GB2312" w:cs="仿宋_GB2312"/>
              <w:bCs/>
              <w:color w:val="auto"/>
              <w:sz w:val="32"/>
              <w:szCs w:val="32"/>
              <w:highlight w:val="none"/>
              <w:u w:val="single"/>
            </w:rPr>
          </w:rPrChange>
        </w:rPr>
        <w:t xml:space="preserve">  </w:t>
      </w:r>
      <w:r>
        <w:rPr>
          <w:rFonts w:hint="eastAsia" w:ascii="Times New Roman" w:hAnsi="Times New Roman" w:eastAsia="仿宋_GB2312" w:cs="仿宋_GB2312"/>
          <w:color w:val="auto"/>
          <w:sz w:val="28"/>
          <w:szCs w:val="28"/>
          <w:highlight w:val="none"/>
          <w:u w:val="single"/>
          <w:rPrChange w:id="82" w:author="氧气不足" w:date="2026-05-27T16:46:40Z">
            <w:rPr>
              <w:rFonts w:hint="eastAsia" w:ascii="Times New Roman" w:hAnsi="Times New Roman" w:eastAsia="仿宋_GB2312" w:cs="仿宋_GB2312"/>
              <w:color w:val="auto"/>
              <w:sz w:val="32"/>
              <w:szCs w:val="32"/>
              <w:highlight w:val="none"/>
              <w:u w:val="single"/>
            </w:rPr>
          </w:rPrChange>
        </w:rPr>
        <w:t xml:space="preserve">  </w:t>
      </w:r>
      <w:del w:id="83" w:author="氧气不足" w:date="2026-06-01T14:37:55Z">
        <w:r>
          <w:rPr>
            <w:rFonts w:hint="default" w:ascii="Times New Roman" w:hAnsi="Times New Roman" w:eastAsia="仿宋_GB2312" w:cs="仿宋_GB2312"/>
            <w:color w:val="auto"/>
            <w:sz w:val="28"/>
            <w:szCs w:val="28"/>
            <w:highlight w:val="none"/>
            <w:u w:val="single"/>
            <w:rPrChange w:id="84" w:author="氧气不足" w:date="2026-05-27T16:46:40Z">
              <w:rPr>
                <w:rFonts w:hint="eastAsia" w:ascii="Times New Roman" w:hAnsi="Times New Roman" w:eastAsia="仿宋_GB2312" w:cs="仿宋_GB2312"/>
                <w:color w:val="auto"/>
                <w:sz w:val="32"/>
                <w:szCs w:val="32"/>
                <w:highlight w:val="none"/>
                <w:u w:val="single"/>
              </w:rPr>
            </w:rPrChange>
          </w:rPr>
          <w:delText xml:space="preserve">    </w:delText>
        </w:r>
      </w:del>
      <w:del w:id="86" w:author="氧气不足" w:date="2026-06-01T14:37:55Z">
        <w:r>
          <w:rPr>
            <w:rFonts w:hint="default" w:ascii="Times New Roman" w:hAnsi="Times New Roman" w:eastAsia="仿宋_GB2312" w:cs="仿宋_GB2312"/>
            <w:bCs/>
            <w:color w:val="auto"/>
            <w:sz w:val="28"/>
            <w:szCs w:val="28"/>
            <w:highlight w:val="none"/>
            <w:u w:val="single"/>
            <w:rPrChange w:id="87" w:author="氧气不足" w:date="2026-05-27T16:46:40Z">
              <w:rPr>
                <w:rFonts w:hint="eastAsia" w:ascii="Times New Roman" w:hAnsi="Times New Roman" w:eastAsia="仿宋_GB2312" w:cs="仿宋_GB2312"/>
                <w:bCs/>
                <w:color w:val="auto"/>
                <w:sz w:val="32"/>
                <w:szCs w:val="32"/>
                <w:highlight w:val="none"/>
                <w:u w:val="single"/>
              </w:rPr>
            </w:rPrChange>
          </w:rPr>
          <w:delText xml:space="preserve">  </w:delText>
        </w:r>
      </w:del>
      <w:ins w:id="89" w:author="氧气不足" w:date="2026-06-01T14:37:55Z">
        <w:r>
          <w:rPr>
            <w:rFonts w:hint="eastAsia" w:eastAsia="仿宋_GB2312" w:cs="仿宋_GB2312"/>
            <w:color w:val="auto"/>
            <w:sz w:val="28"/>
            <w:szCs w:val="28"/>
            <w:highlight w:val="none"/>
            <w:u w:val="single"/>
            <w:lang w:eastAsia="zh-CN"/>
          </w:rPr>
          <w:t xml:space="preserve"> </w:t>
        </w:r>
      </w:ins>
      <w:ins w:id="90" w:author="氧气不足" w:date="2026-06-01T14:37:55Z">
        <w:r>
          <w:rPr>
            <w:rFonts w:hint="eastAsia" w:eastAsia="仿宋_GB2312" w:cs="仿宋_GB2312"/>
            <w:color w:val="auto"/>
            <w:sz w:val="28"/>
            <w:szCs w:val="28"/>
            <w:highlight w:val="none"/>
            <w:u w:val="single"/>
            <w:lang w:val="en-US" w:eastAsia="zh-CN"/>
          </w:rPr>
          <w:t xml:space="preserve"> </w:t>
        </w:r>
      </w:ins>
      <w:ins w:id="91" w:author="氧气不足" w:date="2026-06-01T14:37:59Z">
        <w:r>
          <w:rPr>
            <w:rFonts w:hint="eastAsia" w:eastAsia="仿宋_GB2312" w:cs="仿宋_GB2312"/>
            <w:color w:val="auto"/>
            <w:sz w:val="28"/>
            <w:szCs w:val="28"/>
            <w:highlight w:val="none"/>
            <w:u w:val="single"/>
            <w:lang w:val="en-US" w:eastAsia="zh-CN"/>
          </w:rPr>
          <w:t xml:space="preserve"> </w:t>
        </w:r>
      </w:ins>
      <w:ins w:id="92" w:author="氧气不足" w:date="2026-06-01T14:37:55Z">
        <w:r>
          <w:rPr>
            <w:rFonts w:hint="eastAsia" w:eastAsia="仿宋_GB2312" w:cs="仿宋_GB2312"/>
            <w:color w:val="auto"/>
            <w:sz w:val="28"/>
            <w:szCs w:val="28"/>
            <w:highlight w:val="none"/>
            <w:u w:val="single"/>
            <w:lang w:val="en-US" w:eastAsia="zh-CN"/>
          </w:rPr>
          <w:t xml:space="preserve"> </w:t>
        </w:r>
      </w:ins>
      <w:ins w:id="93" w:author="氧气不足" w:date="2026-06-01T14:37:56Z">
        <w:r>
          <w:rPr>
            <w:rFonts w:hint="eastAsia" w:eastAsia="仿宋_GB2312" w:cs="仿宋_GB2312"/>
            <w:color w:val="auto"/>
            <w:sz w:val="28"/>
            <w:szCs w:val="28"/>
            <w:highlight w:val="none"/>
            <w:u w:val="single"/>
            <w:lang w:val="en-US" w:eastAsia="zh-CN"/>
          </w:rPr>
          <w:t xml:space="preserve"> </w:t>
        </w:r>
      </w:ins>
      <w:r>
        <w:rPr>
          <w:rFonts w:hint="eastAsia" w:ascii="Times New Roman" w:hAnsi="Times New Roman" w:eastAsia="仿宋_GB2312" w:cs="仿宋_GB2312"/>
          <w:bCs/>
          <w:color w:val="auto"/>
          <w:sz w:val="28"/>
          <w:szCs w:val="28"/>
          <w:highlight w:val="none"/>
          <w:u w:val="single"/>
          <w:rPrChange w:id="94" w:author="氧气不足" w:date="2026-05-27T16:46:40Z">
            <w:rPr>
              <w:rFonts w:hint="eastAsia" w:ascii="Times New Roman" w:hAnsi="Times New Roman" w:eastAsia="仿宋_GB2312" w:cs="仿宋_GB2312"/>
              <w:bCs/>
              <w:color w:val="auto"/>
              <w:sz w:val="32"/>
              <w:szCs w:val="32"/>
              <w:highlight w:val="none"/>
              <w:u w:val="single"/>
            </w:rPr>
          </w:rPrChange>
        </w:rPr>
        <w:t xml:space="preserve">年 </w:t>
      </w:r>
      <w:del w:id="95" w:author="氧气不足" w:date="2026-06-01T14:37:57Z">
        <w:r>
          <w:rPr>
            <w:rFonts w:hint="default" w:ascii="Times New Roman" w:hAnsi="Times New Roman" w:eastAsia="仿宋_GB2312" w:cs="仿宋_GB2312"/>
            <w:bCs/>
            <w:color w:val="auto"/>
            <w:sz w:val="28"/>
            <w:szCs w:val="28"/>
            <w:highlight w:val="none"/>
            <w:u w:val="single"/>
            <w:rPrChange w:id="96" w:author="氧气不足" w:date="2026-05-27T16:46:40Z">
              <w:rPr>
                <w:rFonts w:hint="eastAsia" w:ascii="Times New Roman" w:hAnsi="Times New Roman" w:eastAsia="仿宋_GB2312" w:cs="仿宋_GB2312"/>
                <w:bCs/>
                <w:color w:val="auto"/>
                <w:sz w:val="32"/>
                <w:szCs w:val="32"/>
                <w:highlight w:val="none"/>
                <w:u w:val="single"/>
              </w:rPr>
            </w:rPrChange>
          </w:rPr>
          <w:delText xml:space="preserve"> </w:delText>
        </w:r>
      </w:del>
      <w:del w:id="98" w:author="氧气不足" w:date="2026-06-01T14:37:57Z">
        <w:r>
          <w:rPr>
            <w:rFonts w:hint="default" w:ascii="Times New Roman" w:hAnsi="Times New Roman" w:eastAsia="仿宋_GB2312" w:cs="仿宋_GB2312"/>
            <w:bCs/>
            <w:color w:val="auto"/>
            <w:sz w:val="28"/>
            <w:szCs w:val="28"/>
            <w:highlight w:val="none"/>
            <w:u w:val="single"/>
            <w:rPrChange w:id="99" w:author="氧气不足" w:date="2026-05-27T16:46:40Z">
              <w:rPr>
                <w:rFonts w:hint="eastAsia" w:ascii="Times New Roman" w:hAnsi="Times New Roman" w:eastAsia="仿宋_GB2312" w:cs="仿宋_GB2312"/>
                <w:bCs/>
                <w:color w:val="auto"/>
                <w:sz w:val="32"/>
                <w:szCs w:val="32"/>
                <w:highlight w:val="none"/>
                <w:u w:val="single"/>
              </w:rPr>
            </w:rPrChange>
          </w:rPr>
          <w:delText xml:space="preserve"> </w:delText>
        </w:r>
      </w:del>
      <w:ins w:id="101" w:author="氧气不足" w:date="2026-06-01T14:37:57Z">
        <w:r>
          <w:rPr>
            <w:rFonts w:hint="eastAsia" w:eastAsia="仿宋_GB2312" w:cs="仿宋_GB2312"/>
            <w:bCs/>
            <w:color w:val="auto"/>
            <w:sz w:val="28"/>
            <w:szCs w:val="28"/>
            <w:highlight w:val="none"/>
            <w:u w:val="single"/>
            <w:lang w:eastAsia="zh-CN"/>
          </w:rPr>
          <w:t xml:space="preserve"> </w:t>
        </w:r>
      </w:ins>
      <w:ins w:id="102" w:author="氧气不足" w:date="2026-06-01T14:37:57Z">
        <w:r>
          <w:rPr>
            <w:rFonts w:hint="eastAsia" w:eastAsia="仿宋_GB2312" w:cs="仿宋_GB2312"/>
            <w:bCs/>
            <w:color w:val="auto"/>
            <w:sz w:val="28"/>
            <w:szCs w:val="28"/>
            <w:highlight w:val="none"/>
            <w:u w:val="single"/>
            <w:lang w:val="en-US" w:eastAsia="zh-CN"/>
          </w:rPr>
          <w:t xml:space="preserve"> </w:t>
        </w:r>
      </w:ins>
      <w:ins w:id="103" w:author="氧气不足" w:date="2026-06-01T14:37:58Z">
        <w:r>
          <w:rPr>
            <w:rFonts w:hint="eastAsia" w:eastAsia="仿宋_GB2312" w:cs="仿宋_GB2312"/>
            <w:bCs/>
            <w:color w:val="auto"/>
            <w:sz w:val="28"/>
            <w:szCs w:val="28"/>
            <w:highlight w:val="none"/>
            <w:u w:val="single"/>
            <w:lang w:val="en-US" w:eastAsia="zh-CN"/>
          </w:rPr>
          <w:t xml:space="preserve"> </w:t>
        </w:r>
      </w:ins>
      <w:r>
        <w:rPr>
          <w:rFonts w:hint="eastAsia" w:ascii="Times New Roman" w:hAnsi="Times New Roman" w:eastAsia="仿宋_GB2312" w:cs="仿宋_GB2312"/>
          <w:bCs/>
          <w:color w:val="auto"/>
          <w:sz w:val="28"/>
          <w:szCs w:val="28"/>
          <w:highlight w:val="none"/>
          <w:u w:val="single"/>
          <w:rPrChange w:id="104" w:author="氧气不足" w:date="2026-05-27T16:46:40Z">
            <w:rPr>
              <w:rFonts w:hint="eastAsia" w:ascii="Times New Roman" w:hAnsi="Times New Roman" w:eastAsia="仿宋_GB2312" w:cs="仿宋_GB2312"/>
              <w:bCs/>
              <w:color w:val="auto"/>
              <w:sz w:val="32"/>
              <w:szCs w:val="32"/>
              <w:highlight w:val="none"/>
              <w:u w:val="single"/>
            </w:rPr>
          </w:rPrChange>
        </w:rPr>
        <w:t xml:space="preserve"> 月</w:t>
      </w:r>
      <w:r>
        <w:rPr>
          <w:rFonts w:hint="eastAsia" w:ascii="Times New Roman" w:hAnsi="Times New Roman" w:eastAsia="仿宋_GB2312" w:cs="仿宋_GB2312"/>
          <w:color w:val="auto"/>
          <w:sz w:val="28"/>
          <w:szCs w:val="28"/>
          <w:highlight w:val="none"/>
          <w:u w:val="single"/>
          <w:rPrChange w:id="105" w:author="氧气不足" w:date="2026-05-27T16:46:40Z">
            <w:rPr>
              <w:rFonts w:hint="eastAsia" w:ascii="Times New Roman" w:hAnsi="Times New Roman" w:eastAsia="仿宋_GB2312" w:cs="仿宋_GB2312"/>
              <w:color w:val="auto"/>
              <w:sz w:val="32"/>
              <w:szCs w:val="32"/>
              <w:highlight w:val="none"/>
              <w:u w:val="single"/>
            </w:rPr>
          </w:rPrChange>
        </w:rPr>
        <w:t xml:space="preserve">    日             </w:t>
      </w:r>
    </w:p>
    <w:p w14:paraId="1F116F1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仿宋_GB2312"/>
          <w:bCs/>
          <w:color w:val="auto"/>
          <w:sz w:val="28"/>
          <w:szCs w:val="28"/>
          <w:highlight w:val="none"/>
          <w:lang w:eastAsia="zh-CN"/>
          <w:rPrChange w:id="106" w:author="氧气不足" w:date="2026-05-27T16:41:49Z">
            <w:rPr>
              <w:rFonts w:hint="eastAsia" w:ascii="Times New Roman" w:hAnsi="Times New Roman" w:eastAsia="仿宋_GB2312" w:cs="仿宋_GB2312"/>
              <w:bCs/>
              <w:color w:val="auto"/>
              <w:sz w:val="32"/>
              <w:szCs w:val="32"/>
              <w:highlight w:val="none"/>
              <w:lang w:eastAsia="zh-CN"/>
            </w:rPr>
          </w:rPrChange>
        </w:rPr>
      </w:pPr>
      <w:r>
        <w:rPr>
          <w:rFonts w:hint="eastAsia" w:ascii="Times New Roman" w:hAnsi="Times New Roman" w:eastAsia="仿宋_GB2312" w:cs="仿宋_GB2312"/>
          <w:bCs/>
          <w:color w:val="auto"/>
          <w:sz w:val="32"/>
          <w:szCs w:val="32"/>
          <w:highlight w:val="none"/>
        </w:rPr>
        <w:br w:type="page"/>
      </w:r>
      <w:bookmarkEnd w:id="0"/>
      <w:bookmarkEnd w:id="1"/>
      <w:bookmarkEnd w:id="2"/>
      <w:bookmarkEnd w:id="3"/>
      <w:bookmarkEnd w:id="4"/>
      <w:r>
        <w:rPr>
          <w:rFonts w:hint="eastAsia" w:ascii="Times New Roman" w:hAnsi="Times New Roman" w:eastAsia="仿宋_GB2312" w:cs="仿宋_GB2312"/>
          <w:bCs/>
          <w:color w:val="auto"/>
          <w:sz w:val="28"/>
          <w:szCs w:val="28"/>
          <w:highlight w:val="none"/>
          <w:lang w:eastAsia="zh-CN"/>
          <w:rPrChange w:id="107" w:author="氧气不足" w:date="2026-05-27T17:13:24Z">
            <w:rPr>
              <w:rFonts w:hint="eastAsia" w:ascii="Times New Roman" w:hAnsi="Times New Roman" w:eastAsia="仿宋_GB2312" w:cs="仿宋_GB2312"/>
              <w:bCs/>
              <w:color w:val="auto"/>
              <w:sz w:val="32"/>
              <w:szCs w:val="32"/>
              <w:highlight w:val="none"/>
              <w:lang w:eastAsia="zh-CN"/>
            </w:rPr>
          </w:rPrChange>
        </w:rPr>
        <w:t>本合同为</w:t>
      </w:r>
      <w:ins w:id="108" w:author="氧气不足" w:date="2026-05-27T17:12:03Z">
        <w:r>
          <w:rPr>
            <w:rFonts w:hint="eastAsia" w:ascii="Times New Roman" w:hAnsi="Times New Roman" w:eastAsia="仿宋_GB2312" w:cs="仿宋_GB2312"/>
            <w:bCs/>
            <w:color w:val="auto"/>
            <w:sz w:val="28"/>
            <w:szCs w:val="28"/>
            <w:highlight w:val="none"/>
            <w:u w:val="single"/>
            <w:lang w:val="en-US" w:eastAsia="zh-CN"/>
            <w:rPrChange w:id="109" w:author="氧气不足" w:date="2026-06-01T14:38:08Z">
              <w:rPr>
                <w:rFonts w:hint="eastAsia" w:ascii="Times New Roman" w:hAnsi="Times New Roman" w:eastAsia="仿宋_GB2312" w:cs="仿宋_GB2312"/>
                <w:bCs/>
                <w:color w:val="auto"/>
                <w:sz w:val="28"/>
                <w:szCs w:val="28"/>
                <w:highlight w:val="none"/>
                <w:lang w:val="en-US" w:eastAsia="zh-CN"/>
              </w:rPr>
            </w:rPrChange>
          </w:rPr>
          <w:t>重点十字路口微治理</w:t>
        </w:r>
      </w:ins>
      <w:r>
        <w:rPr>
          <w:rFonts w:hint="eastAsia" w:ascii="Times New Roman" w:hAnsi="Times New Roman" w:eastAsia="仿宋_GB2312" w:cs="仿宋_GB2312"/>
          <w:bCs/>
          <w:color w:val="auto"/>
          <w:sz w:val="28"/>
          <w:szCs w:val="28"/>
          <w:highlight w:val="none"/>
          <w:lang w:eastAsia="zh-CN"/>
          <w:rPrChange w:id="111" w:author="氧气不足" w:date="2026-06-01T14:38:08Z">
            <w:rPr>
              <w:rFonts w:hint="eastAsia" w:ascii="Times New Roman" w:hAnsi="Times New Roman" w:eastAsia="仿宋_GB2312" w:cs="仿宋_GB2312"/>
              <w:bCs/>
              <w:color w:val="auto"/>
              <w:sz w:val="32"/>
              <w:szCs w:val="32"/>
              <w:highlight w:val="none"/>
              <w:lang w:eastAsia="zh-CN"/>
            </w:rPr>
          </w:rPrChange>
        </w:rPr>
        <w:t>工程的</w:t>
      </w:r>
      <w:ins w:id="112" w:author="氧气不足" w:date="2026-05-27T17:12:20Z">
        <w:r>
          <w:rPr>
            <w:rFonts w:hint="eastAsia" w:ascii="Times New Roman" w:hAnsi="Times New Roman" w:eastAsia="仿宋_GB2312" w:cs="仿宋_GB2312"/>
            <w:bCs/>
            <w:color w:val="auto"/>
            <w:sz w:val="28"/>
            <w:szCs w:val="28"/>
            <w:highlight w:val="none"/>
            <w:u w:val="single"/>
            <w:rPrChange w:id="113" w:author="氧气不足" w:date="2026-06-01T14:38:08Z">
              <w:rPr>
                <w:rFonts w:hint="eastAsia" w:ascii="Times New Roman" w:hAnsi="Times New Roman" w:eastAsia="仿宋_GB2312" w:cs="仿宋_GB2312"/>
                <w:bCs/>
                <w:color w:val="auto"/>
                <w:sz w:val="28"/>
                <w:szCs w:val="28"/>
                <w:highlight w:val="none"/>
                <w:u w:val="single"/>
              </w:rPr>
            </w:rPrChange>
          </w:rPr>
          <w:t>初步设计及施工图设计</w:t>
        </w:r>
      </w:ins>
      <w:del w:id="115" w:author="氧气不足" w:date="2026-05-27T17:12:20Z">
        <w:r>
          <w:rPr>
            <w:rFonts w:hint="eastAsia" w:ascii="Times New Roman" w:hAnsi="Times New Roman" w:eastAsia="仿宋_GB2312" w:cs="仿宋_GB2312"/>
            <w:bCs/>
            <w:color w:val="auto"/>
            <w:sz w:val="28"/>
            <w:szCs w:val="28"/>
            <w:highlight w:val="none"/>
            <w:u w:val="single"/>
            <w:lang w:eastAsia="zh-CN"/>
            <w:rPrChange w:id="116" w:author="氧气不足" w:date="2026-06-01T14:38:08Z">
              <w:rPr>
                <w:rFonts w:hint="eastAsia" w:ascii="Times New Roman" w:hAnsi="Times New Roman" w:eastAsia="仿宋_GB2312" w:cs="仿宋_GB2312"/>
                <w:bCs/>
                <w:color w:val="auto"/>
                <w:sz w:val="32"/>
                <w:szCs w:val="32"/>
                <w:highlight w:val="none"/>
                <w:u w:val="single"/>
                <w:lang w:eastAsia="zh-CN"/>
              </w:rPr>
            </w:rPrChange>
          </w:rPr>
          <w:delText>xxxxxx</w:delText>
        </w:r>
      </w:del>
      <w:r>
        <w:rPr>
          <w:rFonts w:hint="eastAsia" w:ascii="Times New Roman" w:hAnsi="Times New Roman" w:eastAsia="仿宋_GB2312" w:cs="仿宋_GB2312"/>
          <w:bCs/>
          <w:color w:val="auto"/>
          <w:sz w:val="28"/>
          <w:szCs w:val="28"/>
          <w:highlight w:val="none"/>
          <w:lang w:eastAsia="zh-CN"/>
          <w:rPrChange w:id="118" w:author="氧气不足" w:date="2026-06-01T14:38:08Z">
            <w:rPr>
              <w:rFonts w:hint="eastAsia" w:ascii="Times New Roman" w:hAnsi="Times New Roman" w:eastAsia="仿宋_GB2312" w:cs="仿宋_GB2312"/>
              <w:bCs/>
              <w:color w:val="auto"/>
              <w:sz w:val="32"/>
              <w:szCs w:val="32"/>
              <w:highlight w:val="none"/>
              <w:lang w:eastAsia="zh-CN"/>
            </w:rPr>
          </w:rPrChange>
        </w:rPr>
        <w:t>合同</w:t>
      </w:r>
      <w:r>
        <w:rPr>
          <w:rFonts w:hint="eastAsia" w:ascii="Times New Roman" w:hAnsi="Times New Roman" w:eastAsia="仿宋_GB2312" w:cs="仿宋_GB2312"/>
          <w:bCs/>
          <w:color w:val="auto"/>
          <w:sz w:val="28"/>
          <w:szCs w:val="28"/>
          <w:highlight w:val="none"/>
          <w:lang w:eastAsia="zh-CN"/>
          <w:rPrChange w:id="119" w:author="氧气不足" w:date="2026-05-27T17:13:24Z">
            <w:rPr>
              <w:rFonts w:hint="eastAsia" w:ascii="Times New Roman" w:hAnsi="Times New Roman" w:eastAsia="仿宋_GB2312" w:cs="仿宋_GB2312"/>
              <w:bCs/>
              <w:color w:val="auto"/>
              <w:sz w:val="32"/>
              <w:szCs w:val="32"/>
              <w:highlight w:val="none"/>
              <w:lang w:eastAsia="zh-CN"/>
            </w:rPr>
          </w:rPrChange>
        </w:rPr>
        <w:t>，该工程的项目法人为</w:t>
      </w:r>
      <w:r>
        <w:rPr>
          <w:rFonts w:hint="eastAsia" w:ascii="Times New Roman" w:hAnsi="Times New Roman" w:eastAsia="仿宋_GB2312" w:cs="仿宋_GB2312"/>
          <w:bCs/>
          <w:color w:val="auto"/>
          <w:sz w:val="28"/>
          <w:szCs w:val="28"/>
          <w:highlight w:val="none"/>
          <w:u w:val="single"/>
          <w:lang w:eastAsia="zh-CN"/>
          <w:rPrChange w:id="120" w:author="氧气不足" w:date="2026-05-27T17:13:24Z">
            <w:rPr>
              <w:rFonts w:hint="eastAsia" w:ascii="Times New Roman" w:hAnsi="Times New Roman" w:eastAsia="仿宋_GB2312" w:cs="仿宋_GB2312"/>
              <w:bCs/>
              <w:color w:val="auto"/>
              <w:sz w:val="32"/>
              <w:szCs w:val="32"/>
              <w:highlight w:val="none"/>
              <w:u w:val="single"/>
              <w:lang w:eastAsia="zh-CN"/>
            </w:rPr>
          </w:rPrChange>
        </w:rPr>
        <w:t>西安市住房和城乡建设局</w:t>
      </w:r>
      <w:r>
        <w:rPr>
          <w:rFonts w:hint="eastAsia" w:ascii="Times New Roman" w:hAnsi="Times New Roman" w:eastAsia="仿宋_GB2312" w:cs="仿宋_GB2312"/>
          <w:bCs/>
          <w:color w:val="auto"/>
          <w:sz w:val="28"/>
          <w:szCs w:val="28"/>
          <w:highlight w:val="none"/>
          <w:lang w:eastAsia="zh-CN"/>
          <w:rPrChange w:id="121" w:author="氧气不足" w:date="2026-05-27T17:13:24Z">
            <w:rPr>
              <w:rFonts w:hint="eastAsia" w:ascii="Times New Roman" w:hAnsi="Times New Roman" w:eastAsia="仿宋_GB2312" w:cs="仿宋_GB2312"/>
              <w:bCs/>
              <w:color w:val="auto"/>
              <w:sz w:val="32"/>
              <w:szCs w:val="32"/>
              <w:highlight w:val="none"/>
              <w:lang w:eastAsia="zh-CN"/>
            </w:rPr>
          </w:rPrChange>
        </w:rPr>
        <w:t>。根据</w:t>
      </w:r>
      <w:del w:id="122" w:author="瑾沫。" w:date="2026-05-06T18:26:55Z">
        <w:commentRangeStart w:id="0"/>
        <w:r>
          <w:rPr>
            <w:rFonts w:hint="default" w:ascii="Times New Roman" w:hAnsi="Times New Roman" w:eastAsia="仿宋_GB2312" w:cs="仿宋_GB2312"/>
            <w:bCs/>
            <w:color w:val="auto"/>
            <w:sz w:val="28"/>
            <w:szCs w:val="28"/>
            <w:highlight w:val="none"/>
            <w:lang w:val="en-US" w:eastAsia="zh-CN"/>
            <w:rPrChange w:id="123" w:author="氧气不足" w:date="2026-05-27T17:13:24Z">
              <w:rPr>
                <w:rFonts w:hint="default" w:ascii="Times New Roman" w:hAnsi="Times New Roman" w:eastAsia="仿宋_GB2312" w:cs="仿宋_GB2312"/>
                <w:bCs/>
                <w:color w:val="auto"/>
                <w:sz w:val="32"/>
                <w:szCs w:val="32"/>
                <w:highlight w:val="none"/>
                <w:lang w:val="en-US" w:eastAsia="zh-CN"/>
              </w:rPr>
            </w:rPrChange>
          </w:rPr>
          <w:delText>该工程的</w:delText>
        </w:r>
      </w:del>
      <w:del w:id="124" w:author="瑾沫。" w:date="2026-05-06T18:26:55Z">
        <w:r>
          <w:rPr>
            <w:rFonts w:hint="default" w:ascii="Times New Roman" w:hAnsi="Times New Roman" w:eastAsia="仿宋_GB2312" w:cs="仿宋_GB2312"/>
            <w:bCs/>
            <w:color w:val="auto"/>
            <w:sz w:val="28"/>
            <w:szCs w:val="28"/>
            <w:highlight w:val="none"/>
            <w:u w:val="single"/>
            <w:lang w:val="en-US" w:eastAsia="zh-CN"/>
            <w:rPrChange w:id="125" w:author="氧气不足" w:date="2026-05-27T17:13:24Z">
              <w:rPr>
                <w:rFonts w:hint="default" w:ascii="Times New Roman" w:hAnsi="Times New Roman" w:eastAsia="仿宋_GB2312" w:cs="仿宋_GB2312"/>
                <w:bCs/>
                <w:color w:val="auto"/>
                <w:sz w:val="32"/>
                <w:szCs w:val="32"/>
                <w:highlight w:val="none"/>
                <w:u w:val="single"/>
                <w:lang w:val="en-US" w:eastAsia="zh-CN"/>
              </w:rPr>
            </w:rPrChange>
          </w:rPr>
          <w:delText>委托建设协议书</w:delText>
        </w:r>
      </w:del>
      <w:ins w:id="126" w:author="瑾沫。" w:date="2026-05-06T18:26:59Z">
        <w:r>
          <w:rPr>
            <w:rFonts w:hint="eastAsia" w:eastAsia="仿宋_GB2312" w:cs="仿宋_GB2312"/>
            <w:bCs/>
            <w:color w:val="auto"/>
            <w:sz w:val="28"/>
            <w:szCs w:val="28"/>
            <w:highlight w:val="none"/>
            <w:lang w:val="en-US" w:eastAsia="zh-CN"/>
            <w:rPrChange w:id="127" w:author="氧气不足" w:date="2026-05-27T17:13:24Z">
              <w:rPr>
                <w:rFonts w:hint="eastAsia" w:eastAsia="仿宋_GB2312" w:cs="仿宋_GB2312"/>
                <w:bCs/>
                <w:color w:val="auto"/>
                <w:sz w:val="32"/>
                <w:szCs w:val="32"/>
                <w:highlight w:val="none"/>
                <w:lang w:val="en-US" w:eastAsia="zh-CN"/>
              </w:rPr>
            </w:rPrChange>
          </w:rPr>
          <w:t>政府相关工作安排</w:t>
        </w:r>
        <w:commentRangeEnd w:id="0"/>
      </w:ins>
      <w:r>
        <w:rPr>
          <w:sz w:val="28"/>
          <w:szCs w:val="28"/>
          <w:highlight w:val="none"/>
          <w:rPrChange w:id="128" w:author="氧气不足" w:date="2026-05-27T17:13:24Z">
            <w:rPr/>
          </w:rPrChange>
        </w:rPr>
        <w:commentReference w:id="0"/>
      </w:r>
      <w:r>
        <w:rPr>
          <w:rFonts w:hint="eastAsia" w:ascii="Times New Roman" w:hAnsi="Times New Roman" w:eastAsia="仿宋_GB2312" w:cs="仿宋_GB2312"/>
          <w:bCs/>
          <w:color w:val="auto"/>
          <w:sz w:val="28"/>
          <w:szCs w:val="28"/>
          <w:highlight w:val="none"/>
          <w:lang w:eastAsia="zh-CN"/>
          <w:rPrChange w:id="129" w:author="氧气不足" w:date="2026-05-27T17:13:24Z">
            <w:rPr>
              <w:rFonts w:hint="eastAsia" w:ascii="Times New Roman" w:hAnsi="Times New Roman" w:eastAsia="仿宋_GB2312" w:cs="仿宋_GB2312"/>
              <w:bCs/>
              <w:color w:val="auto"/>
              <w:sz w:val="32"/>
              <w:szCs w:val="32"/>
              <w:highlight w:val="none"/>
              <w:lang w:eastAsia="zh-CN"/>
            </w:rPr>
          </w:rPrChange>
        </w:rPr>
        <w:t>，</w:t>
      </w:r>
      <w:r>
        <w:rPr>
          <w:rFonts w:hint="eastAsia" w:ascii="Times New Roman" w:hAnsi="Times New Roman" w:eastAsia="仿宋_GB2312" w:cs="仿宋_GB2312"/>
          <w:bCs/>
          <w:color w:val="auto"/>
          <w:sz w:val="28"/>
          <w:szCs w:val="28"/>
          <w:highlight w:val="none"/>
          <w:u w:val="single"/>
          <w:lang w:eastAsia="zh-CN"/>
          <w:rPrChange w:id="130" w:author="氧气不足" w:date="2026-05-27T17:13:24Z">
            <w:rPr>
              <w:rFonts w:hint="eastAsia" w:ascii="Times New Roman" w:hAnsi="Times New Roman" w:eastAsia="仿宋_GB2312" w:cs="仿宋_GB2312"/>
              <w:bCs/>
              <w:color w:val="auto"/>
              <w:sz w:val="32"/>
              <w:szCs w:val="32"/>
              <w:highlight w:val="none"/>
              <w:u w:val="single"/>
              <w:lang w:eastAsia="zh-CN"/>
            </w:rPr>
          </w:rPrChange>
        </w:rPr>
        <w:t>西安市住房和城乡建设局</w:t>
      </w:r>
      <w:r>
        <w:rPr>
          <w:rFonts w:hint="eastAsia" w:ascii="Times New Roman" w:hAnsi="Times New Roman" w:eastAsia="仿宋_GB2312" w:cs="仿宋_GB2312"/>
          <w:bCs/>
          <w:color w:val="auto"/>
          <w:sz w:val="28"/>
          <w:szCs w:val="28"/>
          <w:highlight w:val="none"/>
          <w:lang w:eastAsia="zh-CN"/>
          <w:rPrChange w:id="131" w:author="氧气不足" w:date="2026-05-27T17:13:24Z">
            <w:rPr>
              <w:rFonts w:hint="eastAsia" w:ascii="Times New Roman" w:hAnsi="Times New Roman" w:eastAsia="仿宋_GB2312" w:cs="仿宋_GB2312"/>
              <w:bCs/>
              <w:color w:val="auto"/>
              <w:sz w:val="32"/>
              <w:szCs w:val="32"/>
              <w:highlight w:val="none"/>
              <w:lang w:eastAsia="zh-CN"/>
            </w:rPr>
          </w:rPrChange>
        </w:rPr>
        <w:t>委托西安城市基础设施建设投资集团有限公司具体组织实施</w:t>
      </w:r>
      <w:ins w:id="132" w:author="氧气不足" w:date="2026-05-27T17:13:13Z">
        <w:r>
          <w:rPr>
            <w:rFonts w:hint="eastAsia" w:ascii="Times New Roman" w:hAnsi="Times New Roman" w:eastAsia="仿宋_GB2312" w:cs="仿宋_GB2312"/>
            <w:bCs/>
            <w:color w:val="auto"/>
            <w:sz w:val="28"/>
            <w:szCs w:val="28"/>
            <w:highlight w:val="none"/>
            <w:u w:val="single"/>
            <w:lang w:val="en-US" w:eastAsia="zh-CN"/>
            <w:rPrChange w:id="133" w:author="氧气不足" w:date="2026-06-01T14:38:08Z">
              <w:rPr>
                <w:rFonts w:hint="eastAsia" w:ascii="Times New Roman" w:hAnsi="Times New Roman" w:eastAsia="仿宋_GB2312" w:cs="仿宋_GB2312"/>
                <w:bCs/>
                <w:color w:val="auto"/>
                <w:sz w:val="28"/>
                <w:szCs w:val="28"/>
                <w:highlight w:val="none"/>
                <w:u w:val="single"/>
                <w:lang w:val="en-US" w:eastAsia="zh-CN"/>
              </w:rPr>
            </w:rPrChange>
          </w:rPr>
          <w:t>重点十字路口微治理</w:t>
        </w:r>
      </w:ins>
      <w:del w:id="135" w:author="氧气不足" w:date="2026-05-27T17:13:13Z">
        <w:r>
          <w:rPr>
            <w:rFonts w:hint="eastAsia" w:ascii="Times New Roman" w:hAnsi="Times New Roman" w:eastAsia="仿宋_GB2312" w:cs="仿宋_GB2312"/>
            <w:bCs/>
            <w:color w:val="auto"/>
            <w:sz w:val="28"/>
            <w:szCs w:val="28"/>
            <w:highlight w:val="none"/>
            <w:u w:val="single"/>
            <w:lang w:eastAsia="zh-CN"/>
            <w:rPrChange w:id="136" w:author="氧气不足" w:date="2026-06-01T14:38:08Z">
              <w:rPr>
                <w:rFonts w:hint="eastAsia" w:ascii="Times New Roman" w:hAnsi="Times New Roman" w:eastAsia="仿宋_GB2312" w:cs="仿宋_GB2312"/>
                <w:bCs/>
                <w:color w:val="auto"/>
                <w:sz w:val="32"/>
                <w:szCs w:val="32"/>
                <w:highlight w:val="none"/>
                <w:lang w:eastAsia="zh-CN"/>
              </w:rPr>
            </w:rPrChange>
          </w:rPr>
          <w:delText>xxxxxxxx</w:delText>
        </w:r>
      </w:del>
      <w:r>
        <w:rPr>
          <w:rFonts w:hint="eastAsia" w:ascii="Times New Roman" w:hAnsi="Times New Roman" w:eastAsia="仿宋_GB2312" w:cs="仿宋_GB2312"/>
          <w:bCs/>
          <w:color w:val="auto"/>
          <w:sz w:val="28"/>
          <w:szCs w:val="28"/>
          <w:highlight w:val="none"/>
          <w:u w:val="single"/>
          <w:lang w:eastAsia="zh-CN"/>
          <w:rPrChange w:id="138" w:author="氧气不足" w:date="2026-06-01T14:38:08Z">
            <w:rPr>
              <w:rFonts w:hint="eastAsia" w:ascii="Times New Roman" w:hAnsi="Times New Roman" w:eastAsia="仿宋_GB2312" w:cs="仿宋_GB2312"/>
              <w:bCs/>
              <w:color w:val="auto"/>
              <w:sz w:val="32"/>
              <w:szCs w:val="32"/>
              <w:highlight w:val="none"/>
              <w:lang w:eastAsia="zh-CN"/>
            </w:rPr>
          </w:rPrChange>
        </w:rPr>
        <w:t>工程</w:t>
      </w:r>
      <w:r>
        <w:rPr>
          <w:rFonts w:hint="eastAsia" w:ascii="Times New Roman" w:hAnsi="Times New Roman" w:eastAsia="仿宋_GB2312" w:cs="仿宋_GB2312"/>
          <w:bCs/>
          <w:color w:val="auto"/>
          <w:sz w:val="28"/>
          <w:szCs w:val="28"/>
          <w:highlight w:val="none"/>
          <w:lang w:eastAsia="zh-CN"/>
          <w:rPrChange w:id="139" w:author="氧气不足" w:date="2026-05-27T17:13:24Z">
            <w:rPr>
              <w:rFonts w:hint="eastAsia" w:ascii="Times New Roman" w:hAnsi="Times New Roman" w:eastAsia="仿宋_GB2312" w:cs="仿宋_GB2312"/>
              <w:bCs/>
              <w:color w:val="auto"/>
              <w:sz w:val="32"/>
              <w:szCs w:val="32"/>
              <w:highlight w:val="none"/>
              <w:lang w:eastAsia="zh-CN"/>
            </w:rPr>
          </w:rPrChange>
        </w:rPr>
        <w:t>，</w:t>
      </w:r>
      <w:r>
        <w:rPr>
          <w:rFonts w:hint="eastAsia" w:ascii="Times New Roman" w:hAnsi="Times New Roman" w:eastAsia="仿宋_GB2312" w:cs="仿宋_GB2312"/>
          <w:bCs/>
          <w:color w:val="auto"/>
          <w:sz w:val="28"/>
          <w:szCs w:val="28"/>
          <w:highlight w:val="none"/>
          <w:lang w:eastAsia="zh-CN"/>
          <w:rPrChange w:id="140" w:author="氧气不足" w:date="2026-05-27T16:12:01Z">
            <w:rPr>
              <w:rFonts w:hint="eastAsia" w:ascii="Times New Roman" w:hAnsi="Times New Roman" w:eastAsia="仿宋_GB2312" w:cs="仿宋_GB2312"/>
              <w:bCs/>
              <w:color w:val="auto"/>
              <w:sz w:val="32"/>
              <w:szCs w:val="32"/>
              <w:highlight w:val="none"/>
              <w:lang w:eastAsia="zh-CN"/>
            </w:rPr>
          </w:rPrChange>
        </w:rPr>
        <w:t>西安城市基础设施建设投资集团有限公司安排其全资子公司西安环通市政工程项目管理有限公司作为前述项目的实施主体，履行相关职责，负责组织项目实施工作</w:t>
      </w:r>
      <w:r>
        <w:rPr>
          <w:rFonts w:hint="eastAsia" w:ascii="Times New Roman" w:hAnsi="Times New Roman" w:eastAsia="仿宋_GB2312" w:cs="仿宋_GB2312"/>
          <w:bCs/>
          <w:color w:val="auto"/>
          <w:sz w:val="28"/>
          <w:szCs w:val="28"/>
          <w:highlight w:val="none"/>
          <w:lang w:eastAsia="zh-CN"/>
          <w:rPrChange w:id="141" w:author="氧气不足" w:date="2026-05-27T16:41:49Z">
            <w:rPr>
              <w:rFonts w:hint="eastAsia" w:ascii="Times New Roman" w:hAnsi="Times New Roman" w:eastAsia="仿宋_GB2312" w:cs="仿宋_GB2312"/>
              <w:bCs/>
              <w:color w:val="auto"/>
              <w:sz w:val="32"/>
              <w:szCs w:val="32"/>
              <w:highlight w:val="none"/>
              <w:lang w:eastAsia="zh-CN"/>
            </w:rPr>
          </w:rPrChange>
        </w:rPr>
        <w:t>。</w:t>
      </w:r>
    </w:p>
    <w:p w14:paraId="7B5891E1">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ins w:id="142" w:author="氧气不足" w:date="2026-05-27T16:06:11Z"/>
          <w:rFonts w:hint="eastAsia" w:ascii="Times New Roman" w:hAnsi="Times New Roman" w:eastAsia="仿宋_GB2312" w:cs="仿宋_GB2312"/>
          <w:bCs/>
          <w:color w:val="auto"/>
          <w:sz w:val="28"/>
          <w:szCs w:val="28"/>
          <w:highlight w:val="none"/>
          <w:rPrChange w:id="143" w:author="氧气不足" w:date="2026-05-27T16:15:21Z">
            <w:rPr>
              <w:ins w:id="144" w:author="氧气不足" w:date="2026-05-27T16:06:11Z"/>
              <w:rFonts w:hint="eastAsia" w:ascii="Times New Roman" w:hAnsi="Times New Roman" w:eastAsia="仿宋_GB2312" w:cs="仿宋_GB2312"/>
              <w:bCs/>
              <w:color w:val="auto"/>
              <w:sz w:val="32"/>
              <w:szCs w:val="32"/>
              <w:highlight w:val="none"/>
            </w:rPr>
          </w:rPrChange>
        </w:rPr>
      </w:pPr>
      <w:r>
        <w:rPr>
          <w:rFonts w:hint="eastAsia" w:ascii="Times New Roman" w:hAnsi="Times New Roman" w:eastAsia="仿宋_GB2312" w:cs="仿宋_GB2312"/>
          <w:bCs/>
          <w:color w:val="auto"/>
          <w:sz w:val="28"/>
          <w:szCs w:val="28"/>
          <w:highlight w:val="none"/>
          <w:rPrChange w:id="145" w:author="氧气不足" w:date="2026-05-27T16:15:21Z">
            <w:rPr>
              <w:rFonts w:hint="eastAsia" w:ascii="Times New Roman" w:hAnsi="Times New Roman" w:eastAsia="仿宋_GB2312" w:cs="仿宋_GB2312"/>
              <w:bCs/>
              <w:color w:val="auto"/>
              <w:sz w:val="32"/>
              <w:szCs w:val="32"/>
              <w:highlight w:val="none"/>
            </w:rPr>
          </w:rPrChange>
        </w:rPr>
        <w:t>发 包 人：</w:t>
      </w:r>
      <w:ins w:id="146" w:author="氧气不足" w:date="2026-05-27T16:06:11Z">
        <w:r>
          <w:rPr>
            <w:rFonts w:hint="eastAsia" w:ascii="Times New Roman" w:hAnsi="Times New Roman" w:eastAsia="仿宋_GB2312" w:cs="仿宋_GB2312"/>
            <w:bCs/>
            <w:color w:val="auto"/>
            <w:sz w:val="28"/>
            <w:szCs w:val="28"/>
            <w:highlight w:val="none"/>
            <w:lang w:val="en-US" w:eastAsia="zh-CN"/>
            <w:rPrChange w:id="147" w:author="氧气不足" w:date="2026-05-27T16:15:21Z">
              <w:rPr>
                <w:rFonts w:hint="eastAsia" w:ascii="Times New Roman" w:hAnsi="Times New Roman" w:eastAsia="仿宋_GB2312" w:cs="仿宋_GB2312"/>
                <w:bCs/>
                <w:color w:val="auto"/>
                <w:sz w:val="32"/>
                <w:szCs w:val="32"/>
                <w:highlight w:val="none"/>
                <w:lang w:val="en-US" w:eastAsia="zh-CN"/>
              </w:rPr>
            </w:rPrChange>
          </w:rPr>
          <w:t>西安环通市政工程项目管理有限公司</w:t>
        </w:r>
      </w:ins>
    </w:p>
    <w:p w14:paraId="406B70C0">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rPr>
          <w:rFonts w:hint="default" w:ascii="Times New Roman" w:hAnsi="Times New Roman" w:eastAsia="仿宋_GB2312" w:cs="仿宋_GB2312"/>
          <w:bCs/>
          <w:color w:val="auto"/>
          <w:sz w:val="28"/>
          <w:szCs w:val="28"/>
          <w:highlight w:val="none"/>
          <w:lang w:val="en-US" w:eastAsia="zh-CN"/>
          <w:rPrChange w:id="148" w:author="氧气不足" w:date="2026-05-27T16:15:21Z">
            <w:rPr>
              <w:rFonts w:hint="default" w:ascii="Times New Roman" w:hAnsi="Times New Roman" w:eastAsia="仿宋_GB2312" w:cs="仿宋_GB2312"/>
              <w:bCs/>
              <w:color w:val="auto"/>
              <w:sz w:val="32"/>
              <w:szCs w:val="32"/>
              <w:highlight w:val="none"/>
              <w:lang w:val="en-US" w:eastAsia="zh-CN"/>
            </w:rPr>
          </w:rPrChange>
        </w:rPr>
      </w:pPr>
      <w:r>
        <w:rPr>
          <w:rFonts w:hint="eastAsia" w:ascii="Times New Roman" w:hAnsi="Times New Roman" w:eastAsia="仿宋_GB2312" w:cs="仿宋_GB2312"/>
          <w:bCs/>
          <w:color w:val="auto"/>
          <w:sz w:val="28"/>
          <w:szCs w:val="28"/>
          <w:highlight w:val="none"/>
          <w:rPrChange w:id="149" w:author="氧气不足" w:date="2026-05-27T16:15:21Z">
            <w:rPr>
              <w:rFonts w:hint="eastAsia" w:ascii="Times New Roman" w:hAnsi="Times New Roman" w:eastAsia="仿宋_GB2312" w:cs="仿宋_GB2312"/>
              <w:bCs/>
              <w:color w:val="auto"/>
              <w:sz w:val="32"/>
              <w:szCs w:val="32"/>
              <w:highlight w:val="none"/>
            </w:rPr>
          </w:rPrChange>
        </w:rPr>
        <w:t>设 计 人：</w:t>
      </w:r>
      <w:ins w:id="150" w:author="氧气不足" w:date="2026-05-27T16:06:16Z">
        <w:r>
          <w:rPr>
            <w:rFonts w:hint="eastAsia" w:eastAsia="仿宋_GB2312" w:cs="仿宋_GB2312"/>
            <w:bCs/>
            <w:color w:val="auto"/>
            <w:sz w:val="28"/>
            <w:szCs w:val="28"/>
            <w:highlight w:val="none"/>
            <w:lang w:val="en-US" w:eastAsia="zh-CN"/>
            <w:rPrChange w:id="151" w:author="氧气不足" w:date="2026-05-27T16:15:21Z">
              <w:rPr>
                <w:rFonts w:hint="eastAsia" w:eastAsia="仿宋_GB2312" w:cs="仿宋_GB2312"/>
                <w:bCs/>
                <w:color w:val="auto"/>
                <w:sz w:val="32"/>
                <w:szCs w:val="32"/>
                <w:highlight w:val="none"/>
                <w:lang w:val="en-US" w:eastAsia="zh-CN"/>
              </w:rPr>
            </w:rPrChange>
          </w:rPr>
          <w:t>中铁</w:t>
        </w:r>
      </w:ins>
      <w:ins w:id="152" w:author="氧气不足" w:date="2026-05-27T16:06:19Z">
        <w:r>
          <w:rPr>
            <w:rFonts w:hint="eastAsia" w:eastAsia="仿宋_GB2312" w:cs="仿宋_GB2312"/>
            <w:bCs/>
            <w:color w:val="auto"/>
            <w:sz w:val="28"/>
            <w:szCs w:val="28"/>
            <w:highlight w:val="none"/>
            <w:lang w:val="en-US" w:eastAsia="zh-CN"/>
            <w:rPrChange w:id="153" w:author="氧气不足" w:date="2026-05-27T16:15:21Z">
              <w:rPr>
                <w:rFonts w:hint="eastAsia" w:eastAsia="仿宋_GB2312" w:cs="仿宋_GB2312"/>
                <w:bCs/>
                <w:color w:val="auto"/>
                <w:sz w:val="32"/>
                <w:szCs w:val="32"/>
                <w:highlight w:val="none"/>
                <w:lang w:val="en-US" w:eastAsia="zh-CN"/>
              </w:rPr>
            </w:rPrChange>
          </w:rPr>
          <w:t>二十局</w:t>
        </w:r>
      </w:ins>
      <w:ins w:id="154" w:author="氧气不足" w:date="2026-05-27T16:06:21Z">
        <w:r>
          <w:rPr>
            <w:rFonts w:hint="eastAsia" w:eastAsia="仿宋_GB2312" w:cs="仿宋_GB2312"/>
            <w:bCs/>
            <w:color w:val="auto"/>
            <w:sz w:val="28"/>
            <w:szCs w:val="28"/>
            <w:highlight w:val="none"/>
            <w:lang w:val="en-US" w:eastAsia="zh-CN"/>
            <w:rPrChange w:id="155" w:author="氧气不足" w:date="2026-05-27T16:15:21Z">
              <w:rPr>
                <w:rFonts w:hint="eastAsia" w:eastAsia="仿宋_GB2312" w:cs="仿宋_GB2312"/>
                <w:bCs/>
                <w:color w:val="auto"/>
                <w:sz w:val="32"/>
                <w:szCs w:val="32"/>
                <w:highlight w:val="none"/>
                <w:lang w:val="en-US" w:eastAsia="zh-CN"/>
              </w:rPr>
            </w:rPrChange>
          </w:rPr>
          <w:t>集团</w:t>
        </w:r>
      </w:ins>
      <w:ins w:id="156" w:author="氧气不足" w:date="2026-05-27T16:06:24Z">
        <w:r>
          <w:rPr>
            <w:rFonts w:hint="eastAsia" w:eastAsia="仿宋_GB2312" w:cs="仿宋_GB2312"/>
            <w:bCs/>
            <w:color w:val="auto"/>
            <w:sz w:val="28"/>
            <w:szCs w:val="28"/>
            <w:highlight w:val="none"/>
            <w:lang w:val="en-US" w:eastAsia="zh-CN"/>
            <w:rPrChange w:id="157" w:author="氧气不足" w:date="2026-05-27T16:15:21Z">
              <w:rPr>
                <w:rFonts w:hint="eastAsia" w:eastAsia="仿宋_GB2312" w:cs="仿宋_GB2312"/>
                <w:bCs/>
                <w:color w:val="auto"/>
                <w:sz w:val="32"/>
                <w:szCs w:val="32"/>
                <w:highlight w:val="none"/>
                <w:lang w:val="en-US" w:eastAsia="zh-CN"/>
              </w:rPr>
            </w:rPrChange>
          </w:rPr>
          <w:t>有限</w:t>
        </w:r>
      </w:ins>
      <w:ins w:id="158" w:author="氧气不足" w:date="2026-05-27T16:06:26Z">
        <w:r>
          <w:rPr>
            <w:rFonts w:hint="eastAsia" w:eastAsia="仿宋_GB2312" w:cs="仿宋_GB2312"/>
            <w:bCs/>
            <w:color w:val="auto"/>
            <w:sz w:val="28"/>
            <w:szCs w:val="28"/>
            <w:highlight w:val="none"/>
            <w:lang w:val="en-US" w:eastAsia="zh-CN"/>
            <w:rPrChange w:id="159" w:author="氧气不足" w:date="2026-05-27T16:15:21Z">
              <w:rPr>
                <w:rFonts w:hint="eastAsia" w:eastAsia="仿宋_GB2312" w:cs="仿宋_GB2312"/>
                <w:bCs/>
                <w:color w:val="auto"/>
                <w:sz w:val="32"/>
                <w:szCs w:val="32"/>
                <w:highlight w:val="none"/>
                <w:lang w:val="en-US" w:eastAsia="zh-CN"/>
              </w:rPr>
            </w:rPrChange>
          </w:rPr>
          <w:t>公司</w:t>
        </w:r>
      </w:ins>
    </w:p>
    <w:p w14:paraId="783D7092">
      <w:pPr>
        <w:keepNext w:val="0"/>
        <w:keepLines w:val="0"/>
        <w:pageBreakBefore w:val="0"/>
        <w:widowControl w:val="0"/>
        <w:tabs>
          <w:tab w:val="left" w:pos="0"/>
        </w:tabs>
        <w:kinsoku/>
        <w:wordWrap/>
        <w:overflowPunct/>
        <w:topLinePunct w:val="0"/>
        <w:autoSpaceDE/>
        <w:autoSpaceDN/>
        <w:bidi w:val="0"/>
        <w:spacing w:line="560" w:lineRule="exact"/>
        <w:ind w:firstLine="560" w:firstLineChars="200"/>
        <w:textAlignment w:val="auto"/>
        <w:rPr>
          <w:rFonts w:hint="eastAsia" w:ascii="Times New Roman" w:hAnsi="Times New Roman" w:eastAsia="仿宋_GB2312" w:cs="仿宋_GB2312"/>
          <w:bCs/>
          <w:color w:val="auto"/>
          <w:sz w:val="28"/>
          <w:szCs w:val="28"/>
          <w:highlight w:val="none"/>
          <w:rPrChange w:id="161" w:author="氧气不足" w:date="2026-05-27T16:41:49Z">
            <w:rPr>
              <w:rFonts w:hint="eastAsia" w:ascii="Times New Roman" w:hAnsi="Times New Roman" w:eastAsia="仿宋_GB2312" w:cs="仿宋_GB2312"/>
              <w:bCs/>
              <w:color w:val="auto"/>
              <w:sz w:val="32"/>
              <w:szCs w:val="32"/>
              <w:highlight w:val="none"/>
            </w:rPr>
          </w:rPrChange>
        </w:rPr>
        <w:pPrChange w:id="160" w:author="氧气不足" w:date="2026-05-27T16:45:00Z">
          <w:pPr>
            <w:keepNext w:val="0"/>
            <w:keepLines w:val="0"/>
            <w:pageBreakBefore w:val="0"/>
            <w:widowControl w:val="0"/>
            <w:tabs>
              <w:tab w:val="left" w:pos="0"/>
            </w:tabs>
            <w:kinsoku/>
            <w:wordWrap/>
            <w:overflowPunct/>
            <w:topLinePunct w:val="0"/>
            <w:autoSpaceDE/>
            <w:autoSpaceDN/>
            <w:bidi w:val="0"/>
            <w:spacing w:line="560" w:lineRule="exact"/>
            <w:ind w:firstLine="640" w:firstLineChars="200"/>
            <w:textAlignment w:val="auto"/>
          </w:pPr>
        </w:pPrChange>
      </w:pPr>
      <w:r>
        <w:rPr>
          <w:rFonts w:hint="eastAsia" w:ascii="Times New Roman" w:hAnsi="Times New Roman" w:eastAsia="仿宋_GB2312" w:cs="仿宋_GB2312"/>
          <w:bCs/>
          <w:color w:val="auto"/>
          <w:sz w:val="28"/>
          <w:szCs w:val="28"/>
          <w:highlight w:val="none"/>
          <w:rPrChange w:id="162" w:author="氧气不足" w:date="2026-05-27T16:15:21Z">
            <w:rPr>
              <w:rFonts w:hint="eastAsia" w:ascii="Times New Roman" w:hAnsi="Times New Roman" w:eastAsia="仿宋_GB2312" w:cs="仿宋_GB2312"/>
              <w:bCs/>
              <w:color w:val="auto"/>
              <w:sz w:val="32"/>
              <w:szCs w:val="32"/>
              <w:highlight w:val="none"/>
            </w:rPr>
          </w:rPrChange>
        </w:rPr>
        <w:t>发包人委托设计人承担</w:t>
      </w:r>
      <w:del w:id="163" w:author="氧气不足" w:date="2026-05-27T16:46:06Z">
        <w:r>
          <w:rPr>
            <w:rFonts w:hint="eastAsia" w:ascii="Times New Roman" w:hAnsi="Times New Roman" w:eastAsia="仿宋_GB2312" w:cs="仿宋_GB2312"/>
            <w:bCs/>
            <w:color w:val="auto"/>
            <w:sz w:val="28"/>
            <w:szCs w:val="28"/>
            <w:highlight w:val="none"/>
            <w:u w:val="single"/>
            <w:rPrChange w:id="164" w:author="氧气不足" w:date="2026-05-27T16:15:21Z">
              <w:rPr>
                <w:rFonts w:hint="eastAsia" w:ascii="Times New Roman" w:hAnsi="Times New Roman" w:eastAsia="仿宋_GB2312" w:cs="仿宋_GB2312"/>
                <w:bCs/>
                <w:color w:val="auto"/>
                <w:sz w:val="32"/>
                <w:szCs w:val="32"/>
                <w:highlight w:val="none"/>
                <w:u w:val="single"/>
              </w:rPr>
            </w:rPrChange>
          </w:rPr>
          <w:delText xml:space="preserve"> </w:delText>
        </w:r>
      </w:del>
      <w:del w:id="165" w:author="氧气不足" w:date="2026-05-27T16:46:06Z">
        <w:r>
          <w:rPr>
            <w:rFonts w:hint="eastAsia" w:ascii="Times New Roman" w:hAnsi="Times New Roman" w:eastAsia="仿宋_GB2312" w:cs="仿宋_GB2312"/>
            <w:bCs/>
            <w:color w:val="auto"/>
            <w:sz w:val="28"/>
            <w:szCs w:val="28"/>
            <w:highlight w:val="none"/>
            <w:u w:val="single"/>
            <w:rPrChange w:id="166" w:author="氧气不足" w:date="2026-05-27T16:15:21Z">
              <w:rPr>
                <w:rFonts w:hint="eastAsia" w:ascii="Times New Roman" w:hAnsi="Times New Roman" w:eastAsia="仿宋_GB2312" w:cs="仿宋_GB2312"/>
                <w:bCs/>
                <w:color w:val="auto"/>
                <w:sz w:val="32"/>
                <w:szCs w:val="32"/>
                <w:highlight w:val="none"/>
                <w:u w:val="single"/>
              </w:rPr>
            </w:rPrChange>
          </w:rPr>
          <w:delText xml:space="preserve"> </w:delText>
        </w:r>
      </w:del>
      <w:ins w:id="167" w:author="氧气不足" w:date="2026-05-27T16:44:58Z">
        <w:r>
          <w:rPr>
            <w:rFonts w:hint="eastAsia" w:ascii="Times New Roman" w:hAnsi="Times New Roman" w:eastAsia="仿宋_GB2312" w:cs="仿宋_GB2312"/>
            <w:bCs/>
            <w:color w:val="auto"/>
            <w:sz w:val="28"/>
            <w:szCs w:val="28"/>
            <w:highlight w:val="none"/>
            <w:u w:val="single"/>
            <w:lang w:val="en-US" w:eastAsia="zh-CN"/>
          </w:rPr>
          <w:t>重点十字路口微治理</w:t>
        </w:r>
      </w:ins>
      <w:r>
        <w:rPr>
          <w:rFonts w:hint="eastAsia" w:ascii="Times New Roman" w:hAnsi="Times New Roman" w:eastAsia="仿宋_GB2312" w:cs="仿宋_GB2312"/>
          <w:bCs/>
          <w:color w:val="auto"/>
          <w:sz w:val="28"/>
          <w:szCs w:val="28"/>
          <w:highlight w:val="none"/>
          <w:u w:val="single"/>
          <w:rPrChange w:id="168" w:author="氧气不足" w:date="2026-05-27T16:15:21Z">
            <w:rPr>
              <w:rFonts w:hint="eastAsia" w:ascii="Times New Roman" w:hAnsi="Times New Roman" w:eastAsia="仿宋_GB2312" w:cs="仿宋_GB2312"/>
              <w:bCs/>
              <w:color w:val="auto"/>
              <w:sz w:val="32"/>
              <w:szCs w:val="32"/>
              <w:highlight w:val="none"/>
              <w:u w:val="single"/>
            </w:rPr>
          </w:rPrChange>
        </w:rPr>
        <w:t>工程初步设计及施工图</w:t>
      </w:r>
      <w:del w:id="169" w:author="氧气不足" w:date="2026-05-27T16:16:25Z">
        <w:r>
          <w:rPr>
            <w:rFonts w:hint="eastAsia" w:ascii="Times New Roman" w:hAnsi="Times New Roman" w:eastAsia="仿宋_GB2312" w:cs="仿宋_GB2312"/>
            <w:bCs/>
            <w:color w:val="auto"/>
            <w:sz w:val="28"/>
            <w:szCs w:val="28"/>
            <w:highlight w:val="none"/>
            <w:u w:val="single"/>
            <w:rPrChange w:id="170" w:author="氧气不足" w:date="2026-05-27T16:15:21Z">
              <w:rPr>
                <w:rFonts w:hint="eastAsia" w:ascii="Times New Roman" w:hAnsi="Times New Roman" w:eastAsia="仿宋_GB2312" w:cs="仿宋_GB2312"/>
                <w:bCs/>
                <w:color w:val="auto"/>
                <w:sz w:val="32"/>
                <w:szCs w:val="32"/>
                <w:highlight w:val="none"/>
                <w:u w:val="single"/>
              </w:rPr>
            </w:rPrChange>
          </w:rPr>
          <w:delText xml:space="preserve"> </w:delText>
        </w:r>
      </w:del>
      <w:r>
        <w:rPr>
          <w:rFonts w:hint="eastAsia" w:ascii="Times New Roman" w:hAnsi="Times New Roman" w:eastAsia="仿宋_GB2312" w:cs="仿宋_GB2312"/>
          <w:bCs/>
          <w:color w:val="auto"/>
          <w:sz w:val="28"/>
          <w:szCs w:val="28"/>
          <w:highlight w:val="none"/>
          <w:rPrChange w:id="171" w:author="氧气不足" w:date="2026-05-27T16:15:21Z">
            <w:rPr>
              <w:rFonts w:hint="eastAsia" w:ascii="Times New Roman" w:hAnsi="Times New Roman" w:eastAsia="仿宋_GB2312" w:cs="仿宋_GB2312"/>
              <w:bCs/>
              <w:color w:val="auto"/>
              <w:sz w:val="32"/>
              <w:szCs w:val="32"/>
              <w:highlight w:val="none"/>
            </w:rPr>
          </w:rPrChange>
        </w:rPr>
        <w:t>设计，工程地点为</w:t>
      </w:r>
      <w:r>
        <w:rPr>
          <w:rFonts w:hint="eastAsia" w:ascii="Times New Roman" w:hAnsi="Times New Roman" w:eastAsia="仿宋_GB2312" w:cs="仿宋_GB2312"/>
          <w:bCs/>
          <w:color w:val="auto"/>
          <w:sz w:val="28"/>
          <w:szCs w:val="28"/>
          <w:highlight w:val="none"/>
          <w:u w:val="single"/>
          <w:rPrChange w:id="172" w:author="氧气不足" w:date="2026-05-27T16:15:21Z">
            <w:rPr>
              <w:rFonts w:hint="eastAsia" w:ascii="Times New Roman" w:hAnsi="Times New Roman" w:eastAsia="仿宋_GB2312" w:cs="仿宋_GB2312"/>
              <w:bCs/>
              <w:color w:val="auto"/>
              <w:sz w:val="32"/>
              <w:szCs w:val="32"/>
              <w:highlight w:val="none"/>
              <w:u w:val="single"/>
            </w:rPr>
          </w:rPrChange>
        </w:rPr>
        <w:t xml:space="preserve">  </w:t>
      </w:r>
      <w:del w:id="173" w:author="氧气不足" w:date="2026-05-27T16:45:13Z">
        <w:r>
          <w:rPr>
            <w:rFonts w:hint="default" w:ascii="Times New Roman" w:hAnsi="Times New Roman" w:eastAsia="仿宋_GB2312" w:cs="仿宋_GB2312"/>
            <w:bCs/>
            <w:color w:val="auto"/>
            <w:sz w:val="28"/>
            <w:szCs w:val="28"/>
            <w:highlight w:val="none"/>
            <w:u w:val="single"/>
            <w:rPrChange w:id="174" w:author="氧气不足" w:date="2026-05-27T16:15:21Z">
              <w:rPr>
                <w:rFonts w:hint="eastAsia" w:ascii="Times New Roman" w:hAnsi="Times New Roman" w:eastAsia="仿宋_GB2312" w:cs="仿宋_GB2312"/>
                <w:bCs/>
                <w:color w:val="auto"/>
                <w:sz w:val="32"/>
                <w:szCs w:val="32"/>
                <w:highlight w:val="none"/>
                <w:u w:val="single"/>
              </w:rPr>
            </w:rPrChange>
          </w:rPr>
          <w:delText xml:space="preserve"> </w:delText>
        </w:r>
      </w:del>
      <w:ins w:id="175" w:author="氧气不足" w:date="2026-05-27T16:45:13Z">
        <w:r>
          <w:rPr>
            <w:rFonts w:hint="eastAsia" w:eastAsia="仿宋_GB2312" w:cs="仿宋_GB2312"/>
            <w:bCs/>
            <w:color w:val="auto"/>
            <w:sz w:val="28"/>
            <w:szCs w:val="28"/>
            <w:highlight w:val="none"/>
            <w:u w:val="single"/>
            <w:lang w:eastAsia="zh-CN"/>
          </w:rPr>
          <w:t xml:space="preserve">西安市   </w:t>
        </w:r>
      </w:ins>
      <w:del w:id="176" w:author="氧气不足" w:date="2026-05-27T16:45:17Z">
        <w:r>
          <w:rPr>
            <w:rFonts w:hint="default" w:ascii="Times New Roman" w:hAnsi="Times New Roman" w:eastAsia="仿宋_GB2312" w:cs="仿宋_GB2312"/>
            <w:bCs/>
            <w:color w:val="auto"/>
            <w:sz w:val="28"/>
            <w:szCs w:val="28"/>
            <w:highlight w:val="none"/>
            <w:u w:val="single"/>
            <w:rPrChange w:id="177" w:author="氧气不足" w:date="2026-05-27T16:15:21Z">
              <w:rPr>
                <w:rFonts w:hint="eastAsia" w:ascii="Times New Roman" w:hAnsi="Times New Roman" w:eastAsia="仿宋_GB2312" w:cs="仿宋_GB2312"/>
                <w:bCs/>
                <w:color w:val="auto"/>
                <w:sz w:val="32"/>
                <w:szCs w:val="32"/>
                <w:highlight w:val="none"/>
                <w:u w:val="single"/>
              </w:rPr>
            </w:rPrChange>
          </w:rPr>
          <w:delText xml:space="preserve">     </w:delText>
        </w:r>
      </w:del>
      <w:del w:id="178" w:author="氧气不足" w:date="2026-05-27T16:45:17Z">
        <w:r>
          <w:rPr>
            <w:rFonts w:hint="eastAsia" w:ascii="Times New Roman" w:hAnsi="Times New Roman" w:eastAsia="仿宋_GB2312" w:cs="仿宋_GB2312"/>
            <w:bCs/>
            <w:color w:val="auto"/>
            <w:sz w:val="28"/>
            <w:szCs w:val="28"/>
            <w:highlight w:val="none"/>
            <w:u w:val="single"/>
            <w:rPrChange w:id="179" w:author="氧气不足" w:date="2026-05-27T16:15:21Z">
              <w:rPr>
                <w:rFonts w:hint="eastAsia" w:ascii="Times New Roman" w:hAnsi="Times New Roman" w:eastAsia="仿宋_GB2312" w:cs="仿宋_GB2312"/>
                <w:bCs/>
                <w:color w:val="auto"/>
                <w:sz w:val="32"/>
                <w:szCs w:val="32"/>
                <w:highlight w:val="none"/>
                <w:u w:val="single"/>
              </w:rPr>
            </w:rPrChange>
          </w:rPr>
          <w:delText xml:space="preserve">   </w:delText>
        </w:r>
      </w:del>
      <w:r>
        <w:rPr>
          <w:rFonts w:hint="eastAsia" w:ascii="Times New Roman" w:hAnsi="Times New Roman" w:eastAsia="仿宋_GB2312" w:cs="仿宋_GB2312"/>
          <w:bCs/>
          <w:color w:val="auto"/>
          <w:sz w:val="28"/>
          <w:szCs w:val="28"/>
          <w:highlight w:val="none"/>
          <w:rPrChange w:id="180" w:author="氧气不足" w:date="2026-05-27T16:15:21Z">
            <w:rPr>
              <w:rFonts w:hint="eastAsia" w:ascii="Times New Roman" w:hAnsi="Times New Roman" w:eastAsia="仿宋_GB2312" w:cs="仿宋_GB2312"/>
              <w:bCs/>
              <w:color w:val="auto"/>
              <w:sz w:val="32"/>
              <w:szCs w:val="32"/>
              <w:highlight w:val="none"/>
            </w:rPr>
          </w:rPrChange>
        </w:rPr>
        <w:t>，经双方协商一致，签订本合同，共同执行。</w:t>
      </w:r>
    </w:p>
    <w:p w14:paraId="034B8754">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黑体" w:hAnsi="黑体" w:eastAsia="黑体" w:cs="黑体"/>
          <w:bCs/>
          <w:color w:val="auto"/>
          <w:sz w:val="28"/>
          <w:szCs w:val="28"/>
          <w:highlight w:val="none"/>
          <w:rPrChange w:id="181" w:author="氧气不足" w:date="2026-05-27T16:41:49Z">
            <w:rPr>
              <w:rFonts w:hint="eastAsia" w:ascii="黑体" w:hAnsi="黑体" w:eastAsia="黑体" w:cs="黑体"/>
              <w:bCs/>
              <w:color w:val="auto"/>
              <w:sz w:val="32"/>
              <w:szCs w:val="32"/>
              <w:highlight w:val="none"/>
            </w:rPr>
          </w:rPrChange>
        </w:rPr>
      </w:pPr>
      <w:r>
        <w:rPr>
          <w:rFonts w:hint="eastAsia" w:ascii="黑体" w:hAnsi="黑体" w:eastAsia="黑体" w:cs="黑体"/>
          <w:color w:val="auto"/>
          <w:sz w:val="28"/>
          <w:szCs w:val="28"/>
          <w:highlight w:val="none"/>
          <w:rPrChange w:id="182" w:author="氧气不足" w:date="2026-05-27T16:41:49Z">
            <w:rPr>
              <w:rFonts w:hint="eastAsia" w:ascii="黑体" w:hAnsi="黑体" w:eastAsia="黑体" w:cs="黑体"/>
              <w:color w:val="auto"/>
              <w:sz w:val="32"/>
              <w:szCs w:val="32"/>
              <w:highlight w:val="none"/>
            </w:rPr>
          </w:rPrChange>
        </w:rPr>
        <w:t>第一条</w:t>
      </w:r>
      <w:r>
        <w:rPr>
          <w:rFonts w:hint="eastAsia" w:ascii="黑体" w:hAnsi="黑体" w:eastAsia="黑体" w:cs="黑体"/>
          <w:bCs/>
          <w:color w:val="auto"/>
          <w:sz w:val="28"/>
          <w:szCs w:val="28"/>
          <w:highlight w:val="none"/>
          <w:rPrChange w:id="183" w:author="氧气不足" w:date="2026-05-27T16:41:49Z">
            <w:rPr>
              <w:rFonts w:hint="eastAsia" w:ascii="黑体" w:hAnsi="黑体" w:eastAsia="黑体" w:cs="黑体"/>
              <w:bCs/>
              <w:color w:val="auto"/>
              <w:sz w:val="32"/>
              <w:szCs w:val="32"/>
              <w:highlight w:val="none"/>
            </w:rPr>
          </w:rPrChange>
        </w:rPr>
        <w:t xml:space="preserve">  本合同签订依据</w:t>
      </w:r>
    </w:p>
    <w:p w14:paraId="280B4DBA">
      <w:pPr>
        <w:keepNext w:val="0"/>
        <w:keepLines w:val="0"/>
        <w:pageBreakBefore w:val="0"/>
        <w:widowControl w:val="0"/>
        <w:tabs>
          <w:tab w:val="left" w:pos="0"/>
        </w:tabs>
        <w:kinsoku/>
        <w:wordWrap/>
        <w:overflowPunct/>
        <w:topLinePunct w:val="0"/>
        <w:autoSpaceDE/>
        <w:autoSpaceDN/>
        <w:bidi w:val="0"/>
        <w:spacing w:line="560" w:lineRule="exact"/>
        <w:ind w:firstLine="560" w:firstLineChars="200"/>
        <w:textAlignment w:val="auto"/>
        <w:rPr>
          <w:rFonts w:hint="eastAsia" w:ascii="Times New Roman" w:hAnsi="Times New Roman" w:eastAsia="仿宋_GB2312" w:cs="仿宋_GB2312"/>
          <w:bCs/>
          <w:color w:val="auto"/>
          <w:sz w:val="28"/>
          <w:szCs w:val="28"/>
          <w:highlight w:val="none"/>
          <w:rPrChange w:id="184" w:author="氧气不足" w:date="2026-05-27T16:41:49Z">
            <w:rPr>
              <w:rFonts w:hint="eastAsia" w:ascii="Times New Roman" w:hAnsi="Times New Roman" w:eastAsia="仿宋_GB2312" w:cs="仿宋_GB2312"/>
              <w:bCs/>
              <w:color w:val="auto"/>
              <w:sz w:val="32"/>
              <w:szCs w:val="32"/>
              <w:highlight w:val="none"/>
            </w:rPr>
          </w:rPrChange>
        </w:rPr>
      </w:pPr>
      <w:r>
        <w:rPr>
          <w:rFonts w:hint="eastAsia" w:ascii="Times New Roman" w:hAnsi="Times New Roman" w:eastAsia="仿宋_GB2312" w:cs="仿宋_GB2312"/>
          <w:bCs/>
          <w:color w:val="auto"/>
          <w:sz w:val="28"/>
          <w:szCs w:val="28"/>
          <w:highlight w:val="none"/>
          <w:rPrChange w:id="185" w:author="氧气不足" w:date="2026-05-27T16:41:49Z">
            <w:rPr>
              <w:rFonts w:hint="eastAsia" w:ascii="Times New Roman" w:hAnsi="Times New Roman" w:eastAsia="仿宋_GB2312" w:cs="仿宋_GB2312"/>
              <w:bCs/>
              <w:color w:val="auto"/>
              <w:sz w:val="32"/>
              <w:szCs w:val="32"/>
              <w:highlight w:val="none"/>
            </w:rPr>
          </w:rPrChange>
        </w:rPr>
        <w:t>1.1 《中华人民共和国民法典</w:t>
      </w:r>
      <w:r>
        <w:rPr>
          <w:rFonts w:hint="eastAsia" w:ascii="Times New Roman" w:hAnsi="Times New Roman" w:eastAsia="仿宋_GB2312" w:cs="仿宋_GB2312"/>
          <w:bCs/>
          <w:color w:val="auto"/>
          <w:sz w:val="28"/>
          <w:szCs w:val="28"/>
          <w:highlight w:val="none"/>
          <w:lang w:eastAsia="zh-CN"/>
          <w:rPrChange w:id="186" w:author="氧气不足" w:date="2026-05-27T16:41:49Z">
            <w:rPr>
              <w:rFonts w:hint="eastAsia" w:ascii="Times New Roman" w:hAnsi="Times New Roman" w:eastAsia="仿宋_GB2312" w:cs="仿宋_GB2312"/>
              <w:bCs/>
              <w:color w:val="auto"/>
              <w:sz w:val="32"/>
              <w:szCs w:val="32"/>
              <w:highlight w:val="none"/>
              <w:lang w:eastAsia="zh-CN"/>
            </w:rPr>
          </w:rPrChange>
        </w:rPr>
        <w:t>》《</w:t>
      </w:r>
      <w:r>
        <w:rPr>
          <w:rFonts w:hint="eastAsia" w:ascii="Times New Roman" w:hAnsi="Times New Roman" w:eastAsia="仿宋_GB2312" w:cs="仿宋_GB2312"/>
          <w:bCs/>
          <w:color w:val="auto"/>
          <w:sz w:val="28"/>
          <w:szCs w:val="28"/>
          <w:highlight w:val="none"/>
          <w:rPrChange w:id="187" w:author="氧气不足" w:date="2026-05-27T16:41:49Z">
            <w:rPr>
              <w:rFonts w:hint="eastAsia" w:ascii="Times New Roman" w:hAnsi="Times New Roman" w:eastAsia="仿宋_GB2312" w:cs="仿宋_GB2312"/>
              <w:bCs/>
              <w:color w:val="auto"/>
              <w:sz w:val="32"/>
              <w:szCs w:val="32"/>
              <w:highlight w:val="none"/>
            </w:rPr>
          </w:rPrChange>
        </w:rPr>
        <w:t>中华人民共和国建筑法</w:t>
      </w:r>
      <w:r>
        <w:rPr>
          <w:rFonts w:hint="eastAsia" w:ascii="Times New Roman" w:hAnsi="Times New Roman" w:eastAsia="仿宋_GB2312" w:cs="仿宋_GB2312"/>
          <w:bCs/>
          <w:color w:val="auto"/>
          <w:sz w:val="28"/>
          <w:szCs w:val="28"/>
          <w:highlight w:val="none"/>
          <w:lang w:eastAsia="zh-CN"/>
          <w:rPrChange w:id="188" w:author="氧气不足" w:date="2026-05-27T16:41:49Z">
            <w:rPr>
              <w:rFonts w:hint="eastAsia" w:ascii="Times New Roman" w:hAnsi="Times New Roman" w:eastAsia="仿宋_GB2312" w:cs="仿宋_GB2312"/>
              <w:bCs/>
              <w:color w:val="auto"/>
              <w:sz w:val="32"/>
              <w:szCs w:val="32"/>
              <w:highlight w:val="none"/>
              <w:lang w:eastAsia="zh-CN"/>
            </w:rPr>
          </w:rPrChange>
        </w:rPr>
        <w:t>》《</w:t>
      </w:r>
      <w:r>
        <w:rPr>
          <w:rFonts w:hint="eastAsia" w:ascii="Times New Roman" w:hAnsi="Times New Roman" w:eastAsia="仿宋_GB2312" w:cs="仿宋_GB2312"/>
          <w:bCs/>
          <w:color w:val="auto"/>
          <w:sz w:val="28"/>
          <w:szCs w:val="28"/>
          <w:highlight w:val="none"/>
          <w:rPrChange w:id="189" w:author="氧气不足" w:date="2026-05-27T16:41:49Z">
            <w:rPr>
              <w:rFonts w:hint="eastAsia" w:ascii="Times New Roman" w:hAnsi="Times New Roman" w:eastAsia="仿宋_GB2312" w:cs="仿宋_GB2312"/>
              <w:bCs/>
              <w:color w:val="auto"/>
              <w:sz w:val="32"/>
              <w:szCs w:val="32"/>
              <w:highlight w:val="none"/>
            </w:rPr>
          </w:rPrChange>
        </w:rPr>
        <w:t>建设工程勘察设计管理条例》等。</w:t>
      </w:r>
    </w:p>
    <w:p w14:paraId="72152AE6">
      <w:pPr>
        <w:keepNext w:val="0"/>
        <w:keepLines w:val="0"/>
        <w:pageBreakBefore w:val="0"/>
        <w:widowControl w:val="0"/>
        <w:tabs>
          <w:tab w:val="left" w:pos="0"/>
        </w:tabs>
        <w:kinsoku/>
        <w:wordWrap/>
        <w:overflowPunct/>
        <w:topLinePunct w:val="0"/>
        <w:autoSpaceDE/>
        <w:autoSpaceDN/>
        <w:bidi w:val="0"/>
        <w:spacing w:line="560" w:lineRule="exact"/>
        <w:ind w:firstLine="560" w:firstLineChars="200"/>
        <w:textAlignment w:val="auto"/>
        <w:rPr>
          <w:rFonts w:hint="eastAsia" w:ascii="Times New Roman" w:hAnsi="Times New Roman" w:eastAsia="仿宋_GB2312" w:cs="仿宋_GB2312"/>
          <w:bCs/>
          <w:color w:val="auto"/>
          <w:sz w:val="28"/>
          <w:szCs w:val="28"/>
          <w:highlight w:val="none"/>
          <w:rPrChange w:id="190" w:author="氧气不足" w:date="2026-05-27T16:41:49Z">
            <w:rPr>
              <w:rFonts w:hint="eastAsia" w:ascii="Times New Roman" w:hAnsi="Times New Roman" w:eastAsia="仿宋_GB2312" w:cs="仿宋_GB2312"/>
              <w:bCs/>
              <w:color w:val="auto"/>
              <w:sz w:val="32"/>
              <w:szCs w:val="32"/>
              <w:highlight w:val="none"/>
            </w:rPr>
          </w:rPrChange>
        </w:rPr>
      </w:pPr>
      <w:r>
        <w:rPr>
          <w:rFonts w:hint="eastAsia" w:ascii="Times New Roman" w:hAnsi="Times New Roman" w:eastAsia="仿宋_GB2312" w:cs="仿宋_GB2312"/>
          <w:bCs/>
          <w:color w:val="auto"/>
          <w:sz w:val="28"/>
          <w:szCs w:val="28"/>
          <w:highlight w:val="none"/>
          <w:rPrChange w:id="191" w:author="氧气不足" w:date="2026-05-27T16:41:49Z">
            <w:rPr>
              <w:rFonts w:hint="eastAsia" w:ascii="Times New Roman" w:hAnsi="Times New Roman" w:eastAsia="仿宋_GB2312" w:cs="仿宋_GB2312"/>
              <w:bCs/>
              <w:color w:val="auto"/>
              <w:sz w:val="32"/>
              <w:szCs w:val="32"/>
              <w:highlight w:val="none"/>
            </w:rPr>
          </w:rPrChange>
        </w:rPr>
        <w:t>1.2 国家及地方有关建设工程勘察设计管理法规和规章。</w:t>
      </w:r>
    </w:p>
    <w:p w14:paraId="6A2FE633">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黑体" w:hAnsi="黑体" w:eastAsia="黑体" w:cs="黑体"/>
          <w:bCs/>
          <w:color w:val="auto"/>
          <w:sz w:val="28"/>
          <w:szCs w:val="28"/>
          <w:highlight w:val="none"/>
          <w:rPrChange w:id="192" w:author="氧气不足" w:date="2026-05-27T16:41:49Z">
            <w:rPr>
              <w:rFonts w:hint="eastAsia" w:ascii="黑体" w:hAnsi="黑体" w:eastAsia="黑体" w:cs="黑体"/>
              <w:bCs/>
              <w:color w:val="auto"/>
              <w:sz w:val="32"/>
              <w:szCs w:val="32"/>
              <w:highlight w:val="none"/>
            </w:rPr>
          </w:rPrChange>
        </w:rPr>
      </w:pPr>
      <w:r>
        <w:rPr>
          <w:rFonts w:hint="eastAsia" w:ascii="黑体" w:hAnsi="黑体" w:eastAsia="黑体" w:cs="黑体"/>
          <w:bCs/>
          <w:color w:val="auto"/>
          <w:sz w:val="28"/>
          <w:szCs w:val="28"/>
          <w:highlight w:val="none"/>
          <w:rPrChange w:id="193" w:author="氧气不足" w:date="2026-05-27T16:41:49Z">
            <w:rPr>
              <w:rFonts w:hint="eastAsia" w:ascii="黑体" w:hAnsi="黑体" w:eastAsia="黑体" w:cs="黑体"/>
              <w:bCs/>
              <w:color w:val="auto"/>
              <w:sz w:val="32"/>
              <w:szCs w:val="32"/>
              <w:highlight w:val="none"/>
            </w:rPr>
          </w:rPrChange>
        </w:rPr>
        <w:t>第二条  设计依据</w:t>
      </w:r>
    </w:p>
    <w:p w14:paraId="77A7F804">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Times New Roman" w:hAnsi="Times New Roman" w:eastAsia="仿宋_GB2312" w:cs="仿宋_GB2312"/>
          <w:bCs/>
          <w:color w:val="auto"/>
          <w:sz w:val="28"/>
          <w:szCs w:val="28"/>
          <w:highlight w:val="none"/>
          <w:rPrChange w:id="194" w:author="氧气不足" w:date="2026-05-27T16:41:49Z">
            <w:rPr>
              <w:rFonts w:hint="eastAsia" w:ascii="Times New Roman" w:hAnsi="Times New Roman" w:eastAsia="仿宋_GB2312" w:cs="仿宋_GB2312"/>
              <w:bCs/>
              <w:color w:val="auto"/>
              <w:sz w:val="32"/>
              <w:szCs w:val="32"/>
              <w:highlight w:val="none"/>
            </w:rPr>
          </w:rPrChange>
        </w:rPr>
      </w:pPr>
      <w:r>
        <w:rPr>
          <w:rFonts w:hint="eastAsia" w:ascii="Times New Roman" w:hAnsi="Times New Roman" w:eastAsia="仿宋_GB2312" w:cs="仿宋_GB2312"/>
          <w:bCs/>
          <w:color w:val="auto"/>
          <w:sz w:val="28"/>
          <w:szCs w:val="28"/>
          <w:highlight w:val="none"/>
          <w:rPrChange w:id="195" w:author="氧气不足" w:date="2026-05-27T16:41:49Z">
            <w:rPr>
              <w:rFonts w:hint="eastAsia" w:ascii="Times New Roman" w:hAnsi="Times New Roman" w:eastAsia="仿宋_GB2312" w:cs="仿宋_GB2312"/>
              <w:bCs/>
              <w:color w:val="auto"/>
              <w:sz w:val="32"/>
              <w:szCs w:val="32"/>
              <w:highlight w:val="none"/>
            </w:rPr>
          </w:rPrChange>
        </w:rPr>
        <w:t>2.1 发包人给设计人的委托书或设计任务书</w:t>
      </w:r>
    </w:p>
    <w:p w14:paraId="42EF6C09">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Times New Roman" w:hAnsi="Times New Roman" w:eastAsia="仿宋_GB2312" w:cs="仿宋_GB2312"/>
          <w:bCs/>
          <w:color w:val="auto"/>
          <w:sz w:val="28"/>
          <w:szCs w:val="28"/>
          <w:highlight w:val="none"/>
          <w:rPrChange w:id="196" w:author="氧气不足" w:date="2026-05-27T16:41:49Z">
            <w:rPr>
              <w:rFonts w:hint="eastAsia" w:ascii="Times New Roman" w:hAnsi="Times New Roman" w:eastAsia="仿宋_GB2312" w:cs="仿宋_GB2312"/>
              <w:bCs/>
              <w:color w:val="auto"/>
              <w:sz w:val="32"/>
              <w:szCs w:val="32"/>
              <w:highlight w:val="none"/>
            </w:rPr>
          </w:rPrChange>
        </w:rPr>
      </w:pPr>
      <w:r>
        <w:rPr>
          <w:rFonts w:hint="eastAsia" w:ascii="Times New Roman" w:hAnsi="Times New Roman" w:eastAsia="仿宋_GB2312" w:cs="仿宋_GB2312"/>
          <w:bCs/>
          <w:color w:val="auto"/>
          <w:sz w:val="28"/>
          <w:szCs w:val="28"/>
          <w:highlight w:val="none"/>
          <w:rPrChange w:id="197" w:author="氧气不足" w:date="2026-05-27T16:41:49Z">
            <w:rPr>
              <w:rFonts w:hint="eastAsia" w:ascii="Times New Roman" w:hAnsi="Times New Roman" w:eastAsia="仿宋_GB2312" w:cs="仿宋_GB2312"/>
              <w:bCs/>
              <w:color w:val="auto"/>
              <w:sz w:val="32"/>
              <w:szCs w:val="32"/>
              <w:highlight w:val="none"/>
            </w:rPr>
          </w:rPrChange>
        </w:rPr>
        <w:t>2.2 发包人提交的基础资料</w:t>
      </w:r>
    </w:p>
    <w:p w14:paraId="2B11F55B">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Times New Roman" w:hAnsi="Times New Roman" w:eastAsia="仿宋_GB2312" w:cs="仿宋_GB2312"/>
          <w:bCs/>
          <w:i/>
          <w:iCs/>
          <w:color w:val="auto"/>
          <w:sz w:val="28"/>
          <w:szCs w:val="28"/>
          <w:highlight w:val="none"/>
          <w:rPrChange w:id="198" w:author="氧气不足" w:date="2026-05-27T16:41:49Z">
            <w:rPr>
              <w:rFonts w:hint="eastAsia" w:ascii="Times New Roman" w:hAnsi="Times New Roman" w:eastAsia="仿宋_GB2312" w:cs="仿宋_GB2312"/>
              <w:bCs/>
              <w:i/>
              <w:iCs/>
              <w:color w:val="auto"/>
              <w:sz w:val="32"/>
              <w:szCs w:val="32"/>
              <w:highlight w:val="none"/>
            </w:rPr>
          </w:rPrChange>
        </w:rPr>
      </w:pPr>
      <w:r>
        <w:rPr>
          <w:rFonts w:hint="eastAsia" w:ascii="Times New Roman" w:hAnsi="Times New Roman" w:eastAsia="仿宋_GB2312" w:cs="仿宋_GB2312"/>
          <w:bCs/>
          <w:color w:val="auto"/>
          <w:sz w:val="28"/>
          <w:szCs w:val="28"/>
          <w:highlight w:val="none"/>
          <w:rPrChange w:id="199" w:author="氧气不足" w:date="2026-05-27T16:41:49Z">
            <w:rPr>
              <w:rFonts w:hint="eastAsia" w:ascii="Times New Roman" w:hAnsi="Times New Roman" w:eastAsia="仿宋_GB2312" w:cs="仿宋_GB2312"/>
              <w:bCs/>
              <w:color w:val="auto"/>
              <w:sz w:val="32"/>
              <w:szCs w:val="32"/>
              <w:highlight w:val="none"/>
            </w:rPr>
          </w:rPrChange>
        </w:rPr>
        <w:t>2.3 设计人对项目设计所需的调查及检测成果资料</w:t>
      </w:r>
      <w:r>
        <w:rPr>
          <w:rFonts w:hint="eastAsia" w:eastAsia="仿宋_GB2312" w:cs="仿宋_GB2312"/>
          <w:bCs/>
          <w:i/>
          <w:iCs/>
          <w:color w:val="auto"/>
          <w:sz w:val="28"/>
          <w:szCs w:val="28"/>
          <w:highlight w:val="none"/>
          <w:u w:val="single"/>
          <w:lang w:val="en-US" w:eastAsia="zh-CN"/>
          <w:rPrChange w:id="200" w:author="氧气不足" w:date="2026-05-27T16:41:49Z">
            <w:rPr>
              <w:rFonts w:hint="eastAsia" w:eastAsia="仿宋_GB2312" w:cs="仿宋_GB2312"/>
              <w:bCs/>
              <w:i/>
              <w:iCs/>
              <w:color w:val="auto"/>
              <w:sz w:val="32"/>
              <w:szCs w:val="32"/>
              <w:highlight w:val="none"/>
              <w:u w:val="single"/>
              <w:lang w:val="en-US" w:eastAsia="zh-CN"/>
            </w:rPr>
          </w:rPrChange>
        </w:rPr>
        <w:t>&lt;可根据实际情况调整&gt;</w:t>
      </w:r>
    </w:p>
    <w:p w14:paraId="09D6A965">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Times New Roman" w:hAnsi="Times New Roman" w:eastAsia="仿宋_GB2312" w:cs="仿宋_GB2312"/>
          <w:bCs/>
          <w:color w:val="auto"/>
          <w:sz w:val="28"/>
          <w:szCs w:val="28"/>
          <w:highlight w:val="none"/>
          <w:rPrChange w:id="201" w:author="氧气不足" w:date="2026-05-27T16:41:49Z">
            <w:rPr>
              <w:rFonts w:hint="eastAsia" w:ascii="Times New Roman" w:hAnsi="Times New Roman" w:eastAsia="仿宋_GB2312" w:cs="仿宋_GB2312"/>
              <w:bCs/>
              <w:color w:val="auto"/>
              <w:sz w:val="32"/>
              <w:szCs w:val="32"/>
              <w:highlight w:val="none"/>
            </w:rPr>
          </w:rPrChange>
        </w:rPr>
      </w:pPr>
      <w:r>
        <w:rPr>
          <w:rFonts w:hint="eastAsia" w:ascii="Times New Roman" w:hAnsi="Times New Roman" w:eastAsia="仿宋_GB2312" w:cs="仿宋_GB2312"/>
          <w:bCs/>
          <w:color w:val="auto"/>
          <w:sz w:val="28"/>
          <w:szCs w:val="28"/>
          <w:highlight w:val="none"/>
          <w:rPrChange w:id="202" w:author="氧气不足" w:date="2026-05-27T16:41:49Z">
            <w:rPr>
              <w:rFonts w:hint="eastAsia" w:ascii="Times New Roman" w:hAnsi="Times New Roman" w:eastAsia="仿宋_GB2312" w:cs="仿宋_GB2312"/>
              <w:bCs/>
              <w:color w:val="auto"/>
              <w:sz w:val="32"/>
              <w:szCs w:val="32"/>
              <w:highlight w:val="none"/>
            </w:rPr>
          </w:rPrChange>
        </w:rPr>
        <w:t>2.</w:t>
      </w:r>
      <w:r>
        <w:rPr>
          <w:rFonts w:hint="eastAsia" w:eastAsia="仿宋_GB2312" w:cs="仿宋_GB2312"/>
          <w:bCs/>
          <w:color w:val="auto"/>
          <w:sz w:val="28"/>
          <w:szCs w:val="28"/>
          <w:highlight w:val="none"/>
          <w:lang w:val="en-US" w:eastAsia="zh-CN"/>
          <w:rPrChange w:id="203" w:author="氧气不足" w:date="2026-05-27T16:41:49Z">
            <w:rPr>
              <w:rFonts w:hint="eastAsia" w:eastAsia="仿宋_GB2312" w:cs="仿宋_GB2312"/>
              <w:bCs/>
              <w:color w:val="auto"/>
              <w:sz w:val="32"/>
              <w:szCs w:val="32"/>
              <w:highlight w:val="none"/>
              <w:lang w:val="en-US" w:eastAsia="zh-CN"/>
            </w:rPr>
          </w:rPrChange>
        </w:rPr>
        <w:t>4</w:t>
      </w:r>
      <w:r>
        <w:rPr>
          <w:rFonts w:hint="eastAsia" w:ascii="Times New Roman" w:hAnsi="Times New Roman" w:eastAsia="仿宋_GB2312" w:cs="仿宋_GB2312"/>
          <w:bCs/>
          <w:color w:val="auto"/>
          <w:sz w:val="28"/>
          <w:szCs w:val="28"/>
          <w:highlight w:val="none"/>
          <w:rPrChange w:id="204" w:author="氧气不足" w:date="2026-05-27T16:41:49Z">
            <w:rPr>
              <w:rFonts w:hint="eastAsia" w:ascii="Times New Roman" w:hAnsi="Times New Roman" w:eastAsia="仿宋_GB2312" w:cs="仿宋_GB2312"/>
              <w:bCs/>
              <w:color w:val="auto"/>
              <w:sz w:val="32"/>
              <w:szCs w:val="32"/>
              <w:highlight w:val="none"/>
            </w:rPr>
          </w:rPrChange>
        </w:rPr>
        <w:t xml:space="preserve"> 设计人采用的主要技术标准是：</w:t>
      </w:r>
    </w:p>
    <w:p w14:paraId="546207BB">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Times New Roman" w:hAnsi="Times New Roman" w:eastAsia="仿宋_GB2312" w:cs="仿宋_GB2312"/>
          <w:bCs/>
          <w:color w:val="auto"/>
          <w:sz w:val="28"/>
          <w:szCs w:val="28"/>
          <w:highlight w:val="none"/>
          <w:rPrChange w:id="205" w:author="氧气不足" w:date="2026-05-27T16:41:49Z">
            <w:rPr>
              <w:rFonts w:hint="eastAsia" w:ascii="Times New Roman" w:hAnsi="Times New Roman" w:eastAsia="仿宋_GB2312" w:cs="仿宋_GB2312"/>
              <w:bCs/>
              <w:color w:val="auto"/>
              <w:sz w:val="32"/>
              <w:szCs w:val="32"/>
              <w:highlight w:val="none"/>
            </w:rPr>
          </w:rPrChange>
        </w:rPr>
      </w:pPr>
      <w:r>
        <w:rPr>
          <w:rFonts w:hint="eastAsia" w:ascii="Times New Roman" w:hAnsi="Times New Roman" w:eastAsia="仿宋_GB2312" w:cs="仿宋_GB2312"/>
          <w:bCs/>
          <w:color w:val="auto"/>
          <w:sz w:val="28"/>
          <w:szCs w:val="28"/>
          <w:highlight w:val="none"/>
          <w:u w:val="single"/>
          <w:lang w:eastAsia="zh-CN"/>
          <w:rPrChange w:id="206" w:author="氧气不足" w:date="2026-05-27T16:41:49Z">
            <w:rPr>
              <w:rFonts w:hint="eastAsia" w:ascii="Times New Roman" w:hAnsi="Times New Roman" w:eastAsia="仿宋_GB2312" w:cs="仿宋_GB2312"/>
              <w:bCs/>
              <w:color w:val="auto"/>
              <w:sz w:val="32"/>
              <w:szCs w:val="32"/>
              <w:highlight w:val="none"/>
              <w:u w:val="single"/>
              <w:lang w:eastAsia="zh-CN"/>
            </w:rPr>
          </w:rPrChange>
        </w:rPr>
        <w:t>（</w:t>
      </w:r>
      <w:r>
        <w:rPr>
          <w:rFonts w:hint="eastAsia" w:ascii="Times New Roman" w:hAnsi="Times New Roman" w:eastAsia="仿宋_GB2312" w:cs="仿宋_GB2312"/>
          <w:bCs/>
          <w:color w:val="auto"/>
          <w:sz w:val="28"/>
          <w:szCs w:val="28"/>
          <w:highlight w:val="none"/>
          <w:u w:val="single"/>
          <w:lang w:val="en-US" w:eastAsia="zh-CN"/>
          <w:rPrChange w:id="207" w:author="氧气不足" w:date="2026-05-27T16:41:49Z">
            <w:rPr>
              <w:rFonts w:hint="eastAsia" w:ascii="Times New Roman" w:hAnsi="Times New Roman" w:eastAsia="仿宋_GB2312" w:cs="仿宋_GB2312"/>
              <w:bCs/>
              <w:color w:val="auto"/>
              <w:sz w:val="32"/>
              <w:szCs w:val="32"/>
              <w:highlight w:val="none"/>
              <w:u w:val="single"/>
              <w:lang w:val="en-US" w:eastAsia="zh-CN"/>
            </w:rPr>
          </w:rPrChange>
        </w:rPr>
        <w:t>1</w:t>
      </w:r>
      <w:r>
        <w:rPr>
          <w:rFonts w:hint="eastAsia" w:ascii="Times New Roman" w:hAnsi="Times New Roman" w:eastAsia="仿宋_GB2312" w:cs="仿宋_GB2312"/>
          <w:bCs/>
          <w:color w:val="auto"/>
          <w:sz w:val="28"/>
          <w:szCs w:val="28"/>
          <w:highlight w:val="none"/>
          <w:u w:val="single"/>
          <w:lang w:eastAsia="zh-CN"/>
          <w:rPrChange w:id="208" w:author="氧气不足" w:date="2026-05-27T16:41:49Z">
            <w:rPr>
              <w:rFonts w:hint="eastAsia" w:ascii="Times New Roman" w:hAnsi="Times New Roman" w:eastAsia="仿宋_GB2312" w:cs="仿宋_GB2312"/>
              <w:bCs/>
              <w:color w:val="auto"/>
              <w:sz w:val="32"/>
              <w:szCs w:val="32"/>
              <w:highlight w:val="none"/>
              <w:u w:val="single"/>
              <w:lang w:eastAsia="zh-CN"/>
            </w:rPr>
          </w:rPrChange>
        </w:rPr>
        <w:t>）</w:t>
      </w:r>
      <w:r>
        <w:rPr>
          <w:rFonts w:hint="eastAsia" w:ascii="Times New Roman" w:hAnsi="Times New Roman" w:eastAsia="仿宋_GB2312" w:cs="仿宋_GB2312"/>
          <w:bCs/>
          <w:color w:val="auto"/>
          <w:sz w:val="28"/>
          <w:szCs w:val="28"/>
          <w:highlight w:val="none"/>
          <w:u w:val="single"/>
          <w:rPrChange w:id="209" w:author="氧气不足" w:date="2026-05-27T16:41:49Z">
            <w:rPr>
              <w:rFonts w:hint="eastAsia" w:ascii="Times New Roman" w:hAnsi="Times New Roman" w:eastAsia="仿宋_GB2312" w:cs="仿宋_GB2312"/>
              <w:bCs/>
              <w:color w:val="auto"/>
              <w:sz w:val="32"/>
              <w:szCs w:val="32"/>
              <w:highlight w:val="none"/>
              <w:u w:val="single"/>
            </w:rPr>
          </w:rPrChange>
        </w:rPr>
        <w:t>设计应符合</w:t>
      </w:r>
      <w:ins w:id="210" w:author="氧气不足" w:date="2026-05-28T17:16:26Z">
        <w:r>
          <w:rPr>
            <w:rFonts w:hint="eastAsia" w:eastAsia="仿宋_GB2312" w:cs="仿宋_GB2312"/>
            <w:bCs/>
            <w:color w:val="auto"/>
            <w:sz w:val="28"/>
            <w:szCs w:val="28"/>
            <w:highlight w:val="none"/>
            <w:u w:val="single"/>
            <w:lang w:val="en-US" w:eastAsia="zh-CN"/>
          </w:rPr>
          <w:t>桥梁、</w:t>
        </w:r>
      </w:ins>
      <w:del w:id="211" w:author="氧气不足" w:date="2026-05-28T11:32:13Z">
        <w:r>
          <w:rPr>
            <w:rFonts w:hint="eastAsia" w:ascii="Times New Roman" w:hAnsi="Times New Roman" w:eastAsia="仿宋_GB2312" w:cs="仿宋_GB2312"/>
            <w:bCs/>
            <w:color w:val="auto"/>
            <w:sz w:val="28"/>
            <w:szCs w:val="28"/>
            <w:highlight w:val="none"/>
            <w:u w:val="single"/>
            <w:rPrChange w:id="212" w:author="氧气不足" w:date="2026-05-27T16:41:49Z">
              <w:rPr>
                <w:rFonts w:hint="eastAsia" w:ascii="Times New Roman" w:hAnsi="Times New Roman" w:eastAsia="仿宋_GB2312" w:cs="仿宋_GB2312"/>
                <w:bCs/>
                <w:color w:val="auto"/>
                <w:sz w:val="32"/>
                <w:szCs w:val="32"/>
                <w:highlight w:val="none"/>
                <w:u w:val="single"/>
              </w:rPr>
            </w:rPrChange>
          </w:rPr>
          <w:delText>桥</w:delText>
        </w:r>
      </w:del>
      <w:del w:id="213" w:author="氧气不足" w:date="2026-05-28T11:32:12Z">
        <w:r>
          <w:rPr>
            <w:rFonts w:hint="eastAsia" w:ascii="Times New Roman" w:hAnsi="Times New Roman" w:eastAsia="仿宋_GB2312" w:cs="仿宋_GB2312"/>
            <w:bCs/>
            <w:color w:val="auto"/>
            <w:sz w:val="28"/>
            <w:szCs w:val="28"/>
            <w:highlight w:val="none"/>
            <w:u w:val="single"/>
            <w:rPrChange w:id="214" w:author="氧气不足" w:date="2026-05-27T16:41:49Z">
              <w:rPr>
                <w:rFonts w:hint="eastAsia" w:ascii="Times New Roman" w:hAnsi="Times New Roman" w:eastAsia="仿宋_GB2312" w:cs="仿宋_GB2312"/>
                <w:bCs/>
                <w:color w:val="auto"/>
                <w:sz w:val="32"/>
                <w:szCs w:val="32"/>
                <w:highlight w:val="none"/>
                <w:u w:val="single"/>
              </w:rPr>
            </w:rPrChange>
          </w:rPr>
          <w:delText>梁</w:delText>
        </w:r>
      </w:del>
      <w:del w:id="215" w:author="氧气不足" w:date="2026-05-28T11:32:12Z">
        <w:r>
          <w:rPr>
            <w:rFonts w:hint="eastAsia" w:ascii="Times New Roman" w:hAnsi="Times New Roman" w:eastAsia="仿宋_GB2312" w:cs="仿宋_GB2312"/>
            <w:bCs/>
            <w:color w:val="auto"/>
            <w:sz w:val="28"/>
            <w:szCs w:val="28"/>
            <w:highlight w:val="none"/>
            <w:u w:val="single"/>
            <w:rPrChange w:id="216" w:author="氧气不足" w:date="2026-05-27T16:41:49Z">
              <w:rPr>
                <w:rFonts w:hint="eastAsia" w:ascii="Times New Roman" w:hAnsi="Times New Roman" w:eastAsia="仿宋_GB2312" w:cs="仿宋_GB2312"/>
                <w:bCs/>
                <w:color w:val="auto"/>
                <w:sz w:val="32"/>
                <w:szCs w:val="32"/>
                <w:highlight w:val="none"/>
                <w:u w:val="single"/>
              </w:rPr>
            </w:rPrChange>
          </w:rPr>
          <w:delText>、</w:delText>
        </w:r>
      </w:del>
      <w:r>
        <w:rPr>
          <w:rFonts w:hint="eastAsia" w:ascii="Times New Roman" w:hAnsi="Times New Roman" w:eastAsia="仿宋_GB2312" w:cs="仿宋_GB2312"/>
          <w:bCs/>
          <w:color w:val="auto"/>
          <w:sz w:val="28"/>
          <w:szCs w:val="28"/>
          <w:highlight w:val="none"/>
          <w:u w:val="single"/>
          <w:rPrChange w:id="217" w:author="氧气不足" w:date="2026-05-27T16:41:49Z">
            <w:rPr>
              <w:rFonts w:hint="eastAsia" w:ascii="Times New Roman" w:hAnsi="Times New Roman" w:eastAsia="仿宋_GB2312" w:cs="仿宋_GB2312"/>
              <w:bCs/>
              <w:color w:val="auto"/>
              <w:sz w:val="32"/>
              <w:szCs w:val="32"/>
              <w:highlight w:val="none"/>
              <w:u w:val="single"/>
            </w:rPr>
          </w:rPrChange>
        </w:rPr>
        <w:t>道路、排水、交通、绿化、照明</w:t>
      </w:r>
      <w:r>
        <w:rPr>
          <w:rFonts w:hint="eastAsia" w:ascii="Times New Roman" w:hAnsi="Times New Roman" w:eastAsia="仿宋_GB2312" w:cs="仿宋_GB2312"/>
          <w:bCs/>
          <w:color w:val="auto"/>
          <w:sz w:val="28"/>
          <w:szCs w:val="28"/>
          <w:highlight w:val="none"/>
          <w:u w:val="single"/>
          <w:lang w:eastAsia="zh-CN"/>
          <w:rPrChange w:id="218" w:author="氧气不足" w:date="2026-05-27T16:41:49Z">
            <w:rPr>
              <w:rFonts w:hint="eastAsia" w:ascii="Times New Roman" w:hAnsi="Times New Roman" w:eastAsia="仿宋_GB2312" w:cs="仿宋_GB2312"/>
              <w:bCs/>
              <w:color w:val="auto"/>
              <w:sz w:val="32"/>
              <w:szCs w:val="32"/>
              <w:highlight w:val="none"/>
              <w:u w:val="single"/>
              <w:lang w:eastAsia="zh-CN"/>
            </w:rPr>
          </w:rPrChange>
        </w:rPr>
        <w:t>及其他</w:t>
      </w:r>
      <w:r>
        <w:rPr>
          <w:rFonts w:hint="eastAsia" w:ascii="Times New Roman" w:hAnsi="Times New Roman" w:eastAsia="仿宋_GB2312" w:cs="仿宋_GB2312"/>
          <w:bCs/>
          <w:color w:val="auto"/>
          <w:sz w:val="28"/>
          <w:szCs w:val="28"/>
          <w:highlight w:val="none"/>
          <w:u w:val="single"/>
          <w:rPrChange w:id="219" w:author="氧气不足" w:date="2026-05-27T16:41:49Z">
            <w:rPr>
              <w:rFonts w:hint="eastAsia" w:ascii="Times New Roman" w:hAnsi="Times New Roman" w:eastAsia="仿宋_GB2312" w:cs="仿宋_GB2312"/>
              <w:bCs/>
              <w:color w:val="auto"/>
              <w:sz w:val="32"/>
              <w:szCs w:val="32"/>
              <w:highlight w:val="none"/>
              <w:u w:val="single"/>
            </w:rPr>
          </w:rPrChange>
        </w:rPr>
        <w:t>相关专业的现行技术规范，以及西安市桥梁、道路、排水规划</w:t>
      </w:r>
      <w:r>
        <w:rPr>
          <w:rFonts w:hint="eastAsia" w:ascii="Times New Roman" w:hAnsi="Times New Roman" w:eastAsia="仿宋_GB2312" w:cs="仿宋_GB2312"/>
          <w:bCs/>
          <w:color w:val="auto"/>
          <w:sz w:val="28"/>
          <w:szCs w:val="28"/>
          <w:highlight w:val="none"/>
          <w:u w:val="single"/>
          <w:lang w:eastAsia="zh-CN"/>
          <w:rPrChange w:id="220" w:author="氧气不足" w:date="2026-05-27T16:41:49Z">
            <w:rPr>
              <w:rFonts w:hint="eastAsia" w:ascii="Times New Roman" w:hAnsi="Times New Roman" w:eastAsia="仿宋_GB2312" w:cs="仿宋_GB2312"/>
              <w:bCs/>
              <w:color w:val="auto"/>
              <w:sz w:val="32"/>
              <w:szCs w:val="32"/>
              <w:highlight w:val="none"/>
              <w:u w:val="single"/>
              <w:lang w:eastAsia="zh-CN"/>
            </w:rPr>
          </w:rPrChange>
        </w:rPr>
        <w:t>及其他</w:t>
      </w:r>
      <w:r>
        <w:rPr>
          <w:rFonts w:hint="eastAsia" w:ascii="Times New Roman" w:hAnsi="Times New Roman" w:eastAsia="仿宋_GB2312" w:cs="仿宋_GB2312"/>
          <w:bCs/>
          <w:color w:val="auto"/>
          <w:sz w:val="28"/>
          <w:szCs w:val="28"/>
          <w:highlight w:val="none"/>
          <w:u w:val="single"/>
          <w:rPrChange w:id="221" w:author="氧气不足" w:date="2026-05-27T16:41:49Z">
            <w:rPr>
              <w:rFonts w:hint="eastAsia" w:ascii="Times New Roman" w:hAnsi="Times New Roman" w:eastAsia="仿宋_GB2312" w:cs="仿宋_GB2312"/>
              <w:bCs/>
              <w:color w:val="auto"/>
              <w:sz w:val="32"/>
              <w:szCs w:val="32"/>
              <w:highlight w:val="none"/>
              <w:u w:val="single"/>
            </w:rPr>
          </w:rPrChange>
        </w:rPr>
        <w:t>相关专业的要求。</w:t>
      </w:r>
      <w:r>
        <w:rPr>
          <w:rFonts w:hint="eastAsia" w:eastAsia="仿宋_GB2312" w:cs="仿宋_GB2312"/>
          <w:bCs/>
          <w:i/>
          <w:iCs/>
          <w:color w:val="auto"/>
          <w:sz w:val="28"/>
          <w:szCs w:val="28"/>
          <w:highlight w:val="none"/>
          <w:u w:val="single"/>
          <w:lang w:val="en-US" w:eastAsia="zh-CN"/>
          <w:rPrChange w:id="222" w:author="氧气不足" w:date="2026-05-27T16:41:49Z">
            <w:rPr>
              <w:rFonts w:hint="eastAsia" w:eastAsia="仿宋_GB2312" w:cs="仿宋_GB2312"/>
              <w:bCs/>
              <w:i/>
              <w:iCs/>
              <w:color w:val="auto"/>
              <w:sz w:val="32"/>
              <w:szCs w:val="32"/>
              <w:highlight w:val="none"/>
              <w:u w:val="single"/>
              <w:lang w:val="en-US" w:eastAsia="zh-CN"/>
            </w:rPr>
          </w:rPrChange>
        </w:rPr>
        <w:t>&lt;可根据实际情况调整&gt;</w:t>
      </w:r>
    </w:p>
    <w:p w14:paraId="5F89E188">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Times New Roman" w:hAnsi="Times New Roman" w:eastAsia="仿宋_GB2312" w:cs="仿宋_GB2312"/>
          <w:bCs/>
          <w:color w:val="auto"/>
          <w:sz w:val="28"/>
          <w:szCs w:val="28"/>
          <w:highlight w:val="none"/>
          <w:u w:val="single"/>
          <w:rPrChange w:id="223" w:author="氧气不足" w:date="2026-05-27T16:41:49Z">
            <w:rPr>
              <w:rFonts w:hint="eastAsia" w:ascii="Times New Roman" w:hAnsi="Times New Roman" w:eastAsia="仿宋_GB2312" w:cs="仿宋_GB2312"/>
              <w:bCs/>
              <w:color w:val="auto"/>
              <w:sz w:val="32"/>
              <w:szCs w:val="32"/>
              <w:highlight w:val="none"/>
              <w:u w:val="single"/>
            </w:rPr>
          </w:rPrChange>
        </w:rPr>
      </w:pPr>
      <w:r>
        <w:rPr>
          <w:rFonts w:hint="eastAsia" w:ascii="Times New Roman" w:hAnsi="Times New Roman" w:eastAsia="仿宋_GB2312" w:cs="仿宋_GB2312"/>
          <w:bCs/>
          <w:color w:val="auto"/>
          <w:sz w:val="28"/>
          <w:szCs w:val="28"/>
          <w:highlight w:val="none"/>
          <w:u w:val="single"/>
          <w:lang w:eastAsia="zh-CN"/>
          <w:rPrChange w:id="224" w:author="氧气不足" w:date="2026-05-27T16:41:49Z">
            <w:rPr>
              <w:rFonts w:hint="eastAsia" w:ascii="Times New Roman" w:hAnsi="Times New Roman" w:eastAsia="仿宋_GB2312" w:cs="仿宋_GB2312"/>
              <w:bCs/>
              <w:color w:val="auto"/>
              <w:sz w:val="32"/>
              <w:szCs w:val="32"/>
              <w:highlight w:val="none"/>
              <w:u w:val="single"/>
              <w:lang w:eastAsia="zh-CN"/>
            </w:rPr>
          </w:rPrChange>
        </w:rPr>
        <w:t>（</w:t>
      </w:r>
      <w:r>
        <w:rPr>
          <w:rFonts w:hint="eastAsia" w:ascii="Times New Roman" w:hAnsi="Times New Roman" w:eastAsia="仿宋_GB2312" w:cs="仿宋_GB2312"/>
          <w:bCs/>
          <w:color w:val="auto"/>
          <w:sz w:val="28"/>
          <w:szCs w:val="28"/>
          <w:highlight w:val="none"/>
          <w:u w:val="single"/>
          <w:lang w:val="en-US" w:eastAsia="zh-CN"/>
          <w:rPrChange w:id="225" w:author="氧气不足" w:date="2026-05-27T16:41:49Z">
            <w:rPr>
              <w:rFonts w:hint="eastAsia" w:ascii="Times New Roman" w:hAnsi="Times New Roman" w:eastAsia="仿宋_GB2312" w:cs="仿宋_GB2312"/>
              <w:bCs/>
              <w:color w:val="auto"/>
              <w:sz w:val="32"/>
              <w:szCs w:val="32"/>
              <w:highlight w:val="none"/>
              <w:u w:val="single"/>
              <w:lang w:val="en-US" w:eastAsia="zh-CN"/>
            </w:rPr>
          </w:rPrChange>
        </w:rPr>
        <w:t>2</w:t>
      </w:r>
      <w:r>
        <w:rPr>
          <w:rFonts w:hint="eastAsia" w:ascii="Times New Roman" w:hAnsi="Times New Roman" w:eastAsia="仿宋_GB2312" w:cs="仿宋_GB2312"/>
          <w:bCs/>
          <w:color w:val="auto"/>
          <w:sz w:val="28"/>
          <w:szCs w:val="28"/>
          <w:highlight w:val="none"/>
          <w:u w:val="single"/>
          <w:lang w:eastAsia="zh-CN"/>
          <w:rPrChange w:id="226" w:author="氧气不足" w:date="2026-05-27T16:41:49Z">
            <w:rPr>
              <w:rFonts w:hint="eastAsia" w:ascii="Times New Roman" w:hAnsi="Times New Roman" w:eastAsia="仿宋_GB2312" w:cs="仿宋_GB2312"/>
              <w:bCs/>
              <w:color w:val="auto"/>
              <w:sz w:val="32"/>
              <w:szCs w:val="32"/>
              <w:highlight w:val="none"/>
              <w:u w:val="single"/>
              <w:lang w:eastAsia="zh-CN"/>
            </w:rPr>
          </w:rPrChange>
        </w:rPr>
        <w:t>）</w:t>
      </w:r>
      <w:r>
        <w:rPr>
          <w:rFonts w:hint="eastAsia" w:ascii="Times New Roman" w:hAnsi="Times New Roman" w:eastAsia="仿宋_GB2312" w:cs="仿宋_GB2312"/>
          <w:bCs/>
          <w:color w:val="auto"/>
          <w:sz w:val="28"/>
          <w:szCs w:val="28"/>
          <w:highlight w:val="none"/>
          <w:u w:val="single"/>
          <w:rPrChange w:id="227" w:author="氧气不足" w:date="2026-05-27T16:41:49Z">
            <w:rPr>
              <w:rFonts w:hint="eastAsia" w:ascii="Times New Roman" w:hAnsi="Times New Roman" w:eastAsia="仿宋_GB2312" w:cs="仿宋_GB2312"/>
              <w:bCs/>
              <w:color w:val="auto"/>
              <w:sz w:val="32"/>
              <w:szCs w:val="32"/>
              <w:highlight w:val="none"/>
              <w:u w:val="single"/>
            </w:rPr>
          </w:rPrChange>
        </w:rPr>
        <w:t>设计应符合《市政工程设计技术管理标准》中的设计文件组成及深度要求。</w:t>
      </w:r>
    </w:p>
    <w:p w14:paraId="4CBC6FF5">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Times New Roman" w:hAnsi="Times New Roman" w:eastAsia="仿宋_GB2312" w:cs="仿宋_GB2312"/>
          <w:bCs/>
          <w:color w:val="auto"/>
          <w:sz w:val="28"/>
          <w:szCs w:val="28"/>
          <w:highlight w:val="none"/>
          <w:rPrChange w:id="228" w:author="氧气不足" w:date="2026-05-27T16:41:49Z">
            <w:rPr>
              <w:rFonts w:hint="eastAsia" w:ascii="Times New Roman" w:hAnsi="Times New Roman" w:eastAsia="仿宋_GB2312" w:cs="仿宋_GB2312"/>
              <w:bCs/>
              <w:color w:val="auto"/>
              <w:sz w:val="32"/>
              <w:szCs w:val="32"/>
              <w:highlight w:val="none"/>
            </w:rPr>
          </w:rPrChange>
        </w:rPr>
      </w:pPr>
      <w:r>
        <w:rPr>
          <w:rFonts w:hint="eastAsia" w:ascii="Times New Roman" w:hAnsi="Times New Roman" w:eastAsia="仿宋_GB2312" w:cs="仿宋_GB2312"/>
          <w:bCs/>
          <w:color w:val="auto"/>
          <w:sz w:val="28"/>
          <w:szCs w:val="28"/>
          <w:highlight w:val="none"/>
          <w:u w:val="single"/>
          <w:lang w:eastAsia="zh-CN"/>
          <w:rPrChange w:id="229" w:author="氧气不足" w:date="2026-05-27T16:41:49Z">
            <w:rPr>
              <w:rFonts w:hint="eastAsia" w:ascii="Times New Roman" w:hAnsi="Times New Roman" w:eastAsia="仿宋_GB2312" w:cs="仿宋_GB2312"/>
              <w:bCs/>
              <w:color w:val="auto"/>
              <w:sz w:val="32"/>
              <w:szCs w:val="32"/>
              <w:highlight w:val="none"/>
              <w:u w:val="single"/>
              <w:lang w:eastAsia="zh-CN"/>
            </w:rPr>
          </w:rPrChange>
        </w:rPr>
        <w:t>（</w:t>
      </w:r>
      <w:r>
        <w:rPr>
          <w:rFonts w:hint="eastAsia" w:ascii="Times New Roman" w:hAnsi="Times New Roman" w:eastAsia="仿宋_GB2312" w:cs="仿宋_GB2312"/>
          <w:bCs/>
          <w:color w:val="auto"/>
          <w:sz w:val="28"/>
          <w:szCs w:val="28"/>
          <w:highlight w:val="none"/>
          <w:u w:val="single"/>
          <w:lang w:val="en-US" w:eastAsia="zh-CN"/>
          <w:rPrChange w:id="230" w:author="氧气不足" w:date="2026-05-27T16:41:49Z">
            <w:rPr>
              <w:rFonts w:hint="eastAsia" w:ascii="Times New Roman" w:hAnsi="Times New Roman" w:eastAsia="仿宋_GB2312" w:cs="仿宋_GB2312"/>
              <w:bCs/>
              <w:color w:val="auto"/>
              <w:sz w:val="32"/>
              <w:szCs w:val="32"/>
              <w:highlight w:val="none"/>
              <w:u w:val="single"/>
              <w:lang w:val="en-US" w:eastAsia="zh-CN"/>
            </w:rPr>
          </w:rPrChange>
        </w:rPr>
        <w:t>3</w:t>
      </w:r>
      <w:r>
        <w:rPr>
          <w:rFonts w:hint="eastAsia" w:ascii="Times New Roman" w:hAnsi="Times New Roman" w:eastAsia="仿宋_GB2312" w:cs="仿宋_GB2312"/>
          <w:bCs/>
          <w:color w:val="auto"/>
          <w:sz w:val="28"/>
          <w:szCs w:val="28"/>
          <w:highlight w:val="none"/>
          <w:u w:val="single"/>
          <w:lang w:eastAsia="zh-CN"/>
          <w:rPrChange w:id="231" w:author="氧气不足" w:date="2026-05-27T16:41:49Z">
            <w:rPr>
              <w:rFonts w:hint="eastAsia" w:ascii="Times New Roman" w:hAnsi="Times New Roman" w:eastAsia="仿宋_GB2312" w:cs="仿宋_GB2312"/>
              <w:bCs/>
              <w:color w:val="auto"/>
              <w:sz w:val="32"/>
              <w:szCs w:val="32"/>
              <w:highlight w:val="none"/>
              <w:u w:val="single"/>
              <w:lang w:eastAsia="zh-CN"/>
            </w:rPr>
          </w:rPrChange>
        </w:rPr>
        <w:t>）</w:t>
      </w:r>
      <w:r>
        <w:rPr>
          <w:rFonts w:hint="eastAsia" w:ascii="Times New Roman" w:hAnsi="Times New Roman" w:eastAsia="仿宋_GB2312" w:cs="仿宋_GB2312"/>
          <w:bCs/>
          <w:color w:val="auto"/>
          <w:sz w:val="28"/>
          <w:szCs w:val="28"/>
          <w:highlight w:val="none"/>
          <w:u w:val="single"/>
          <w:rPrChange w:id="232" w:author="氧气不足" w:date="2026-05-27T16:41:49Z">
            <w:rPr>
              <w:rFonts w:hint="eastAsia" w:ascii="Times New Roman" w:hAnsi="Times New Roman" w:eastAsia="仿宋_GB2312" w:cs="仿宋_GB2312"/>
              <w:bCs/>
              <w:color w:val="auto"/>
              <w:sz w:val="32"/>
              <w:szCs w:val="32"/>
              <w:highlight w:val="none"/>
              <w:u w:val="single"/>
            </w:rPr>
          </w:rPrChange>
        </w:rPr>
        <w:t>设计应</w:t>
      </w:r>
      <w:ins w:id="233" w:author="大成律师" w:date="2026-04-16T10:20:59Z">
        <w:r>
          <w:rPr>
            <w:rFonts w:hint="eastAsia" w:eastAsia="仿宋_GB2312" w:cs="仿宋_GB2312"/>
            <w:bCs/>
            <w:color w:val="auto"/>
            <w:sz w:val="28"/>
            <w:szCs w:val="28"/>
            <w:highlight w:val="none"/>
            <w:u w:val="single"/>
            <w:lang w:val="en-US" w:eastAsia="zh-CN"/>
            <w:rPrChange w:id="234" w:author="氧气不足" w:date="2026-05-27T16:41:49Z">
              <w:rPr>
                <w:rFonts w:hint="eastAsia" w:eastAsia="仿宋_GB2312" w:cs="仿宋_GB2312"/>
                <w:bCs/>
                <w:color w:val="auto"/>
                <w:sz w:val="32"/>
                <w:szCs w:val="32"/>
                <w:highlight w:val="none"/>
                <w:u w:val="single"/>
                <w:lang w:val="en-US" w:eastAsia="zh-CN"/>
              </w:rPr>
            </w:rPrChange>
          </w:rPr>
          <w:t>符合</w:t>
        </w:r>
      </w:ins>
      <w:del w:id="235" w:author="大成律师" w:date="2026-04-16T10:20:58Z">
        <w:r>
          <w:rPr>
            <w:rFonts w:hint="eastAsia" w:ascii="Times New Roman" w:hAnsi="Times New Roman" w:eastAsia="仿宋_GB2312" w:cs="仿宋_GB2312"/>
            <w:bCs/>
            <w:color w:val="auto"/>
            <w:sz w:val="28"/>
            <w:szCs w:val="28"/>
            <w:highlight w:val="none"/>
            <w:u w:val="single"/>
            <w:rPrChange w:id="236" w:author="氧气不足" w:date="2026-05-27T16:41:49Z">
              <w:rPr>
                <w:rFonts w:hint="eastAsia" w:ascii="Times New Roman" w:hAnsi="Times New Roman" w:eastAsia="仿宋_GB2312" w:cs="仿宋_GB2312"/>
                <w:bCs/>
                <w:color w:val="auto"/>
                <w:sz w:val="32"/>
                <w:szCs w:val="32"/>
                <w:highlight w:val="none"/>
                <w:u w:val="single"/>
              </w:rPr>
            </w:rPrChange>
          </w:rPr>
          <w:delText>考虑</w:delText>
        </w:r>
      </w:del>
      <w:r>
        <w:rPr>
          <w:rFonts w:hint="eastAsia" w:ascii="Times New Roman" w:hAnsi="Times New Roman" w:eastAsia="仿宋_GB2312" w:cs="仿宋_GB2312"/>
          <w:bCs/>
          <w:color w:val="auto"/>
          <w:sz w:val="28"/>
          <w:szCs w:val="28"/>
          <w:highlight w:val="none"/>
          <w:u w:val="single"/>
          <w:rPrChange w:id="237" w:author="氧气不足" w:date="2026-05-27T16:41:49Z">
            <w:rPr>
              <w:rFonts w:hint="eastAsia" w:ascii="Times New Roman" w:hAnsi="Times New Roman" w:eastAsia="仿宋_GB2312" w:cs="仿宋_GB2312"/>
              <w:bCs/>
              <w:color w:val="auto"/>
              <w:sz w:val="32"/>
              <w:szCs w:val="32"/>
              <w:highlight w:val="none"/>
              <w:u w:val="single"/>
            </w:rPr>
          </w:rPrChange>
        </w:rPr>
        <w:t>发包人</w:t>
      </w:r>
      <w:ins w:id="238" w:author="大成律师" w:date="2026-04-16T10:21:02Z">
        <w:r>
          <w:rPr>
            <w:rFonts w:hint="eastAsia" w:eastAsia="仿宋_GB2312" w:cs="仿宋_GB2312"/>
            <w:bCs/>
            <w:color w:val="auto"/>
            <w:sz w:val="28"/>
            <w:szCs w:val="28"/>
            <w:highlight w:val="none"/>
            <w:u w:val="single"/>
            <w:lang w:val="en-US" w:eastAsia="zh-CN"/>
            <w:rPrChange w:id="239" w:author="氧气不足" w:date="2026-05-27T16:41:49Z">
              <w:rPr>
                <w:rFonts w:hint="eastAsia" w:eastAsia="仿宋_GB2312" w:cs="仿宋_GB2312"/>
                <w:bCs/>
                <w:color w:val="auto"/>
                <w:sz w:val="32"/>
                <w:szCs w:val="32"/>
                <w:highlight w:val="none"/>
                <w:u w:val="single"/>
                <w:lang w:val="en-US" w:eastAsia="zh-CN"/>
              </w:rPr>
            </w:rPrChange>
          </w:rPr>
          <w:t>提出</w:t>
        </w:r>
      </w:ins>
      <w:r>
        <w:rPr>
          <w:rFonts w:hint="eastAsia" w:ascii="Times New Roman" w:hAnsi="Times New Roman" w:eastAsia="仿宋_GB2312" w:cs="仿宋_GB2312"/>
          <w:bCs/>
          <w:color w:val="auto"/>
          <w:sz w:val="28"/>
          <w:szCs w:val="28"/>
          <w:highlight w:val="none"/>
          <w:u w:val="single"/>
          <w:rPrChange w:id="240" w:author="氧气不足" w:date="2026-05-27T16:41:49Z">
            <w:rPr>
              <w:rFonts w:hint="eastAsia" w:ascii="Times New Roman" w:hAnsi="Times New Roman" w:eastAsia="仿宋_GB2312" w:cs="仿宋_GB2312"/>
              <w:bCs/>
              <w:color w:val="auto"/>
              <w:sz w:val="32"/>
              <w:szCs w:val="32"/>
              <w:highlight w:val="none"/>
              <w:u w:val="single"/>
            </w:rPr>
          </w:rPrChange>
        </w:rPr>
        <w:t>的</w:t>
      </w:r>
      <w:ins w:id="241" w:author="大成律师" w:date="2026-04-16T10:21:04Z">
        <w:r>
          <w:rPr>
            <w:rFonts w:hint="eastAsia" w:eastAsia="仿宋_GB2312" w:cs="仿宋_GB2312"/>
            <w:bCs/>
            <w:color w:val="auto"/>
            <w:sz w:val="28"/>
            <w:szCs w:val="28"/>
            <w:highlight w:val="none"/>
            <w:u w:val="single"/>
            <w:lang w:val="en-US" w:eastAsia="zh-CN"/>
            <w:rPrChange w:id="242" w:author="氧气不足" w:date="2026-05-27T16:41:49Z">
              <w:rPr>
                <w:rFonts w:hint="eastAsia" w:eastAsia="仿宋_GB2312" w:cs="仿宋_GB2312"/>
                <w:bCs/>
                <w:color w:val="auto"/>
                <w:sz w:val="32"/>
                <w:szCs w:val="32"/>
                <w:highlight w:val="none"/>
                <w:u w:val="single"/>
                <w:lang w:val="en-US" w:eastAsia="zh-CN"/>
              </w:rPr>
            </w:rPrChange>
          </w:rPr>
          <w:t>书面</w:t>
        </w:r>
      </w:ins>
      <w:r>
        <w:rPr>
          <w:rFonts w:hint="eastAsia" w:ascii="Times New Roman" w:hAnsi="Times New Roman" w:eastAsia="仿宋_GB2312" w:cs="仿宋_GB2312"/>
          <w:bCs/>
          <w:color w:val="auto"/>
          <w:sz w:val="28"/>
          <w:szCs w:val="28"/>
          <w:highlight w:val="none"/>
          <w:u w:val="single"/>
          <w:rPrChange w:id="243" w:author="氧气不足" w:date="2026-05-27T16:41:49Z">
            <w:rPr>
              <w:rFonts w:hint="eastAsia" w:ascii="Times New Roman" w:hAnsi="Times New Roman" w:eastAsia="仿宋_GB2312" w:cs="仿宋_GB2312"/>
              <w:bCs/>
              <w:color w:val="auto"/>
              <w:sz w:val="32"/>
              <w:szCs w:val="32"/>
              <w:highlight w:val="none"/>
              <w:u w:val="single"/>
            </w:rPr>
          </w:rPrChange>
        </w:rPr>
        <w:t>要求</w:t>
      </w:r>
      <w:r>
        <w:rPr>
          <w:rFonts w:hint="eastAsia" w:ascii="Times New Roman" w:hAnsi="Times New Roman" w:eastAsia="仿宋_GB2312" w:cs="仿宋_GB2312"/>
          <w:bCs/>
          <w:color w:val="auto"/>
          <w:sz w:val="28"/>
          <w:szCs w:val="28"/>
          <w:highlight w:val="none"/>
          <w:rPrChange w:id="244" w:author="氧气不足" w:date="2026-05-27T16:41:49Z">
            <w:rPr>
              <w:rFonts w:hint="eastAsia" w:ascii="Times New Roman" w:hAnsi="Times New Roman" w:eastAsia="仿宋_GB2312" w:cs="仿宋_GB2312"/>
              <w:bCs/>
              <w:color w:val="auto"/>
              <w:sz w:val="32"/>
              <w:szCs w:val="32"/>
              <w:highlight w:val="none"/>
            </w:rPr>
          </w:rPrChange>
        </w:rPr>
        <w:t>。</w:t>
      </w:r>
    </w:p>
    <w:p w14:paraId="3D40BB17">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Times New Roman" w:hAnsi="Times New Roman" w:eastAsia="仿宋_GB2312" w:cs="仿宋_GB2312"/>
          <w:bCs/>
          <w:color w:val="auto"/>
          <w:sz w:val="28"/>
          <w:szCs w:val="28"/>
          <w:highlight w:val="none"/>
          <w:u w:val="single"/>
          <w:rPrChange w:id="245" w:author="氧气不足" w:date="2026-05-27T16:41:49Z">
            <w:rPr>
              <w:rFonts w:hint="eastAsia" w:ascii="Times New Roman" w:hAnsi="Times New Roman" w:eastAsia="仿宋_GB2312" w:cs="仿宋_GB2312"/>
              <w:bCs/>
              <w:color w:val="auto"/>
              <w:sz w:val="32"/>
              <w:szCs w:val="32"/>
              <w:highlight w:val="none"/>
              <w:u w:val="single"/>
            </w:rPr>
          </w:rPrChange>
        </w:rPr>
      </w:pPr>
      <w:r>
        <w:rPr>
          <w:rFonts w:hint="eastAsia" w:ascii="Times New Roman" w:hAnsi="Times New Roman" w:eastAsia="仿宋_GB2312" w:cs="仿宋_GB2312"/>
          <w:bCs/>
          <w:color w:val="auto"/>
          <w:sz w:val="28"/>
          <w:szCs w:val="28"/>
          <w:highlight w:val="none"/>
          <w:u w:val="single"/>
          <w:lang w:eastAsia="zh-CN"/>
          <w:rPrChange w:id="246" w:author="氧气不足" w:date="2026-05-27T16:41:49Z">
            <w:rPr>
              <w:rFonts w:hint="eastAsia" w:ascii="Times New Roman" w:hAnsi="Times New Roman" w:eastAsia="仿宋_GB2312" w:cs="仿宋_GB2312"/>
              <w:bCs/>
              <w:color w:val="auto"/>
              <w:sz w:val="32"/>
              <w:szCs w:val="32"/>
              <w:highlight w:val="none"/>
              <w:u w:val="single"/>
              <w:lang w:eastAsia="zh-CN"/>
            </w:rPr>
          </w:rPrChange>
        </w:rPr>
        <w:t>（</w:t>
      </w:r>
      <w:r>
        <w:rPr>
          <w:rFonts w:hint="eastAsia" w:ascii="Times New Roman" w:hAnsi="Times New Roman" w:eastAsia="仿宋_GB2312" w:cs="仿宋_GB2312"/>
          <w:bCs/>
          <w:color w:val="auto"/>
          <w:sz w:val="28"/>
          <w:szCs w:val="28"/>
          <w:highlight w:val="none"/>
          <w:u w:val="single"/>
          <w:lang w:val="en-US" w:eastAsia="zh-CN"/>
          <w:rPrChange w:id="247" w:author="氧气不足" w:date="2026-05-27T16:41:49Z">
            <w:rPr>
              <w:rFonts w:hint="eastAsia" w:ascii="Times New Roman" w:hAnsi="Times New Roman" w:eastAsia="仿宋_GB2312" w:cs="仿宋_GB2312"/>
              <w:bCs/>
              <w:color w:val="auto"/>
              <w:sz w:val="32"/>
              <w:szCs w:val="32"/>
              <w:highlight w:val="none"/>
              <w:u w:val="single"/>
              <w:lang w:val="en-US" w:eastAsia="zh-CN"/>
            </w:rPr>
          </w:rPrChange>
        </w:rPr>
        <w:t>4</w:t>
      </w:r>
      <w:r>
        <w:rPr>
          <w:rFonts w:hint="eastAsia" w:ascii="Times New Roman" w:hAnsi="Times New Roman" w:eastAsia="仿宋_GB2312" w:cs="仿宋_GB2312"/>
          <w:bCs/>
          <w:color w:val="auto"/>
          <w:sz w:val="28"/>
          <w:szCs w:val="28"/>
          <w:highlight w:val="none"/>
          <w:u w:val="single"/>
          <w:lang w:eastAsia="zh-CN"/>
          <w:rPrChange w:id="248" w:author="氧气不足" w:date="2026-05-27T16:41:49Z">
            <w:rPr>
              <w:rFonts w:hint="eastAsia" w:ascii="Times New Roman" w:hAnsi="Times New Roman" w:eastAsia="仿宋_GB2312" w:cs="仿宋_GB2312"/>
              <w:bCs/>
              <w:color w:val="auto"/>
              <w:sz w:val="32"/>
              <w:szCs w:val="32"/>
              <w:highlight w:val="none"/>
              <w:u w:val="single"/>
              <w:lang w:eastAsia="zh-CN"/>
            </w:rPr>
          </w:rPrChange>
        </w:rPr>
        <w:t>）</w:t>
      </w:r>
      <w:r>
        <w:rPr>
          <w:rFonts w:hint="eastAsia" w:ascii="Times New Roman" w:hAnsi="Times New Roman" w:eastAsia="仿宋_GB2312" w:cs="仿宋_GB2312"/>
          <w:bCs/>
          <w:color w:val="auto"/>
          <w:sz w:val="28"/>
          <w:szCs w:val="28"/>
          <w:highlight w:val="none"/>
          <w:u w:val="single"/>
          <w:rPrChange w:id="249" w:author="氧气不足" w:date="2026-05-27T16:41:49Z">
            <w:rPr>
              <w:rFonts w:hint="eastAsia" w:ascii="Times New Roman" w:hAnsi="Times New Roman" w:eastAsia="仿宋_GB2312" w:cs="仿宋_GB2312"/>
              <w:bCs/>
              <w:color w:val="auto"/>
              <w:sz w:val="32"/>
              <w:szCs w:val="32"/>
              <w:highlight w:val="none"/>
              <w:u w:val="single"/>
            </w:rPr>
          </w:rPrChange>
        </w:rPr>
        <w:t>市自然资源和规划局提供的地形图、道路红线、控规等文件。</w:t>
      </w:r>
    </w:p>
    <w:p w14:paraId="030BA95F">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Times New Roman" w:hAnsi="Times New Roman" w:eastAsia="仿宋_GB2312" w:cs="仿宋_GB2312"/>
          <w:bCs/>
          <w:color w:val="auto"/>
          <w:sz w:val="28"/>
          <w:szCs w:val="28"/>
          <w:highlight w:val="none"/>
          <w:u w:val="single"/>
          <w:lang w:val="en-US" w:eastAsia="zh-CN"/>
          <w:rPrChange w:id="250" w:author="氧气不足" w:date="2026-05-27T16:41:49Z">
            <w:rPr>
              <w:rFonts w:hint="eastAsia" w:ascii="Times New Roman" w:hAnsi="Times New Roman" w:eastAsia="仿宋_GB2312" w:cs="仿宋_GB2312"/>
              <w:bCs/>
              <w:color w:val="auto"/>
              <w:sz w:val="32"/>
              <w:szCs w:val="32"/>
              <w:highlight w:val="none"/>
              <w:u w:val="single"/>
              <w:lang w:val="en-US" w:eastAsia="zh-CN"/>
            </w:rPr>
          </w:rPrChange>
        </w:rPr>
      </w:pPr>
      <w:r>
        <w:rPr>
          <w:rFonts w:hint="eastAsia" w:ascii="Times New Roman" w:hAnsi="Times New Roman" w:eastAsia="仿宋_GB2312" w:cs="仿宋_GB2312"/>
          <w:bCs/>
          <w:color w:val="auto"/>
          <w:sz w:val="28"/>
          <w:szCs w:val="28"/>
          <w:highlight w:val="none"/>
          <w:u w:val="single"/>
          <w:lang w:val="en-US" w:eastAsia="zh-CN"/>
          <w:rPrChange w:id="251" w:author="氧气不足" w:date="2026-05-27T16:41:49Z">
            <w:rPr>
              <w:rFonts w:hint="eastAsia" w:ascii="Times New Roman" w:hAnsi="Times New Roman" w:eastAsia="仿宋_GB2312" w:cs="仿宋_GB2312"/>
              <w:bCs/>
              <w:color w:val="auto"/>
              <w:sz w:val="32"/>
              <w:szCs w:val="32"/>
              <w:highlight w:val="none"/>
              <w:u w:val="single"/>
              <w:lang w:val="en-US" w:eastAsia="zh-CN"/>
            </w:rPr>
          </w:rPrChange>
        </w:rPr>
        <w:t>（5）设计任务书中的相关要求。</w:t>
      </w:r>
    </w:p>
    <w:p w14:paraId="0D230C4A">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黑体" w:hAnsi="黑体" w:eastAsia="黑体" w:cs="黑体"/>
          <w:bCs/>
          <w:color w:val="auto"/>
          <w:sz w:val="28"/>
          <w:szCs w:val="28"/>
          <w:highlight w:val="none"/>
          <w:rPrChange w:id="252" w:author="氧气不足" w:date="2026-05-27T16:41:49Z">
            <w:rPr>
              <w:rFonts w:hint="eastAsia" w:ascii="黑体" w:hAnsi="黑体" w:eastAsia="黑体" w:cs="黑体"/>
              <w:bCs/>
              <w:color w:val="auto"/>
              <w:sz w:val="32"/>
              <w:szCs w:val="32"/>
              <w:highlight w:val="none"/>
            </w:rPr>
          </w:rPrChange>
        </w:rPr>
      </w:pPr>
      <w:r>
        <w:rPr>
          <w:rFonts w:hint="eastAsia" w:ascii="黑体" w:hAnsi="黑体" w:eastAsia="黑体" w:cs="黑体"/>
          <w:bCs/>
          <w:color w:val="auto"/>
          <w:sz w:val="28"/>
          <w:szCs w:val="28"/>
          <w:highlight w:val="none"/>
          <w:rPrChange w:id="253" w:author="氧气不足" w:date="2026-05-27T16:41:49Z">
            <w:rPr>
              <w:rFonts w:hint="eastAsia" w:ascii="黑体" w:hAnsi="黑体" w:eastAsia="黑体" w:cs="黑体"/>
              <w:bCs/>
              <w:color w:val="auto"/>
              <w:sz w:val="32"/>
              <w:szCs w:val="32"/>
              <w:highlight w:val="none"/>
            </w:rPr>
          </w:rPrChange>
        </w:rPr>
        <w:t>第三条  合同文件的优先次序</w:t>
      </w:r>
    </w:p>
    <w:p w14:paraId="689EAE1D">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Times New Roman" w:hAnsi="Times New Roman" w:eastAsia="仿宋_GB2312" w:cs="仿宋_GB2312"/>
          <w:bCs/>
          <w:color w:val="auto"/>
          <w:sz w:val="28"/>
          <w:szCs w:val="28"/>
          <w:highlight w:val="none"/>
          <w:rPrChange w:id="254" w:author="氧气不足" w:date="2026-05-27T16:41:49Z">
            <w:rPr>
              <w:rFonts w:hint="eastAsia" w:ascii="Times New Roman" w:hAnsi="Times New Roman" w:eastAsia="仿宋_GB2312" w:cs="仿宋_GB2312"/>
              <w:bCs/>
              <w:color w:val="auto"/>
              <w:sz w:val="32"/>
              <w:szCs w:val="32"/>
              <w:highlight w:val="none"/>
            </w:rPr>
          </w:rPrChange>
        </w:rPr>
      </w:pPr>
      <w:r>
        <w:rPr>
          <w:rFonts w:hint="eastAsia" w:ascii="Times New Roman" w:hAnsi="Times New Roman" w:eastAsia="仿宋_GB2312" w:cs="仿宋_GB2312"/>
          <w:bCs/>
          <w:color w:val="auto"/>
          <w:sz w:val="28"/>
          <w:szCs w:val="28"/>
          <w:highlight w:val="none"/>
          <w:rPrChange w:id="255" w:author="氧气不足" w:date="2026-05-27T16:41:49Z">
            <w:rPr>
              <w:rFonts w:hint="eastAsia" w:ascii="Times New Roman" w:hAnsi="Times New Roman" w:eastAsia="仿宋_GB2312" w:cs="仿宋_GB2312"/>
              <w:bCs/>
              <w:color w:val="auto"/>
              <w:sz w:val="32"/>
              <w:szCs w:val="32"/>
              <w:highlight w:val="none"/>
            </w:rPr>
          </w:rPrChange>
        </w:rPr>
        <w:t>构成本合同的文件可视为是能互相说明的</w:t>
      </w:r>
      <w:r>
        <w:rPr>
          <w:rFonts w:hint="eastAsia" w:ascii="Times New Roman" w:hAnsi="Times New Roman" w:eastAsia="仿宋_GB2312" w:cs="仿宋_GB2312"/>
          <w:bCs/>
          <w:color w:val="auto"/>
          <w:sz w:val="28"/>
          <w:szCs w:val="28"/>
          <w:highlight w:val="none"/>
          <w:lang w:eastAsia="zh-CN"/>
          <w:rPrChange w:id="256" w:author="氧气不足" w:date="2026-05-27T16:41:49Z">
            <w:rPr>
              <w:rFonts w:hint="eastAsia" w:ascii="Times New Roman" w:hAnsi="Times New Roman" w:eastAsia="仿宋_GB2312" w:cs="仿宋_GB2312"/>
              <w:bCs/>
              <w:color w:val="auto"/>
              <w:sz w:val="32"/>
              <w:szCs w:val="32"/>
              <w:highlight w:val="none"/>
              <w:lang w:eastAsia="zh-CN"/>
            </w:rPr>
          </w:rPrChange>
        </w:rPr>
        <w:t>，</w:t>
      </w:r>
      <w:r>
        <w:rPr>
          <w:rFonts w:hint="eastAsia" w:ascii="Times New Roman" w:hAnsi="Times New Roman" w:eastAsia="仿宋_GB2312" w:cs="仿宋_GB2312"/>
          <w:bCs/>
          <w:color w:val="auto"/>
          <w:sz w:val="28"/>
          <w:szCs w:val="28"/>
          <w:highlight w:val="none"/>
          <w:rPrChange w:id="257" w:author="氧气不足" w:date="2026-05-27T16:41:49Z">
            <w:rPr>
              <w:rFonts w:hint="eastAsia" w:ascii="Times New Roman" w:hAnsi="Times New Roman" w:eastAsia="仿宋_GB2312" w:cs="仿宋_GB2312"/>
              <w:bCs/>
              <w:color w:val="auto"/>
              <w:sz w:val="32"/>
              <w:szCs w:val="32"/>
              <w:highlight w:val="none"/>
            </w:rPr>
          </w:rPrChange>
        </w:rPr>
        <w:t>如果合同文件存在歧义或不一致</w:t>
      </w:r>
      <w:r>
        <w:rPr>
          <w:rFonts w:hint="eastAsia" w:ascii="Times New Roman" w:hAnsi="Times New Roman" w:eastAsia="仿宋_GB2312" w:cs="仿宋_GB2312"/>
          <w:bCs/>
          <w:color w:val="auto"/>
          <w:sz w:val="28"/>
          <w:szCs w:val="28"/>
          <w:highlight w:val="none"/>
          <w:lang w:eastAsia="zh-CN"/>
          <w:rPrChange w:id="258" w:author="氧气不足" w:date="2026-05-27T16:41:49Z">
            <w:rPr>
              <w:rFonts w:hint="eastAsia" w:ascii="Times New Roman" w:hAnsi="Times New Roman" w:eastAsia="仿宋_GB2312" w:cs="仿宋_GB2312"/>
              <w:bCs/>
              <w:color w:val="auto"/>
              <w:sz w:val="32"/>
              <w:szCs w:val="32"/>
              <w:highlight w:val="none"/>
              <w:lang w:eastAsia="zh-CN"/>
            </w:rPr>
          </w:rPrChange>
        </w:rPr>
        <w:t>，</w:t>
      </w:r>
      <w:r>
        <w:rPr>
          <w:rFonts w:hint="eastAsia" w:ascii="Times New Roman" w:hAnsi="Times New Roman" w:eastAsia="仿宋_GB2312" w:cs="仿宋_GB2312"/>
          <w:bCs/>
          <w:color w:val="auto"/>
          <w:sz w:val="28"/>
          <w:szCs w:val="28"/>
          <w:highlight w:val="none"/>
          <w:rPrChange w:id="259" w:author="氧气不足" w:date="2026-05-27T16:41:49Z">
            <w:rPr>
              <w:rFonts w:hint="eastAsia" w:ascii="Times New Roman" w:hAnsi="Times New Roman" w:eastAsia="仿宋_GB2312" w:cs="仿宋_GB2312"/>
              <w:bCs/>
              <w:color w:val="auto"/>
              <w:sz w:val="32"/>
              <w:szCs w:val="32"/>
              <w:highlight w:val="none"/>
            </w:rPr>
          </w:rPrChange>
        </w:rPr>
        <w:t>则根据如下优先次序来判断：</w:t>
      </w:r>
    </w:p>
    <w:p w14:paraId="3D233ACF">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Times New Roman" w:hAnsi="Times New Roman" w:eastAsia="仿宋_GB2312" w:cs="仿宋_GB2312"/>
          <w:bCs/>
          <w:color w:val="auto"/>
          <w:sz w:val="28"/>
          <w:szCs w:val="28"/>
          <w:highlight w:val="none"/>
          <w:rPrChange w:id="260" w:author="氧气不足" w:date="2026-05-27T16:41:49Z">
            <w:rPr>
              <w:rFonts w:hint="eastAsia" w:ascii="Times New Roman" w:hAnsi="Times New Roman" w:eastAsia="仿宋_GB2312" w:cs="仿宋_GB2312"/>
              <w:bCs/>
              <w:color w:val="auto"/>
              <w:sz w:val="32"/>
              <w:szCs w:val="32"/>
              <w:highlight w:val="none"/>
            </w:rPr>
          </w:rPrChange>
        </w:rPr>
      </w:pPr>
      <w:r>
        <w:rPr>
          <w:rFonts w:hint="eastAsia" w:ascii="Times New Roman" w:hAnsi="Times New Roman" w:eastAsia="仿宋_GB2312" w:cs="仿宋_GB2312"/>
          <w:bCs/>
          <w:color w:val="auto"/>
          <w:sz w:val="28"/>
          <w:szCs w:val="28"/>
          <w:highlight w:val="none"/>
          <w:rPrChange w:id="261" w:author="氧气不足" w:date="2026-05-27T16:41:49Z">
            <w:rPr>
              <w:rFonts w:hint="eastAsia" w:ascii="Times New Roman" w:hAnsi="Times New Roman" w:eastAsia="仿宋_GB2312" w:cs="仿宋_GB2312"/>
              <w:bCs/>
              <w:color w:val="auto"/>
              <w:sz w:val="32"/>
              <w:szCs w:val="32"/>
              <w:highlight w:val="none"/>
            </w:rPr>
          </w:rPrChange>
        </w:rPr>
        <w:t>（1）合同书</w:t>
      </w:r>
    </w:p>
    <w:p w14:paraId="7EC748F1">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Times New Roman" w:hAnsi="Times New Roman" w:eastAsia="仿宋_GB2312" w:cs="仿宋_GB2312"/>
          <w:bCs/>
          <w:color w:val="auto"/>
          <w:sz w:val="28"/>
          <w:szCs w:val="28"/>
          <w:highlight w:val="none"/>
          <w:rPrChange w:id="262" w:author="氧气不足" w:date="2026-05-27T16:41:49Z">
            <w:rPr>
              <w:rFonts w:hint="eastAsia" w:ascii="Times New Roman" w:hAnsi="Times New Roman" w:eastAsia="仿宋_GB2312" w:cs="仿宋_GB2312"/>
              <w:bCs/>
              <w:color w:val="auto"/>
              <w:sz w:val="32"/>
              <w:szCs w:val="32"/>
              <w:highlight w:val="none"/>
            </w:rPr>
          </w:rPrChange>
        </w:rPr>
      </w:pPr>
      <w:r>
        <w:rPr>
          <w:rFonts w:hint="eastAsia" w:ascii="Times New Roman" w:hAnsi="Times New Roman" w:eastAsia="仿宋_GB2312" w:cs="仿宋_GB2312"/>
          <w:bCs/>
          <w:color w:val="auto"/>
          <w:sz w:val="28"/>
          <w:szCs w:val="28"/>
          <w:highlight w:val="none"/>
          <w:rPrChange w:id="263" w:author="氧气不足" w:date="2026-05-27T16:41:49Z">
            <w:rPr>
              <w:rFonts w:hint="eastAsia" w:ascii="Times New Roman" w:hAnsi="Times New Roman" w:eastAsia="仿宋_GB2312" w:cs="仿宋_GB2312"/>
              <w:bCs/>
              <w:color w:val="auto"/>
              <w:sz w:val="32"/>
              <w:szCs w:val="32"/>
              <w:highlight w:val="none"/>
            </w:rPr>
          </w:rPrChange>
        </w:rPr>
        <w:t>（2）中标通知书</w:t>
      </w:r>
    </w:p>
    <w:p w14:paraId="280DC260">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Times New Roman" w:hAnsi="Times New Roman" w:eastAsia="仿宋_GB2312" w:cs="仿宋_GB2312"/>
          <w:bCs/>
          <w:color w:val="auto"/>
          <w:sz w:val="28"/>
          <w:szCs w:val="28"/>
          <w:highlight w:val="none"/>
          <w:rPrChange w:id="264" w:author="氧气不足" w:date="2026-05-27T16:41:49Z">
            <w:rPr>
              <w:rFonts w:hint="eastAsia" w:ascii="Times New Roman" w:hAnsi="Times New Roman" w:eastAsia="仿宋_GB2312" w:cs="仿宋_GB2312"/>
              <w:bCs/>
              <w:color w:val="auto"/>
              <w:sz w:val="32"/>
              <w:szCs w:val="32"/>
              <w:highlight w:val="none"/>
            </w:rPr>
          </w:rPrChange>
        </w:rPr>
      </w:pPr>
      <w:r>
        <w:rPr>
          <w:rFonts w:hint="eastAsia" w:ascii="Times New Roman" w:hAnsi="Times New Roman" w:eastAsia="仿宋_GB2312" w:cs="仿宋_GB2312"/>
          <w:bCs/>
          <w:color w:val="auto"/>
          <w:sz w:val="28"/>
          <w:szCs w:val="28"/>
          <w:highlight w:val="none"/>
          <w:rPrChange w:id="265" w:author="氧气不足" w:date="2026-05-27T16:41:49Z">
            <w:rPr>
              <w:rFonts w:hint="eastAsia" w:ascii="Times New Roman" w:hAnsi="Times New Roman" w:eastAsia="仿宋_GB2312" w:cs="仿宋_GB2312"/>
              <w:bCs/>
              <w:color w:val="auto"/>
              <w:sz w:val="32"/>
              <w:szCs w:val="32"/>
              <w:highlight w:val="none"/>
            </w:rPr>
          </w:rPrChange>
        </w:rPr>
        <w:t>（3）投标函及其附录</w:t>
      </w:r>
    </w:p>
    <w:p w14:paraId="1371821B">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Times New Roman" w:hAnsi="Times New Roman" w:eastAsia="仿宋_GB2312" w:cs="仿宋_GB2312"/>
          <w:bCs/>
          <w:color w:val="auto"/>
          <w:sz w:val="28"/>
          <w:szCs w:val="28"/>
          <w:highlight w:val="none"/>
          <w:rPrChange w:id="266" w:author="氧气不足" w:date="2026-05-27T16:41:49Z">
            <w:rPr>
              <w:rFonts w:hint="eastAsia" w:ascii="Times New Roman" w:hAnsi="Times New Roman" w:eastAsia="仿宋_GB2312" w:cs="仿宋_GB2312"/>
              <w:bCs/>
              <w:color w:val="auto"/>
              <w:sz w:val="32"/>
              <w:szCs w:val="32"/>
              <w:highlight w:val="none"/>
            </w:rPr>
          </w:rPrChange>
        </w:rPr>
      </w:pPr>
      <w:r>
        <w:rPr>
          <w:rFonts w:hint="eastAsia" w:ascii="Times New Roman" w:hAnsi="Times New Roman" w:eastAsia="仿宋_GB2312" w:cs="仿宋_GB2312"/>
          <w:bCs/>
          <w:color w:val="auto"/>
          <w:sz w:val="28"/>
          <w:szCs w:val="28"/>
          <w:highlight w:val="none"/>
          <w:rPrChange w:id="267" w:author="氧气不足" w:date="2026-05-27T16:41:49Z">
            <w:rPr>
              <w:rFonts w:hint="eastAsia" w:ascii="Times New Roman" w:hAnsi="Times New Roman" w:eastAsia="仿宋_GB2312" w:cs="仿宋_GB2312"/>
              <w:bCs/>
              <w:color w:val="auto"/>
              <w:sz w:val="32"/>
              <w:szCs w:val="32"/>
              <w:highlight w:val="none"/>
            </w:rPr>
          </w:rPrChange>
        </w:rPr>
        <w:t>（4）发包人要求及委托书</w:t>
      </w:r>
    </w:p>
    <w:p w14:paraId="6F385A1A">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Times New Roman" w:hAnsi="Times New Roman" w:eastAsia="仿宋_GB2312" w:cs="仿宋_GB2312"/>
          <w:bCs/>
          <w:color w:val="auto"/>
          <w:sz w:val="28"/>
          <w:szCs w:val="28"/>
          <w:highlight w:val="none"/>
          <w:rPrChange w:id="268" w:author="氧气不足" w:date="2026-05-27T16:41:49Z">
            <w:rPr>
              <w:rFonts w:hint="eastAsia" w:ascii="Times New Roman" w:hAnsi="Times New Roman" w:eastAsia="仿宋_GB2312" w:cs="仿宋_GB2312"/>
              <w:bCs/>
              <w:color w:val="auto"/>
              <w:sz w:val="32"/>
              <w:szCs w:val="32"/>
              <w:highlight w:val="none"/>
            </w:rPr>
          </w:rPrChange>
        </w:rPr>
      </w:pPr>
      <w:r>
        <w:rPr>
          <w:rFonts w:hint="eastAsia" w:ascii="Times New Roman" w:hAnsi="Times New Roman" w:eastAsia="仿宋_GB2312" w:cs="仿宋_GB2312"/>
          <w:bCs/>
          <w:color w:val="auto"/>
          <w:sz w:val="28"/>
          <w:szCs w:val="28"/>
          <w:highlight w:val="none"/>
          <w:rPrChange w:id="269" w:author="氧气不足" w:date="2026-05-27T16:41:49Z">
            <w:rPr>
              <w:rFonts w:hint="eastAsia" w:ascii="Times New Roman" w:hAnsi="Times New Roman" w:eastAsia="仿宋_GB2312" w:cs="仿宋_GB2312"/>
              <w:bCs/>
              <w:color w:val="auto"/>
              <w:sz w:val="32"/>
              <w:szCs w:val="32"/>
              <w:highlight w:val="none"/>
            </w:rPr>
          </w:rPrChange>
        </w:rPr>
        <w:t>（5）技术标准</w:t>
      </w:r>
    </w:p>
    <w:p w14:paraId="12049FB4">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Times New Roman" w:hAnsi="Times New Roman" w:eastAsia="仿宋_GB2312" w:cs="仿宋_GB2312"/>
          <w:bCs/>
          <w:color w:val="auto"/>
          <w:sz w:val="28"/>
          <w:szCs w:val="28"/>
          <w:highlight w:val="none"/>
          <w:rPrChange w:id="270" w:author="氧气不足" w:date="2026-05-27T16:41:49Z">
            <w:rPr>
              <w:rFonts w:hint="eastAsia" w:ascii="Times New Roman" w:hAnsi="Times New Roman" w:eastAsia="仿宋_GB2312" w:cs="仿宋_GB2312"/>
              <w:bCs/>
              <w:color w:val="auto"/>
              <w:sz w:val="32"/>
              <w:szCs w:val="32"/>
              <w:highlight w:val="none"/>
            </w:rPr>
          </w:rPrChange>
        </w:rPr>
      </w:pPr>
      <w:r>
        <w:rPr>
          <w:rFonts w:hint="eastAsia" w:ascii="Times New Roman" w:hAnsi="Times New Roman" w:eastAsia="仿宋_GB2312" w:cs="仿宋_GB2312"/>
          <w:bCs/>
          <w:color w:val="auto"/>
          <w:sz w:val="28"/>
          <w:szCs w:val="28"/>
          <w:highlight w:val="none"/>
          <w:rPrChange w:id="271" w:author="氧气不足" w:date="2026-05-27T16:41:49Z">
            <w:rPr>
              <w:rFonts w:hint="eastAsia" w:ascii="Times New Roman" w:hAnsi="Times New Roman" w:eastAsia="仿宋_GB2312" w:cs="仿宋_GB2312"/>
              <w:bCs/>
              <w:color w:val="auto"/>
              <w:sz w:val="32"/>
              <w:szCs w:val="32"/>
              <w:highlight w:val="none"/>
            </w:rPr>
          </w:rPrChange>
        </w:rPr>
        <w:t>（6）发包人提供的上一阶段图纸</w:t>
      </w:r>
    </w:p>
    <w:p w14:paraId="71B5760C">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Times New Roman" w:hAnsi="Times New Roman" w:eastAsia="仿宋_GB2312" w:cs="仿宋_GB2312"/>
          <w:bCs/>
          <w:color w:val="auto"/>
          <w:sz w:val="28"/>
          <w:szCs w:val="28"/>
          <w:highlight w:val="none"/>
          <w:rPrChange w:id="272" w:author="氧气不足" w:date="2026-05-27T16:41:49Z">
            <w:rPr>
              <w:rFonts w:hint="eastAsia" w:ascii="Times New Roman" w:hAnsi="Times New Roman" w:eastAsia="仿宋_GB2312" w:cs="仿宋_GB2312"/>
              <w:bCs/>
              <w:color w:val="auto"/>
              <w:sz w:val="32"/>
              <w:szCs w:val="32"/>
              <w:highlight w:val="none"/>
            </w:rPr>
          </w:rPrChange>
        </w:rPr>
      </w:pPr>
      <w:r>
        <w:rPr>
          <w:rFonts w:hint="eastAsia" w:ascii="Times New Roman" w:hAnsi="Times New Roman" w:eastAsia="仿宋_GB2312" w:cs="仿宋_GB2312"/>
          <w:bCs/>
          <w:color w:val="auto"/>
          <w:sz w:val="28"/>
          <w:szCs w:val="28"/>
          <w:highlight w:val="none"/>
          <w:rPrChange w:id="273" w:author="氧气不足" w:date="2026-05-27T16:41:49Z">
            <w:rPr>
              <w:rFonts w:hint="eastAsia" w:ascii="Times New Roman" w:hAnsi="Times New Roman" w:eastAsia="仿宋_GB2312" w:cs="仿宋_GB2312"/>
              <w:bCs/>
              <w:color w:val="auto"/>
              <w:sz w:val="32"/>
              <w:szCs w:val="32"/>
              <w:highlight w:val="none"/>
            </w:rPr>
          </w:rPrChange>
        </w:rPr>
        <w:t>（7）其他合同文件</w:t>
      </w:r>
    </w:p>
    <w:p w14:paraId="6723771D">
      <w:pPr>
        <w:keepNext w:val="0"/>
        <w:keepLines w:val="0"/>
        <w:pageBreakBefore w:val="0"/>
        <w:widowControl w:val="0"/>
        <w:tabs>
          <w:tab w:val="left" w:pos="0"/>
          <w:tab w:val="left" w:pos="1935"/>
        </w:tabs>
        <w:kinsoku/>
        <w:wordWrap/>
        <w:overflowPunct/>
        <w:topLinePunct w:val="0"/>
        <w:autoSpaceDE/>
        <w:autoSpaceDN/>
        <w:bidi w:val="0"/>
        <w:spacing w:line="560" w:lineRule="exact"/>
        <w:ind w:firstLine="560" w:firstLineChars="200"/>
        <w:textAlignment w:val="auto"/>
        <w:rPr>
          <w:rFonts w:hint="eastAsia" w:ascii="黑体" w:hAnsi="黑体" w:eastAsia="黑体" w:cs="黑体"/>
          <w:bCs/>
          <w:color w:val="auto"/>
          <w:sz w:val="28"/>
          <w:szCs w:val="28"/>
          <w:highlight w:val="none"/>
          <w:rPrChange w:id="274" w:author="氧气不足" w:date="2026-05-27T16:41:49Z">
            <w:rPr>
              <w:rFonts w:hint="eastAsia" w:ascii="黑体" w:hAnsi="黑体" w:eastAsia="黑体" w:cs="黑体"/>
              <w:bCs/>
              <w:color w:val="auto"/>
              <w:sz w:val="32"/>
              <w:szCs w:val="32"/>
              <w:highlight w:val="none"/>
            </w:rPr>
          </w:rPrChange>
        </w:rPr>
      </w:pPr>
      <w:r>
        <w:rPr>
          <w:rFonts w:hint="eastAsia" w:ascii="黑体" w:hAnsi="黑体" w:eastAsia="黑体" w:cs="黑体"/>
          <w:bCs/>
          <w:color w:val="auto"/>
          <w:sz w:val="28"/>
          <w:szCs w:val="28"/>
          <w:highlight w:val="none"/>
          <w:rPrChange w:id="275" w:author="氧气不足" w:date="2026-05-27T16:41:49Z">
            <w:rPr>
              <w:rFonts w:hint="eastAsia" w:ascii="黑体" w:hAnsi="黑体" w:eastAsia="黑体" w:cs="黑体"/>
              <w:bCs/>
              <w:color w:val="auto"/>
              <w:sz w:val="32"/>
              <w:szCs w:val="32"/>
              <w:highlight w:val="none"/>
            </w:rPr>
          </w:rPrChange>
        </w:rPr>
        <w:t>第四条  本合同项目的名称、规模、阶段、设计内容、项目责任人</w:t>
      </w:r>
    </w:p>
    <w:p w14:paraId="2315ED58">
      <w:pPr>
        <w:keepNext w:val="0"/>
        <w:keepLines w:val="0"/>
        <w:pageBreakBefore w:val="0"/>
        <w:widowControl w:val="0"/>
        <w:kinsoku/>
        <w:wordWrap/>
        <w:overflowPunct/>
        <w:topLinePunct w:val="0"/>
        <w:autoSpaceDE/>
        <w:autoSpaceDN/>
        <w:bidi w:val="0"/>
        <w:spacing w:line="560" w:lineRule="exact"/>
        <w:ind w:firstLine="562" w:firstLineChars="200"/>
        <w:textAlignment w:val="auto"/>
        <w:rPr>
          <w:rFonts w:hint="eastAsia" w:ascii="Times New Roman" w:hAnsi="Times New Roman" w:eastAsia="仿宋_GB2312" w:cs="仿宋_GB2312"/>
          <w:color w:val="auto"/>
          <w:sz w:val="28"/>
          <w:szCs w:val="28"/>
          <w:highlight w:val="none"/>
          <w:rPrChange w:id="276" w:author="氧气不足" w:date="2026-05-27T16:41:49Z">
            <w:rPr>
              <w:rFonts w:hint="eastAsia" w:ascii="Times New Roman" w:hAnsi="Times New Roman" w:eastAsia="仿宋_GB2312" w:cs="仿宋_GB2312"/>
              <w:color w:val="auto"/>
              <w:sz w:val="32"/>
              <w:szCs w:val="32"/>
              <w:highlight w:val="none"/>
            </w:rPr>
          </w:rPrChange>
        </w:rPr>
      </w:pPr>
      <w:r>
        <w:rPr>
          <w:rFonts w:hint="eastAsia" w:ascii="Times New Roman" w:hAnsi="Times New Roman" w:eastAsia="仿宋_GB2312" w:cs="仿宋_GB2312"/>
          <w:b/>
          <w:bCs/>
          <w:color w:val="auto"/>
          <w:sz w:val="28"/>
          <w:szCs w:val="28"/>
          <w:highlight w:val="none"/>
          <w:rPrChange w:id="277" w:author="氧气不足" w:date="2026-05-27T16:41:49Z">
            <w:rPr>
              <w:rFonts w:hint="eastAsia" w:ascii="Times New Roman" w:hAnsi="Times New Roman" w:eastAsia="仿宋_GB2312" w:cs="仿宋_GB2312"/>
              <w:b/>
              <w:bCs/>
              <w:color w:val="auto"/>
              <w:sz w:val="32"/>
              <w:szCs w:val="32"/>
              <w:highlight w:val="none"/>
            </w:rPr>
          </w:rPrChange>
        </w:rPr>
        <w:t>项目名称：</w:t>
      </w:r>
      <w:r>
        <w:rPr>
          <w:rFonts w:hint="eastAsia" w:ascii="Times New Roman" w:hAnsi="Times New Roman" w:eastAsia="仿宋_GB2312" w:cs="仿宋_GB2312"/>
          <w:color w:val="auto"/>
          <w:sz w:val="28"/>
          <w:szCs w:val="28"/>
          <w:highlight w:val="none"/>
          <w:u w:val="single"/>
          <w:rPrChange w:id="278" w:author="氧气不足" w:date="2026-05-27T16:41:49Z">
            <w:rPr>
              <w:rFonts w:hint="eastAsia" w:ascii="Times New Roman" w:hAnsi="Times New Roman" w:eastAsia="仿宋_GB2312" w:cs="仿宋_GB2312"/>
              <w:color w:val="auto"/>
              <w:sz w:val="32"/>
              <w:szCs w:val="32"/>
              <w:highlight w:val="none"/>
              <w:u w:val="single"/>
            </w:rPr>
          </w:rPrChange>
        </w:rPr>
        <w:t xml:space="preserve"> </w:t>
      </w:r>
      <w:ins w:id="279" w:author="氧气不足" w:date="2026-05-27T16:50:46Z">
        <w:r>
          <w:rPr>
            <w:rFonts w:hint="eastAsia" w:ascii="Times New Roman" w:hAnsi="Times New Roman" w:eastAsia="仿宋_GB2312" w:cs="仿宋_GB2312"/>
            <w:bCs/>
            <w:color w:val="auto"/>
            <w:sz w:val="28"/>
            <w:szCs w:val="28"/>
            <w:highlight w:val="none"/>
            <w:u w:val="single"/>
            <w:lang w:val="en-US" w:eastAsia="zh-CN"/>
          </w:rPr>
          <w:t>重点十字路口微治理</w:t>
        </w:r>
      </w:ins>
      <w:del w:id="280" w:author="氧气不足" w:date="2026-05-27T16:50:46Z">
        <w:r>
          <w:rPr>
            <w:rFonts w:hint="eastAsia" w:ascii="Times New Roman" w:hAnsi="Times New Roman" w:eastAsia="仿宋_GB2312" w:cs="仿宋_GB2312"/>
            <w:color w:val="auto"/>
            <w:sz w:val="28"/>
            <w:szCs w:val="28"/>
            <w:highlight w:val="none"/>
            <w:u w:val="single"/>
            <w:rPrChange w:id="281" w:author="氧气不足" w:date="2026-05-27T16:41:49Z">
              <w:rPr>
                <w:rFonts w:hint="eastAsia" w:ascii="Times New Roman" w:hAnsi="Times New Roman" w:eastAsia="仿宋_GB2312" w:cs="仿宋_GB2312"/>
                <w:color w:val="auto"/>
                <w:sz w:val="32"/>
                <w:szCs w:val="32"/>
                <w:highlight w:val="none"/>
                <w:u w:val="single"/>
              </w:rPr>
            </w:rPrChange>
          </w:rPr>
          <w:delText xml:space="preserve">                </w:delText>
        </w:r>
      </w:del>
      <w:r>
        <w:rPr>
          <w:rFonts w:hint="eastAsia" w:ascii="Times New Roman" w:hAnsi="Times New Roman" w:eastAsia="仿宋_GB2312" w:cs="仿宋_GB2312"/>
          <w:color w:val="auto"/>
          <w:sz w:val="28"/>
          <w:szCs w:val="28"/>
          <w:highlight w:val="none"/>
          <w:u w:val="single"/>
          <w:rPrChange w:id="282" w:author="氧气不足" w:date="2026-05-27T16:41:49Z">
            <w:rPr>
              <w:rFonts w:hint="eastAsia" w:ascii="Times New Roman" w:hAnsi="Times New Roman" w:eastAsia="仿宋_GB2312" w:cs="仿宋_GB2312"/>
              <w:color w:val="auto"/>
              <w:sz w:val="32"/>
              <w:szCs w:val="32"/>
              <w:highlight w:val="none"/>
              <w:u w:val="single"/>
            </w:rPr>
          </w:rPrChange>
        </w:rPr>
        <w:t>工程初步设计及施工图设计。</w:t>
      </w:r>
    </w:p>
    <w:p w14:paraId="56173AC9">
      <w:pPr>
        <w:keepNext w:val="0"/>
        <w:keepLines w:val="0"/>
        <w:pageBreakBefore w:val="0"/>
        <w:widowControl w:val="0"/>
        <w:kinsoku/>
        <w:wordWrap/>
        <w:overflowPunct/>
        <w:topLinePunct w:val="0"/>
        <w:autoSpaceDE/>
        <w:autoSpaceDN/>
        <w:bidi w:val="0"/>
        <w:spacing w:line="560" w:lineRule="exact"/>
        <w:ind w:firstLine="562" w:firstLineChars="200"/>
        <w:textAlignment w:val="auto"/>
        <w:rPr>
          <w:rFonts w:hint="eastAsia" w:ascii="Times New Roman" w:hAnsi="Times New Roman" w:eastAsia="仿宋_GB2312" w:cs="仿宋_GB2312"/>
          <w:bCs/>
          <w:color w:val="auto"/>
          <w:sz w:val="28"/>
          <w:szCs w:val="28"/>
          <w:highlight w:val="none"/>
          <w:u w:val="single"/>
          <w:rPrChange w:id="283" w:author="氧气不足" w:date="2026-05-27T16:41:49Z">
            <w:rPr>
              <w:rFonts w:hint="eastAsia" w:ascii="Times New Roman" w:hAnsi="Times New Roman" w:eastAsia="仿宋_GB2312" w:cs="仿宋_GB2312"/>
              <w:bCs/>
              <w:color w:val="auto"/>
              <w:sz w:val="32"/>
              <w:szCs w:val="32"/>
              <w:highlight w:val="none"/>
              <w:u w:val="single"/>
            </w:rPr>
          </w:rPrChange>
        </w:rPr>
      </w:pPr>
      <w:r>
        <w:rPr>
          <w:rFonts w:hint="eastAsia" w:ascii="Times New Roman" w:hAnsi="Times New Roman" w:eastAsia="仿宋_GB2312" w:cs="仿宋_GB2312"/>
          <w:b/>
          <w:bCs/>
          <w:color w:val="auto"/>
          <w:sz w:val="28"/>
          <w:szCs w:val="28"/>
          <w:highlight w:val="none"/>
          <w:rPrChange w:id="284" w:author="氧气不足" w:date="2026-05-27T16:41:49Z">
            <w:rPr>
              <w:rFonts w:hint="eastAsia" w:ascii="Times New Roman" w:hAnsi="Times New Roman" w:eastAsia="仿宋_GB2312" w:cs="仿宋_GB2312"/>
              <w:b/>
              <w:bCs/>
              <w:color w:val="auto"/>
              <w:sz w:val="32"/>
              <w:szCs w:val="32"/>
              <w:highlight w:val="none"/>
            </w:rPr>
          </w:rPrChange>
        </w:rPr>
        <w:t>工程概况：</w:t>
      </w:r>
      <w:r>
        <w:rPr>
          <w:rFonts w:hint="eastAsia" w:ascii="Times New Roman" w:hAnsi="Times New Roman" w:eastAsia="仿宋_GB2312" w:cs="仿宋_GB2312"/>
          <w:bCs/>
          <w:color w:val="auto"/>
          <w:sz w:val="28"/>
          <w:szCs w:val="28"/>
          <w:highlight w:val="none"/>
          <w:u w:val="single"/>
          <w:rPrChange w:id="285" w:author="氧气不足" w:date="2026-05-27T16:41:49Z">
            <w:rPr>
              <w:rFonts w:hint="eastAsia" w:ascii="Times New Roman" w:hAnsi="Times New Roman" w:eastAsia="仿宋_GB2312" w:cs="仿宋_GB2312"/>
              <w:bCs/>
              <w:color w:val="auto"/>
              <w:sz w:val="32"/>
              <w:szCs w:val="32"/>
              <w:highlight w:val="none"/>
              <w:u w:val="single"/>
            </w:rPr>
          </w:rPrChange>
        </w:rPr>
        <w:t>项目</w:t>
      </w:r>
      <w:ins w:id="286" w:author="氧气不足" w:date="2026-05-27T16:52:29Z">
        <w:r>
          <w:rPr>
            <w:rFonts w:hint="eastAsia" w:ascii="Times New Roman" w:hAnsi="Times New Roman" w:eastAsia="仿宋_GB2312" w:cs="仿宋_GB2312"/>
            <w:bCs/>
            <w:color w:val="auto"/>
            <w:sz w:val="28"/>
            <w:szCs w:val="28"/>
            <w:highlight w:val="none"/>
            <w:u w:val="single"/>
            <w:lang w:val="en-US" w:eastAsia="zh-CN"/>
          </w:rPr>
          <w:t>对10个重点十字路口进行微治理，分别为东南城角、红庙坡路与星火路、永淳路与景云路、太华路与玄武路、朱宏路店子村口以北、秦汉大道与武德路、北辰路与灞浦三路、永松路与电子正街、含元路与八府庄南路及太华立交（东北城角）。</w:t>
        </w:r>
      </w:ins>
      <w:ins w:id="287" w:author="氧气不足" w:date="2026-05-27T16:53:35Z">
        <w:r>
          <w:rPr>
            <w:rFonts w:hint="eastAsia" w:eastAsia="仿宋_GB2312" w:cs="仿宋_GB2312"/>
            <w:bCs/>
            <w:color w:val="auto"/>
            <w:sz w:val="28"/>
            <w:szCs w:val="28"/>
            <w:highlight w:val="none"/>
            <w:u w:val="single"/>
            <w:lang w:val="en-US" w:eastAsia="zh-CN"/>
          </w:rPr>
          <w:t>（</w:t>
        </w:r>
      </w:ins>
      <w:ins w:id="288" w:author="氧气不足" w:date="2026-05-27T16:53:40Z">
        <w:r>
          <w:rPr>
            <w:rFonts w:hint="eastAsia" w:eastAsia="仿宋_GB2312" w:cs="仿宋_GB2312"/>
            <w:bCs/>
            <w:color w:val="auto"/>
            <w:sz w:val="28"/>
            <w:szCs w:val="28"/>
            <w:highlight w:val="none"/>
            <w:u w:val="single"/>
            <w:lang w:val="en-US" w:eastAsia="zh-CN"/>
          </w:rPr>
          <w:t>一</w:t>
        </w:r>
      </w:ins>
      <w:ins w:id="289" w:author="氧气不足" w:date="2026-05-27T16:53:35Z">
        <w:r>
          <w:rPr>
            <w:rFonts w:hint="eastAsia" w:eastAsia="仿宋_GB2312" w:cs="仿宋_GB2312"/>
            <w:bCs/>
            <w:color w:val="auto"/>
            <w:sz w:val="28"/>
            <w:szCs w:val="28"/>
            <w:highlight w:val="none"/>
            <w:u w:val="single"/>
            <w:lang w:val="en-US" w:eastAsia="zh-CN"/>
          </w:rPr>
          <w:t>）</w:t>
        </w:r>
      </w:ins>
      <w:ins w:id="290" w:author="氧气不足" w:date="2026-05-27T16:53:23Z">
        <w:r>
          <w:rPr>
            <w:rFonts w:hint="eastAsia" w:ascii="Times New Roman" w:hAnsi="Times New Roman" w:eastAsia="仿宋_GB2312" w:cs="仿宋_GB2312"/>
            <w:bCs/>
            <w:color w:val="auto"/>
            <w:sz w:val="28"/>
            <w:szCs w:val="28"/>
            <w:highlight w:val="none"/>
            <w:u w:val="single"/>
            <w:lang w:val="en-US" w:eastAsia="zh-CN"/>
          </w:rPr>
          <w:t>太华立交（东北城角）建设内容包括：整治优化交通管理，左转车道逆制，优化车行流线，优化灯时配置。</w:t>
        </w:r>
      </w:ins>
      <w:ins w:id="291" w:author="氧气不足" w:date="2026-05-27T16:53:55Z">
        <w:r>
          <w:rPr>
            <w:rFonts w:hint="eastAsia" w:ascii="Times New Roman" w:hAnsi="Times New Roman" w:eastAsia="仿宋_GB2312" w:cs="仿宋_GB2312"/>
            <w:bCs/>
            <w:color w:val="auto"/>
            <w:sz w:val="28"/>
            <w:szCs w:val="28"/>
            <w:highlight w:val="none"/>
            <w:u w:val="single"/>
            <w:lang w:val="en-US" w:eastAsia="zh-CN"/>
          </w:rPr>
          <w:t>（二）朱宏路店子村口以北建设内容包括：优化交通组织，调整进出北三环的出入口位置及开口长度。</w:t>
        </w:r>
      </w:ins>
      <w:ins w:id="292" w:author="氧气不足" w:date="2026-05-27T16:54:14Z">
        <w:r>
          <w:rPr>
            <w:rFonts w:hint="eastAsia" w:ascii="Times New Roman" w:hAnsi="Times New Roman" w:eastAsia="仿宋_GB2312" w:cs="仿宋_GB2312"/>
            <w:bCs/>
            <w:color w:val="auto"/>
            <w:sz w:val="28"/>
            <w:szCs w:val="28"/>
            <w:highlight w:val="none"/>
            <w:u w:val="single"/>
            <w:lang w:val="en-US" w:eastAsia="zh-CN"/>
          </w:rPr>
          <w:t>（三）其余 8 个十字路口建设内容包括：1.改造交叉口断面优化车道划分；2.完善慢行系统、增加非机动车道过街及等待区；3.优化补齐交通标志标线及设施；4.更换部分雨水口箅子、井盖；5.改造道路雨水口及雨水口支管；6.更换和迁移改造断面照明设施；7.结合道路断面进行绿化改迁，补充缺失绿化。</w:t>
        </w:r>
      </w:ins>
      <w:del w:id="293" w:author="氧气不足" w:date="2026-05-27T16:54:33Z">
        <w:r>
          <w:rPr>
            <w:rFonts w:hint="eastAsia" w:ascii="Times New Roman" w:hAnsi="Times New Roman" w:eastAsia="仿宋_GB2312" w:cs="仿宋_GB2312"/>
            <w:bCs/>
            <w:color w:val="auto"/>
            <w:sz w:val="28"/>
            <w:szCs w:val="28"/>
            <w:highlight w:val="none"/>
            <w:u w:val="single"/>
            <w:rPrChange w:id="294" w:author="氧气不足" w:date="2026-05-27T16:41:49Z">
              <w:rPr>
                <w:rFonts w:hint="eastAsia" w:ascii="Times New Roman" w:hAnsi="Times New Roman" w:eastAsia="仿宋_GB2312" w:cs="仿宋_GB2312"/>
                <w:bCs/>
                <w:color w:val="auto"/>
                <w:sz w:val="32"/>
                <w:szCs w:val="32"/>
                <w:highlight w:val="none"/>
                <w:u w:val="single"/>
              </w:rPr>
            </w:rPrChange>
          </w:rPr>
          <w:delText xml:space="preserve">              </w:delText>
        </w:r>
      </w:del>
      <w:del w:id="295" w:author="氧气不足" w:date="2026-05-27T16:54:36Z">
        <w:r>
          <w:rPr>
            <w:rFonts w:hint="eastAsia" w:ascii="Times New Roman" w:hAnsi="Times New Roman" w:eastAsia="仿宋_GB2312" w:cs="仿宋_GB2312"/>
            <w:bCs/>
            <w:color w:val="auto"/>
            <w:sz w:val="28"/>
            <w:szCs w:val="28"/>
            <w:highlight w:val="none"/>
            <w:u w:val="single"/>
            <w:rPrChange w:id="296" w:author="氧气不足" w:date="2026-05-27T16:41:49Z">
              <w:rPr>
                <w:rFonts w:hint="eastAsia" w:ascii="Times New Roman" w:hAnsi="Times New Roman" w:eastAsia="仿宋_GB2312" w:cs="仿宋_GB2312"/>
                <w:bCs/>
                <w:color w:val="auto"/>
                <w:sz w:val="32"/>
                <w:szCs w:val="32"/>
                <w:highlight w:val="none"/>
                <w:u w:val="single"/>
              </w:rPr>
            </w:rPrChange>
          </w:rPr>
          <w:delText>，</w:delText>
        </w:r>
      </w:del>
      <w:r>
        <w:rPr>
          <w:rFonts w:hint="eastAsia" w:ascii="Times New Roman" w:hAnsi="Times New Roman" w:eastAsia="仿宋_GB2312" w:cs="仿宋_GB2312"/>
          <w:bCs/>
          <w:color w:val="auto"/>
          <w:sz w:val="28"/>
          <w:szCs w:val="28"/>
          <w:highlight w:val="none"/>
          <w:u w:val="single"/>
          <w:rPrChange w:id="297" w:author="氧气不足" w:date="2026-05-27T16:41:49Z">
            <w:rPr>
              <w:rFonts w:hint="eastAsia" w:ascii="Times New Roman" w:hAnsi="Times New Roman" w:eastAsia="仿宋_GB2312" w:cs="仿宋_GB2312"/>
              <w:bCs/>
              <w:color w:val="auto"/>
              <w:sz w:val="32"/>
              <w:szCs w:val="32"/>
              <w:highlight w:val="none"/>
              <w:u w:val="single"/>
            </w:rPr>
          </w:rPrChange>
        </w:rPr>
        <w:t>项目总投资约</w:t>
      </w:r>
      <w:del w:id="298" w:author="氧气不足" w:date="2026-05-27T16:49:13Z">
        <w:r>
          <w:rPr>
            <w:rFonts w:hint="default" w:ascii="Times New Roman" w:hAnsi="Times New Roman" w:eastAsia="仿宋_GB2312" w:cs="仿宋_GB2312"/>
            <w:bCs/>
            <w:color w:val="auto"/>
            <w:sz w:val="28"/>
            <w:szCs w:val="28"/>
            <w:highlight w:val="none"/>
            <w:u w:val="single"/>
            <w:rPrChange w:id="299" w:author="氧气不足" w:date="2026-05-27T16:41:49Z">
              <w:rPr>
                <w:rFonts w:hint="eastAsia" w:ascii="Times New Roman" w:hAnsi="Times New Roman" w:eastAsia="仿宋_GB2312" w:cs="仿宋_GB2312"/>
                <w:bCs/>
                <w:color w:val="auto"/>
                <w:sz w:val="32"/>
                <w:szCs w:val="32"/>
                <w:highlight w:val="none"/>
                <w:u w:val="single"/>
              </w:rPr>
            </w:rPrChange>
          </w:rPr>
          <w:delText xml:space="preserve">     </w:delText>
        </w:r>
      </w:del>
      <w:ins w:id="300" w:author="氧气不足" w:date="2026-05-27T16:49:13Z">
        <w:r>
          <w:rPr>
            <w:rFonts w:hint="eastAsia" w:eastAsia="仿宋_GB2312" w:cs="仿宋_GB2312"/>
            <w:bCs/>
            <w:color w:val="auto"/>
            <w:sz w:val="28"/>
            <w:szCs w:val="28"/>
            <w:highlight w:val="none"/>
            <w:u w:val="single"/>
            <w:lang w:eastAsia="zh-CN"/>
          </w:rPr>
          <w:t>6</w:t>
        </w:r>
      </w:ins>
      <w:ins w:id="301" w:author="氧气不足" w:date="2026-05-27T16:49:13Z">
        <w:r>
          <w:rPr>
            <w:rFonts w:hint="eastAsia" w:eastAsia="仿宋_GB2312" w:cs="仿宋_GB2312"/>
            <w:bCs/>
            <w:color w:val="auto"/>
            <w:sz w:val="28"/>
            <w:szCs w:val="28"/>
            <w:highlight w:val="none"/>
            <w:u w:val="single"/>
            <w:lang w:val="en-US" w:eastAsia="zh-CN"/>
          </w:rPr>
          <w:t>6</w:t>
        </w:r>
      </w:ins>
      <w:ins w:id="302" w:author="氧气不足" w:date="2026-05-27T16:49:14Z">
        <w:r>
          <w:rPr>
            <w:rFonts w:hint="eastAsia" w:eastAsia="仿宋_GB2312" w:cs="仿宋_GB2312"/>
            <w:bCs/>
            <w:color w:val="auto"/>
            <w:sz w:val="28"/>
            <w:szCs w:val="28"/>
            <w:highlight w:val="none"/>
            <w:u w:val="single"/>
            <w:lang w:val="en-US" w:eastAsia="zh-CN"/>
          </w:rPr>
          <w:t>41</w:t>
        </w:r>
      </w:ins>
      <w:ins w:id="303" w:author="氧气不足" w:date="2026-05-27T16:49:15Z">
        <w:r>
          <w:rPr>
            <w:rFonts w:hint="eastAsia" w:eastAsia="仿宋_GB2312" w:cs="仿宋_GB2312"/>
            <w:bCs/>
            <w:color w:val="auto"/>
            <w:sz w:val="28"/>
            <w:szCs w:val="28"/>
            <w:highlight w:val="none"/>
            <w:u w:val="single"/>
            <w:lang w:val="en-US" w:eastAsia="zh-CN"/>
          </w:rPr>
          <w:t>.</w:t>
        </w:r>
      </w:ins>
      <w:ins w:id="304" w:author="氧气不足" w:date="2026-05-27T16:49:16Z">
        <w:r>
          <w:rPr>
            <w:rFonts w:hint="eastAsia" w:eastAsia="仿宋_GB2312" w:cs="仿宋_GB2312"/>
            <w:bCs/>
            <w:color w:val="auto"/>
            <w:sz w:val="28"/>
            <w:szCs w:val="28"/>
            <w:highlight w:val="none"/>
            <w:u w:val="single"/>
            <w:lang w:val="en-US" w:eastAsia="zh-CN"/>
          </w:rPr>
          <w:t>65</w:t>
        </w:r>
      </w:ins>
      <w:r>
        <w:rPr>
          <w:rFonts w:hint="eastAsia" w:ascii="Times New Roman" w:hAnsi="Times New Roman" w:eastAsia="仿宋_GB2312" w:cs="仿宋_GB2312"/>
          <w:bCs/>
          <w:color w:val="auto"/>
          <w:sz w:val="28"/>
          <w:szCs w:val="28"/>
          <w:highlight w:val="none"/>
          <w:u w:val="single"/>
          <w:rPrChange w:id="305" w:author="氧气不足" w:date="2026-05-27T16:41:49Z">
            <w:rPr>
              <w:rFonts w:hint="eastAsia" w:ascii="Times New Roman" w:hAnsi="Times New Roman" w:eastAsia="仿宋_GB2312" w:cs="仿宋_GB2312"/>
              <w:bCs/>
              <w:color w:val="auto"/>
              <w:sz w:val="32"/>
              <w:szCs w:val="32"/>
              <w:highlight w:val="none"/>
              <w:u w:val="single"/>
            </w:rPr>
          </w:rPrChange>
        </w:rPr>
        <w:t>万元。</w:t>
      </w:r>
    </w:p>
    <w:p w14:paraId="726E4FB9">
      <w:pPr>
        <w:keepNext w:val="0"/>
        <w:keepLines w:val="0"/>
        <w:pageBreakBefore w:val="0"/>
        <w:widowControl w:val="0"/>
        <w:kinsoku/>
        <w:wordWrap/>
        <w:overflowPunct/>
        <w:topLinePunct w:val="0"/>
        <w:autoSpaceDE/>
        <w:autoSpaceDN/>
        <w:bidi w:val="0"/>
        <w:spacing w:line="560" w:lineRule="exact"/>
        <w:ind w:firstLine="562" w:firstLineChars="200"/>
        <w:textAlignment w:val="auto"/>
        <w:rPr>
          <w:rFonts w:hint="eastAsia" w:ascii="Times New Roman" w:hAnsi="Times New Roman" w:eastAsia="仿宋_GB2312" w:cs="仿宋_GB2312"/>
          <w:bCs/>
          <w:color w:val="auto"/>
          <w:sz w:val="28"/>
          <w:szCs w:val="28"/>
          <w:highlight w:val="none"/>
          <w:u w:val="single"/>
          <w:rPrChange w:id="306" w:author="氧气不足" w:date="2026-05-27T16:41:49Z">
            <w:rPr>
              <w:rFonts w:hint="eastAsia" w:ascii="Times New Roman" w:hAnsi="Times New Roman" w:eastAsia="仿宋_GB2312" w:cs="仿宋_GB2312"/>
              <w:bCs/>
              <w:color w:val="auto"/>
              <w:sz w:val="32"/>
              <w:szCs w:val="32"/>
              <w:highlight w:val="none"/>
              <w:u w:val="single"/>
            </w:rPr>
          </w:rPrChange>
        </w:rPr>
      </w:pPr>
      <w:r>
        <w:rPr>
          <w:rFonts w:hint="eastAsia" w:ascii="Times New Roman" w:hAnsi="Times New Roman" w:eastAsia="仿宋_GB2312" w:cs="仿宋_GB2312"/>
          <w:b/>
          <w:bCs w:val="0"/>
          <w:color w:val="auto"/>
          <w:sz w:val="28"/>
          <w:szCs w:val="28"/>
          <w:highlight w:val="none"/>
          <w:rPrChange w:id="307" w:author="氧气不足" w:date="2026-05-27T16:41:49Z">
            <w:rPr>
              <w:rFonts w:hint="eastAsia" w:ascii="Times New Roman" w:hAnsi="Times New Roman" w:eastAsia="仿宋_GB2312" w:cs="仿宋_GB2312"/>
              <w:b/>
              <w:bCs w:val="0"/>
              <w:color w:val="auto"/>
              <w:sz w:val="32"/>
              <w:szCs w:val="32"/>
              <w:highlight w:val="none"/>
            </w:rPr>
          </w:rPrChange>
        </w:rPr>
        <w:t>设计阶段：</w:t>
      </w:r>
      <w:r>
        <w:rPr>
          <w:rFonts w:hint="eastAsia" w:ascii="Times New Roman" w:hAnsi="Times New Roman" w:eastAsia="仿宋_GB2312" w:cs="仿宋_GB2312"/>
          <w:bCs/>
          <w:color w:val="auto"/>
          <w:sz w:val="28"/>
          <w:szCs w:val="28"/>
          <w:highlight w:val="none"/>
          <w:u w:val="single"/>
          <w:rPrChange w:id="308" w:author="氧气不足" w:date="2026-05-27T16:41:49Z">
            <w:rPr>
              <w:rFonts w:hint="eastAsia" w:ascii="Times New Roman" w:hAnsi="Times New Roman" w:eastAsia="仿宋_GB2312" w:cs="仿宋_GB2312"/>
              <w:bCs/>
              <w:color w:val="auto"/>
              <w:sz w:val="32"/>
              <w:szCs w:val="32"/>
              <w:highlight w:val="none"/>
              <w:u w:val="single"/>
            </w:rPr>
          </w:rPrChange>
        </w:rPr>
        <w:t>初步设计、施工图设计。</w:t>
      </w:r>
    </w:p>
    <w:p w14:paraId="7FDA2E5A">
      <w:pPr>
        <w:keepNext w:val="0"/>
        <w:keepLines w:val="0"/>
        <w:pageBreakBefore w:val="0"/>
        <w:widowControl w:val="0"/>
        <w:kinsoku/>
        <w:wordWrap/>
        <w:overflowPunct/>
        <w:topLinePunct w:val="0"/>
        <w:autoSpaceDE/>
        <w:autoSpaceDN/>
        <w:bidi w:val="0"/>
        <w:spacing w:line="560" w:lineRule="exact"/>
        <w:ind w:firstLine="562" w:firstLineChars="200"/>
        <w:textAlignment w:val="auto"/>
        <w:rPr>
          <w:rFonts w:hint="eastAsia" w:ascii="Times New Roman" w:hAnsi="Times New Roman" w:eastAsia="仿宋_GB2312" w:cs="仿宋_GB2312"/>
          <w:bCs/>
          <w:color w:val="auto"/>
          <w:sz w:val="28"/>
          <w:szCs w:val="28"/>
          <w:highlight w:val="none"/>
          <w:u w:val="single"/>
          <w:lang w:eastAsia="zh-CN"/>
          <w:rPrChange w:id="309" w:author="氧气不足" w:date="2026-05-28T11:28:36Z">
            <w:rPr>
              <w:rFonts w:hint="eastAsia" w:ascii="Times New Roman" w:hAnsi="Times New Roman" w:eastAsia="仿宋_GB2312" w:cs="仿宋_GB2312"/>
              <w:color w:val="auto"/>
              <w:sz w:val="32"/>
              <w:szCs w:val="32"/>
              <w:highlight w:val="none"/>
              <w:u w:val="single"/>
              <w:lang w:eastAsia="zh-CN"/>
            </w:rPr>
          </w:rPrChange>
        </w:rPr>
      </w:pPr>
      <w:r>
        <w:rPr>
          <w:rFonts w:hint="eastAsia" w:ascii="Times New Roman" w:hAnsi="Times New Roman" w:eastAsia="仿宋_GB2312" w:cs="仿宋_GB2312"/>
          <w:b/>
          <w:bCs w:val="0"/>
          <w:color w:val="auto"/>
          <w:sz w:val="28"/>
          <w:szCs w:val="28"/>
          <w:highlight w:val="none"/>
          <w:rPrChange w:id="310" w:author="氧气不足" w:date="2026-05-27T16:41:49Z">
            <w:rPr>
              <w:rFonts w:hint="eastAsia" w:ascii="Times New Roman" w:hAnsi="Times New Roman" w:eastAsia="仿宋_GB2312" w:cs="仿宋_GB2312"/>
              <w:b/>
              <w:bCs w:val="0"/>
              <w:color w:val="auto"/>
              <w:sz w:val="32"/>
              <w:szCs w:val="32"/>
              <w:highlight w:val="none"/>
            </w:rPr>
          </w:rPrChange>
        </w:rPr>
        <w:t>设计内容：</w:t>
      </w:r>
      <w:ins w:id="311" w:author="氧气不足" w:date="2026-05-28T17:33:44Z">
        <w:r>
          <w:rPr>
            <w:rFonts w:hint="eastAsia" w:eastAsia="仿宋_GB2312" w:cs="仿宋_GB2312"/>
            <w:b w:val="0"/>
            <w:bCs/>
            <w:color w:val="auto"/>
            <w:sz w:val="28"/>
            <w:szCs w:val="28"/>
            <w:highlight w:val="none"/>
            <w:u w:val="single"/>
            <w:lang w:val="en-US" w:eastAsia="zh-CN"/>
          </w:rPr>
          <w:t>该项目施工范围内所包含的</w:t>
        </w:r>
      </w:ins>
      <w:ins w:id="312" w:author="氧气不足" w:date="2026-05-28T11:28:24Z">
        <w:r>
          <w:rPr>
            <w:rFonts w:hint="eastAsia" w:ascii="Times New Roman" w:hAnsi="Times New Roman" w:eastAsia="仿宋_GB2312" w:cs="仿宋_GB2312"/>
            <w:b w:val="0"/>
            <w:bCs/>
            <w:color w:val="auto"/>
            <w:sz w:val="28"/>
            <w:szCs w:val="28"/>
            <w:highlight w:val="none"/>
            <w:u w:val="single"/>
            <w:lang w:val="en-US" w:eastAsia="zh-CN"/>
            <w:rPrChange w:id="313" w:author="氧气不足" w:date="2026-05-28T11:28:36Z">
              <w:rPr>
                <w:rFonts w:hint="eastAsia" w:ascii="Times New Roman" w:hAnsi="Times New Roman" w:eastAsia="仿宋_GB2312" w:cs="仿宋_GB2312"/>
                <w:b/>
                <w:bCs w:val="0"/>
                <w:color w:val="auto"/>
                <w:sz w:val="28"/>
                <w:szCs w:val="28"/>
                <w:highlight w:val="none"/>
                <w:lang w:val="en-US" w:eastAsia="zh-CN"/>
              </w:rPr>
            </w:rPrChange>
          </w:rPr>
          <w:t>道路工程、交通工程、照明工程、排水工程、绿化工程等</w:t>
        </w:r>
      </w:ins>
      <w:r>
        <w:rPr>
          <w:rFonts w:hint="eastAsia" w:ascii="Times New Roman" w:hAnsi="Times New Roman" w:eastAsia="仿宋_GB2312" w:cs="仿宋_GB2312"/>
          <w:bCs/>
          <w:color w:val="auto"/>
          <w:sz w:val="28"/>
          <w:szCs w:val="28"/>
          <w:highlight w:val="none"/>
          <w:u w:val="single"/>
          <w:lang w:eastAsia="zh-CN"/>
          <w:rPrChange w:id="314" w:author="氧气不足" w:date="2026-05-28T11:28:36Z">
            <w:rPr>
              <w:rFonts w:hint="eastAsia" w:ascii="Times New Roman" w:hAnsi="Times New Roman" w:eastAsia="仿宋_GB2312" w:cs="仿宋_GB2312"/>
              <w:bCs/>
              <w:color w:val="auto"/>
              <w:sz w:val="32"/>
              <w:szCs w:val="32"/>
              <w:highlight w:val="none"/>
              <w:u w:val="single"/>
              <w:lang w:eastAsia="zh-CN"/>
            </w:rPr>
          </w:rPrChange>
        </w:rPr>
        <w:t>。</w:t>
      </w:r>
    </w:p>
    <w:p w14:paraId="37F19256">
      <w:pPr>
        <w:keepNext w:val="0"/>
        <w:keepLines w:val="0"/>
        <w:pageBreakBefore w:val="0"/>
        <w:widowControl w:val="0"/>
        <w:kinsoku/>
        <w:wordWrap/>
        <w:overflowPunct/>
        <w:topLinePunct w:val="0"/>
        <w:autoSpaceDE/>
        <w:autoSpaceDN/>
        <w:bidi w:val="0"/>
        <w:spacing w:line="560" w:lineRule="exact"/>
        <w:ind w:firstLine="562" w:firstLineChars="200"/>
        <w:textAlignment w:val="auto"/>
        <w:rPr>
          <w:rFonts w:hint="eastAsia" w:ascii="Times New Roman" w:hAnsi="Times New Roman" w:eastAsia="仿宋_GB2312" w:cs="仿宋_GB2312"/>
          <w:color w:val="auto"/>
          <w:sz w:val="28"/>
          <w:szCs w:val="28"/>
          <w:highlight w:val="none"/>
          <w:rPrChange w:id="315" w:author="氧气不足" w:date="2026-05-27T16:41:49Z">
            <w:rPr>
              <w:rFonts w:hint="eastAsia" w:ascii="Times New Roman" w:hAnsi="Times New Roman" w:eastAsia="仿宋_GB2312" w:cs="仿宋_GB2312"/>
              <w:color w:val="auto"/>
              <w:sz w:val="32"/>
              <w:szCs w:val="32"/>
              <w:highlight w:val="none"/>
            </w:rPr>
          </w:rPrChange>
        </w:rPr>
      </w:pPr>
      <w:r>
        <w:rPr>
          <w:rFonts w:hint="eastAsia" w:ascii="Times New Roman" w:hAnsi="Times New Roman" w:eastAsia="仿宋_GB2312" w:cs="仿宋_GB2312"/>
          <w:b/>
          <w:bCs/>
          <w:color w:val="auto"/>
          <w:sz w:val="28"/>
          <w:szCs w:val="28"/>
          <w:highlight w:val="none"/>
          <w:rPrChange w:id="316" w:author="氧气不足" w:date="2026-05-27T16:41:49Z">
            <w:rPr>
              <w:rFonts w:hint="eastAsia" w:ascii="Times New Roman" w:hAnsi="Times New Roman" w:eastAsia="仿宋_GB2312" w:cs="仿宋_GB2312"/>
              <w:b/>
              <w:bCs/>
              <w:color w:val="auto"/>
              <w:sz w:val="32"/>
              <w:szCs w:val="32"/>
              <w:highlight w:val="none"/>
            </w:rPr>
          </w:rPrChange>
        </w:rPr>
        <w:t>发包人代表：</w:t>
      </w:r>
      <w:r>
        <w:rPr>
          <w:rFonts w:hint="eastAsia" w:ascii="Times New Roman" w:hAnsi="Times New Roman" w:eastAsia="仿宋_GB2312" w:cs="仿宋_GB2312"/>
          <w:color w:val="auto"/>
          <w:sz w:val="28"/>
          <w:szCs w:val="28"/>
          <w:highlight w:val="none"/>
          <w:u w:val="single"/>
          <w:rPrChange w:id="317" w:author="氧气不足" w:date="2026-05-27T16:41:49Z">
            <w:rPr>
              <w:rFonts w:hint="eastAsia" w:ascii="Times New Roman" w:hAnsi="Times New Roman" w:eastAsia="仿宋_GB2312" w:cs="仿宋_GB2312"/>
              <w:color w:val="auto"/>
              <w:sz w:val="32"/>
              <w:szCs w:val="32"/>
              <w:highlight w:val="none"/>
              <w:u w:val="single"/>
            </w:rPr>
          </w:rPrChange>
        </w:rPr>
        <w:t xml:space="preserve">    </w:t>
      </w:r>
      <w:r>
        <w:rPr>
          <w:rFonts w:hint="eastAsia" w:ascii="Times New Roman" w:hAnsi="Times New Roman" w:eastAsia="仿宋_GB2312" w:cs="仿宋_GB2312"/>
          <w:bCs/>
          <w:color w:val="auto"/>
          <w:sz w:val="28"/>
          <w:szCs w:val="28"/>
          <w:highlight w:val="none"/>
          <w:u w:val="single"/>
          <w:rPrChange w:id="318" w:author="氧气不足" w:date="2026-05-27T16:58:44Z">
            <w:rPr>
              <w:rFonts w:hint="eastAsia" w:ascii="Times New Roman" w:hAnsi="Times New Roman" w:eastAsia="仿宋_GB2312" w:cs="仿宋_GB2312"/>
              <w:color w:val="auto"/>
              <w:sz w:val="32"/>
              <w:szCs w:val="32"/>
              <w:highlight w:val="none"/>
              <w:u w:val="single"/>
            </w:rPr>
          </w:rPrChange>
        </w:rPr>
        <w:t xml:space="preserve"> </w:t>
      </w:r>
      <w:ins w:id="319" w:author="氧气不足" w:date="2026-05-27T16:58:37Z">
        <w:r>
          <w:rPr>
            <w:rFonts w:hint="eastAsia" w:ascii="Times New Roman" w:hAnsi="Times New Roman" w:eastAsia="仿宋_GB2312" w:cs="仿宋_GB2312"/>
            <w:bCs/>
            <w:color w:val="auto"/>
            <w:sz w:val="28"/>
            <w:szCs w:val="28"/>
            <w:highlight w:val="none"/>
            <w:u w:val="single"/>
            <w:rPrChange w:id="320" w:author="氧气不足" w:date="2026-05-27T16:58:44Z">
              <w:rPr>
                <w:rFonts w:hint="eastAsia" w:ascii="Times New Roman" w:hAnsi="Times New Roman" w:eastAsia="仿宋_GB2312" w:cs="仿宋_GB2312"/>
                <w:color w:val="auto"/>
                <w:sz w:val="28"/>
                <w:szCs w:val="28"/>
                <w:highlight w:val="none"/>
                <w:u w:val="single"/>
              </w:rPr>
            </w:rPrChange>
          </w:rPr>
          <w:t>杜健</w:t>
        </w:r>
      </w:ins>
      <w:del w:id="321" w:author="氧气不足" w:date="2026-05-27T16:58:37Z">
        <w:r>
          <w:rPr>
            <w:rFonts w:hint="eastAsia" w:ascii="Times New Roman" w:hAnsi="Times New Roman" w:eastAsia="仿宋_GB2312" w:cs="仿宋_GB2312"/>
            <w:color w:val="auto"/>
            <w:sz w:val="28"/>
            <w:szCs w:val="28"/>
            <w:highlight w:val="none"/>
            <w:u w:val="single"/>
            <w:rPrChange w:id="322" w:author="氧气不足" w:date="2026-05-27T16:41:49Z">
              <w:rPr>
                <w:rFonts w:hint="eastAsia" w:ascii="Times New Roman" w:hAnsi="Times New Roman" w:eastAsia="仿宋_GB2312" w:cs="仿宋_GB2312"/>
                <w:color w:val="auto"/>
                <w:sz w:val="32"/>
                <w:szCs w:val="32"/>
                <w:highlight w:val="none"/>
                <w:u w:val="single"/>
              </w:rPr>
            </w:rPrChange>
          </w:rPr>
          <w:delText xml:space="preserve">    </w:delText>
        </w:r>
      </w:del>
      <w:r>
        <w:rPr>
          <w:rFonts w:hint="eastAsia" w:ascii="Times New Roman" w:hAnsi="Times New Roman" w:eastAsia="仿宋_GB2312" w:cs="仿宋_GB2312"/>
          <w:color w:val="auto"/>
          <w:sz w:val="28"/>
          <w:szCs w:val="28"/>
          <w:highlight w:val="none"/>
          <w:u w:val="single"/>
          <w:rPrChange w:id="323" w:author="氧气不足" w:date="2026-05-27T16:41:49Z">
            <w:rPr>
              <w:rFonts w:hint="eastAsia" w:ascii="Times New Roman" w:hAnsi="Times New Roman" w:eastAsia="仿宋_GB2312" w:cs="仿宋_GB2312"/>
              <w:color w:val="auto"/>
              <w:sz w:val="32"/>
              <w:szCs w:val="32"/>
              <w:highlight w:val="none"/>
              <w:u w:val="single"/>
            </w:rPr>
          </w:rPrChange>
        </w:rPr>
        <w:t xml:space="preserve">         </w:t>
      </w:r>
      <w:r>
        <w:rPr>
          <w:rFonts w:hint="eastAsia" w:ascii="Times New Roman" w:hAnsi="Times New Roman" w:eastAsia="仿宋_GB2312" w:cs="仿宋_GB2312"/>
          <w:color w:val="auto"/>
          <w:sz w:val="28"/>
          <w:szCs w:val="28"/>
          <w:highlight w:val="none"/>
          <w:rPrChange w:id="324" w:author="氧气不足" w:date="2026-05-27T16:41:49Z">
            <w:rPr>
              <w:rFonts w:hint="eastAsia" w:ascii="Times New Roman" w:hAnsi="Times New Roman" w:eastAsia="仿宋_GB2312" w:cs="仿宋_GB2312"/>
              <w:color w:val="auto"/>
              <w:sz w:val="32"/>
              <w:szCs w:val="32"/>
              <w:highlight w:val="none"/>
            </w:rPr>
          </w:rPrChange>
        </w:rPr>
        <w:t>。</w:t>
      </w:r>
    </w:p>
    <w:p w14:paraId="56C29ED7">
      <w:pPr>
        <w:keepNext w:val="0"/>
        <w:keepLines w:val="0"/>
        <w:pageBreakBefore w:val="0"/>
        <w:widowControl w:val="0"/>
        <w:kinsoku/>
        <w:wordWrap/>
        <w:overflowPunct/>
        <w:topLinePunct w:val="0"/>
        <w:autoSpaceDE/>
        <w:autoSpaceDN/>
        <w:bidi w:val="0"/>
        <w:spacing w:line="560" w:lineRule="exact"/>
        <w:ind w:firstLine="562" w:firstLineChars="200"/>
        <w:textAlignment w:val="auto"/>
        <w:rPr>
          <w:rFonts w:hint="eastAsia" w:ascii="Times New Roman" w:hAnsi="Times New Roman" w:eastAsia="仿宋_GB2312" w:cs="仿宋_GB2312"/>
          <w:color w:val="auto"/>
          <w:sz w:val="28"/>
          <w:szCs w:val="28"/>
          <w:highlight w:val="none"/>
          <w:rPrChange w:id="325" w:author="氧气不足" w:date="2026-05-27T16:41:49Z">
            <w:rPr>
              <w:rFonts w:hint="eastAsia" w:ascii="Times New Roman" w:hAnsi="Times New Roman" w:eastAsia="仿宋_GB2312" w:cs="仿宋_GB2312"/>
              <w:color w:val="auto"/>
              <w:sz w:val="32"/>
              <w:szCs w:val="32"/>
              <w:highlight w:val="none"/>
            </w:rPr>
          </w:rPrChange>
        </w:rPr>
      </w:pPr>
      <w:r>
        <w:rPr>
          <w:rFonts w:hint="eastAsia" w:ascii="Times New Roman" w:hAnsi="Times New Roman" w:eastAsia="仿宋_GB2312" w:cs="仿宋_GB2312"/>
          <w:b/>
          <w:bCs/>
          <w:color w:val="auto"/>
          <w:sz w:val="28"/>
          <w:szCs w:val="28"/>
          <w:highlight w:val="none"/>
          <w:rPrChange w:id="326" w:author="氧气不足" w:date="2026-05-27T16:41:49Z">
            <w:rPr>
              <w:rFonts w:hint="eastAsia" w:ascii="Times New Roman" w:hAnsi="Times New Roman" w:eastAsia="仿宋_GB2312" w:cs="仿宋_GB2312"/>
              <w:b/>
              <w:bCs/>
              <w:color w:val="auto"/>
              <w:sz w:val="32"/>
              <w:szCs w:val="32"/>
              <w:highlight w:val="none"/>
            </w:rPr>
          </w:rPrChange>
        </w:rPr>
        <w:t>设计单位项目负责人</w:t>
      </w:r>
      <w:r>
        <w:rPr>
          <w:rFonts w:hint="eastAsia" w:ascii="Times New Roman" w:hAnsi="Times New Roman" w:eastAsia="仿宋_GB2312" w:cs="仿宋_GB2312"/>
          <w:color w:val="auto"/>
          <w:sz w:val="28"/>
          <w:szCs w:val="28"/>
          <w:highlight w:val="none"/>
          <w:rPrChange w:id="327" w:author="氧气不足" w:date="2026-05-27T16:41:49Z">
            <w:rPr>
              <w:rFonts w:hint="eastAsia" w:ascii="Times New Roman" w:hAnsi="Times New Roman" w:eastAsia="仿宋_GB2312" w:cs="仿宋_GB2312"/>
              <w:color w:val="auto"/>
              <w:sz w:val="32"/>
              <w:szCs w:val="32"/>
              <w:highlight w:val="none"/>
            </w:rPr>
          </w:rPrChange>
        </w:rPr>
        <w:t>：</w:t>
      </w:r>
      <w:r>
        <w:rPr>
          <w:rFonts w:hint="eastAsia" w:ascii="Times New Roman" w:hAnsi="Times New Roman" w:eastAsia="仿宋_GB2312" w:cs="仿宋_GB2312"/>
          <w:color w:val="auto"/>
          <w:sz w:val="28"/>
          <w:szCs w:val="28"/>
          <w:highlight w:val="none"/>
          <w:u w:val="single"/>
          <w:rPrChange w:id="328" w:author="氧气不足" w:date="2026-05-27T16:41:49Z">
            <w:rPr>
              <w:rFonts w:hint="eastAsia" w:ascii="Times New Roman" w:hAnsi="Times New Roman" w:eastAsia="仿宋_GB2312" w:cs="仿宋_GB2312"/>
              <w:color w:val="auto"/>
              <w:sz w:val="32"/>
              <w:szCs w:val="32"/>
              <w:highlight w:val="none"/>
              <w:u w:val="single"/>
            </w:rPr>
          </w:rPrChange>
        </w:rPr>
        <w:t xml:space="preserve">   </w:t>
      </w:r>
      <w:del w:id="329" w:author="氧气不足" w:date="2026-05-27T16:49:47Z">
        <w:r>
          <w:rPr>
            <w:rFonts w:hint="default" w:ascii="Times New Roman" w:hAnsi="Times New Roman" w:eastAsia="仿宋_GB2312" w:cs="仿宋_GB2312"/>
            <w:color w:val="auto"/>
            <w:sz w:val="28"/>
            <w:szCs w:val="28"/>
            <w:highlight w:val="none"/>
            <w:u w:val="single"/>
            <w:rPrChange w:id="330" w:author="氧气不足" w:date="2026-05-27T16:41:49Z">
              <w:rPr>
                <w:rFonts w:hint="eastAsia" w:ascii="Times New Roman" w:hAnsi="Times New Roman" w:eastAsia="仿宋_GB2312" w:cs="仿宋_GB2312"/>
                <w:color w:val="auto"/>
                <w:sz w:val="32"/>
                <w:szCs w:val="32"/>
                <w:highlight w:val="none"/>
                <w:u w:val="single"/>
              </w:rPr>
            </w:rPrChange>
          </w:rPr>
          <w:delText xml:space="preserve"> </w:delText>
        </w:r>
      </w:del>
      <w:ins w:id="331" w:author="氧气不足" w:date="2026-05-27T16:49:47Z">
        <w:r>
          <w:rPr>
            <w:rFonts w:hint="eastAsia" w:eastAsia="仿宋_GB2312" w:cs="仿宋_GB2312"/>
            <w:color w:val="auto"/>
            <w:sz w:val="28"/>
            <w:szCs w:val="28"/>
            <w:highlight w:val="none"/>
            <w:u w:val="single"/>
            <w:lang w:eastAsia="zh-CN"/>
          </w:rPr>
          <w:t>张越</w:t>
        </w:r>
      </w:ins>
      <w:ins w:id="332" w:author="氧气不足" w:date="2026-05-27T16:49:46Z">
        <w:r>
          <w:rPr>
            <w:rFonts w:hint="eastAsia" w:eastAsia="仿宋_GB2312" w:cs="仿宋_GB2312"/>
            <w:color w:val="auto"/>
            <w:sz w:val="28"/>
            <w:szCs w:val="28"/>
            <w:highlight w:val="none"/>
            <w:u w:val="single"/>
            <w:lang w:eastAsia="zh-CN"/>
          </w:rPr>
          <w:t xml:space="preserve">     </w:t>
        </w:r>
      </w:ins>
      <w:ins w:id="333" w:author="氧气不足" w:date="2026-05-27T16:49:45Z">
        <w:r>
          <w:rPr>
            <w:rFonts w:hint="eastAsia" w:eastAsia="仿宋_GB2312" w:cs="仿宋_GB2312"/>
            <w:color w:val="auto"/>
            <w:sz w:val="28"/>
            <w:szCs w:val="28"/>
            <w:highlight w:val="none"/>
            <w:u w:val="single"/>
            <w:lang w:eastAsia="zh-CN"/>
          </w:rPr>
          <w:t xml:space="preserve"> </w:t>
        </w:r>
      </w:ins>
      <w:del w:id="334" w:author="氧气不足" w:date="2026-05-27T16:49:45Z">
        <w:r>
          <w:rPr>
            <w:rFonts w:hint="default" w:ascii="Times New Roman" w:hAnsi="Times New Roman" w:eastAsia="仿宋_GB2312" w:cs="仿宋_GB2312"/>
            <w:color w:val="auto"/>
            <w:sz w:val="28"/>
            <w:szCs w:val="28"/>
            <w:highlight w:val="none"/>
            <w:u w:val="single"/>
            <w:rPrChange w:id="335" w:author="氧气不足" w:date="2026-05-27T16:41:49Z">
              <w:rPr>
                <w:rFonts w:hint="eastAsia" w:ascii="Times New Roman" w:hAnsi="Times New Roman" w:eastAsia="仿宋_GB2312" w:cs="仿宋_GB2312"/>
                <w:color w:val="auto"/>
                <w:sz w:val="32"/>
                <w:szCs w:val="32"/>
                <w:highlight w:val="none"/>
                <w:u w:val="single"/>
              </w:rPr>
            </w:rPrChange>
          </w:rPr>
          <w:delText xml:space="preserve">        </w:delText>
        </w:r>
      </w:del>
      <w:ins w:id="336" w:author="氧气不足" w:date="2026-05-27T16:49:45Z">
        <w:r>
          <w:rPr>
            <w:rFonts w:hint="eastAsia" w:eastAsia="仿宋_GB2312" w:cs="仿宋_GB2312"/>
            <w:color w:val="auto"/>
            <w:sz w:val="28"/>
            <w:szCs w:val="28"/>
            <w:highlight w:val="none"/>
            <w:u w:val="single"/>
            <w:lang w:eastAsia="zh-CN"/>
          </w:rPr>
          <w:t xml:space="preserve"> </w:t>
        </w:r>
      </w:ins>
      <w:r>
        <w:rPr>
          <w:rFonts w:hint="eastAsia" w:ascii="Times New Roman" w:hAnsi="Times New Roman" w:eastAsia="仿宋_GB2312" w:cs="仿宋_GB2312"/>
          <w:color w:val="auto"/>
          <w:sz w:val="28"/>
          <w:szCs w:val="28"/>
          <w:highlight w:val="none"/>
          <w:u w:val="single"/>
          <w:rPrChange w:id="337" w:author="氧气不足" w:date="2026-05-27T16:41:49Z">
            <w:rPr>
              <w:rFonts w:hint="eastAsia" w:ascii="Times New Roman" w:hAnsi="Times New Roman" w:eastAsia="仿宋_GB2312" w:cs="仿宋_GB2312"/>
              <w:color w:val="auto"/>
              <w:sz w:val="32"/>
              <w:szCs w:val="32"/>
              <w:highlight w:val="none"/>
              <w:u w:val="single"/>
            </w:rPr>
          </w:rPrChange>
        </w:rPr>
        <w:t xml:space="preserve">      </w:t>
      </w:r>
      <w:r>
        <w:rPr>
          <w:rFonts w:hint="eastAsia" w:ascii="Times New Roman" w:hAnsi="Times New Roman" w:eastAsia="仿宋_GB2312" w:cs="仿宋_GB2312"/>
          <w:color w:val="auto"/>
          <w:sz w:val="28"/>
          <w:szCs w:val="28"/>
          <w:highlight w:val="none"/>
          <w:rPrChange w:id="338" w:author="氧气不足" w:date="2026-05-27T16:41:49Z">
            <w:rPr>
              <w:rFonts w:hint="eastAsia" w:ascii="Times New Roman" w:hAnsi="Times New Roman" w:eastAsia="仿宋_GB2312" w:cs="仿宋_GB2312"/>
              <w:color w:val="auto"/>
              <w:sz w:val="32"/>
              <w:szCs w:val="32"/>
              <w:highlight w:val="none"/>
            </w:rPr>
          </w:rPrChange>
        </w:rPr>
        <w:t>。</w:t>
      </w:r>
    </w:p>
    <w:p w14:paraId="1C86252D">
      <w:pPr>
        <w:keepNext w:val="0"/>
        <w:keepLines w:val="0"/>
        <w:pageBreakBefore w:val="0"/>
        <w:widowControl w:val="0"/>
        <w:tabs>
          <w:tab w:val="left" w:pos="0"/>
          <w:tab w:val="left" w:pos="1935"/>
        </w:tabs>
        <w:kinsoku/>
        <w:wordWrap/>
        <w:overflowPunct/>
        <w:topLinePunct w:val="0"/>
        <w:autoSpaceDE/>
        <w:autoSpaceDN/>
        <w:bidi w:val="0"/>
        <w:spacing w:line="560" w:lineRule="exact"/>
        <w:ind w:firstLine="560" w:firstLineChars="200"/>
        <w:textAlignment w:val="auto"/>
        <w:rPr>
          <w:rFonts w:hint="eastAsia" w:ascii="黑体" w:hAnsi="黑体" w:eastAsia="黑体" w:cs="黑体"/>
          <w:bCs/>
          <w:color w:val="auto"/>
          <w:sz w:val="28"/>
          <w:szCs w:val="28"/>
          <w:highlight w:val="none"/>
          <w:u w:val="single"/>
          <w:rPrChange w:id="339" w:author="氧气不足" w:date="2026-05-27T16:41:49Z">
            <w:rPr>
              <w:rFonts w:hint="eastAsia" w:ascii="黑体" w:hAnsi="黑体" w:eastAsia="黑体" w:cs="黑体"/>
              <w:bCs/>
              <w:color w:val="auto"/>
              <w:sz w:val="32"/>
              <w:szCs w:val="32"/>
              <w:highlight w:val="none"/>
              <w:u w:val="single"/>
            </w:rPr>
          </w:rPrChange>
        </w:rPr>
      </w:pPr>
      <w:r>
        <w:rPr>
          <w:rFonts w:hint="eastAsia" w:ascii="黑体" w:hAnsi="黑体" w:eastAsia="黑体" w:cs="黑体"/>
          <w:bCs/>
          <w:color w:val="auto"/>
          <w:sz w:val="28"/>
          <w:szCs w:val="28"/>
          <w:highlight w:val="none"/>
          <w:rPrChange w:id="340" w:author="氧气不足" w:date="2026-05-27T16:41:49Z">
            <w:rPr>
              <w:rFonts w:hint="eastAsia" w:ascii="黑体" w:hAnsi="黑体" w:eastAsia="黑体" w:cs="黑体"/>
              <w:bCs/>
              <w:color w:val="auto"/>
              <w:sz w:val="32"/>
              <w:szCs w:val="32"/>
              <w:highlight w:val="none"/>
            </w:rPr>
          </w:rPrChange>
        </w:rPr>
        <w:t>第五条  发包人向设计人提交的有关资料、文件及时间</w:t>
      </w:r>
    </w:p>
    <w:tbl>
      <w:tblPr>
        <w:tblStyle w:val="25"/>
        <w:tblW w:w="7967" w:type="dxa"/>
        <w:tblInd w:w="5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
        <w:gridCol w:w="2524"/>
        <w:gridCol w:w="1077"/>
        <w:gridCol w:w="1987"/>
        <w:gridCol w:w="1465"/>
      </w:tblGrid>
      <w:tr w14:paraId="11537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914" w:type="dxa"/>
            <w:noWrap/>
            <w:vAlign w:val="center"/>
          </w:tcPr>
          <w:p w14:paraId="42346D4C">
            <w:pPr>
              <w:keepNext w:val="0"/>
              <w:keepLines w:val="0"/>
              <w:pageBreakBefore w:val="0"/>
              <w:widowControl w:val="0"/>
              <w:tabs>
                <w:tab w:val="left" w:pos="0"/>
                <w:tab w:val="left" w:pos="1935"/>
              </w:tabs>
              <w:kinsoku/>
              <w:wordWrap/>
              <w:overflowPunct/>
              <w:topLinePunct w:val="0"/>
              <w:autoSpaceDE/>
              <w:autoSpaceDN/>
              <w:bidi w:val="0"/>
              <w:adjustRightInd/>
              <w:snapToGrid/>
              <w:spacing w:line="400" w:lineRule="exact"/>
              <w:ind w:firstLine="0" w:firstLineChars="0"/>
              <w:jc w:val="center"/>
              <w:textAlignment w:val="auto"/>
              <w:rPr>
                <w:rFonts w:hint="eastAsia" w:ascii="Times New Roman" w:hAnsi="Times New Roman" w:eastAsia="仿宋_GB2312" w:cs="仿宋_GB2312"/>
                <w:bCs/>
                <w:color w:val="auto"/>
                <w:sz w:val="28"/>
                <w:szCs w:val="28"/>
                <w:highlight w:val="none"/>
                <w:rPrChange w:id="341" w:author="氧气不足" w:date="2026-05-27T16:41:49Z">
                  <w:rPr>
                    <w:rFonts w:hint="eastAsia" w:ascii="Times New Roman" w:hAnsi="Times New Roman" w:eastAsia="仿宋_GB2312" w:cs="仿宋_GB2312"/>
                    <w:bCs/>
                    <w:color w:val="auto"/>
                    <w:sz w:val="32"/>
                    <w:szCs w:val="32"/>
                    <w:highlight w:val="none"/>
                  </w:rPr>
                </w:rPrChange>
              </w:rPr>
            </w:pPr>
            <w:r>
              <w:rPr>
                <w:rFonts w:hint="eastAsia" w:ascii="Times New Roman" w:hAnsi="Times New Roman" w:eastAsia="仿宋_GB2312" w:cs="仿宋_GB2312"/>
                <w:bCs/>
                <w:color w:val="auto"/>
                <w:sz w:val="28"/>
                <w:szCs w:val="28"/>
                <w:highlight w:val="none"/>
                <w:rPrChange w:id="342" w:author="氧气不足" w:date="2026-05-27T16:41:49Z">
                  <w:rPr>
                    <w:rFonts w:hint="eastAsia" w:ascii="Times New Roman" w:hAnsi="Times New Roman" w:eastAsia="仿宋_GB2312" w:cs="仿宋_GB2312"/>
                    <w:bCs/>
                    <w:color w:val="auto"/>
                    <w:sz w:val="32"/>
                    <w:szCs w:val="32"/>
                    <w:highlight w:val="none"/>
                  </w:rPr>
                </w:rPrChange>
              </w:rPr>
              <w:t>序号</w:t>
            </w:r>
          </w:p>
        </w:tc>
        <w:tc>
          <w:tcPr>
            <w:tcW w:w="2524" w:type="dxa"/>
            <w:noWrap/>
            <w:vAlign w:val="center"/>
          </w:tcPr>
          <w:p w14:paraId="685ADBA8">
            <w:pPr>
              <w:keepNext w:val="0"/>
              <w:keepLines w:val="0"/>
              <w:pageBreakBefore w:val="0"/>
              <w:widowControl w:val="0"/>
              <w:tabs>
                <w:tab w:val="left" w:pos="0"/>
                <w:tab w:val="left" w:pos="1935"/>
              </w:tabs>
              <w:kinsoku/>
              <w:wordWrap/>
              <w:overflowPunct/>
              <w:topLinePunct w:val="0"/>
              <w:autoSpaceDE/>
              <w:autoSpaceDN/>
              <w:bidi w:val="0"/>
              <w:adjustRightInd/>
              <w:snapToGrid/>
              <w:spacing w:line="400" w:lineRule="exact"/>
              <w:ind w:firstLine="0" w:firstLineChars="0"/>
              <w:jc w:val="center"/>
              <w:textAlignment w:val="auto"/>
              <w:rPr>
                <w:rFonts w:hint="eastAsia" w:ascii="Times New Roman" w:hAnsi="Times New Roman" w:eastAsia="仿宋_GB2312" w:cs="仿宋_GB2312"/>
                <w:bCs/>
                <w:color w:val="auto"/>
                <w:sz w:val="28"/>
                <w:szCs w:val="28"/>
                <w:highlight w:val="none"/>
                <w:rPrChange w:id="343" w:author="氧气不足" w:date="2026-05-27T16:41:49Z">
                  <w:rPr>
                    <w:rFonts w:hint="eastAsia" w:ascii="Times New Roman" w:hAnsi="Times New Roman" w:eastAsia="仿宋_GB2312" w:cs="仿宋_GB2312"/>
                    <w:bCs/>
                    <w:color w:val="auto"/>
                    <w:sz w:val="32"/>
                    <w:szCs w:val="32"/>
                    <w:highlight w:val="none"/>
                  </w:rPr>
                </w:rPrChange>
              </w:rPr>
            </w:pPr>
            <w:r>
              <w:rPr>
                <w:rFonts w:hint="eastAsia" w:ascii="Times New Roman" w:hAnsi="Times New Roman" w:eastAsia="仿宋_GB2312" w:cs="仿宋_GB2312"/>
                <w:bCs/>
                <w:color w:val="auto"/>
                <w:sz w:val="28"/>
                <w:szCs w:val="28"/>
                <w:highlight w:val="none"/>
                <w:rPrChange w:id="344" w:author="氧气不足" w:date="2026-05-27T16:41:49Z">
                  <w:rPr>
                    <w:rFonts w:hint="eastAsia" w:ascii="Times New Roman" w:hAnsi="Times New Roman" w:eastAsia="仿宋_GB2312" w:cs="仿宋_GB2312"/>
                    <w:bCs/>
                    <w:color w:val="auto"/>
                    <w:sz w:val="32"/>
                    <w:szCs w:val="32"/>
                    <w:highlight w:val="none"/>
                  </w:rPr>
                </w:rPrChange>
              </w:rPr>
              <w:t>资料及文件名称</w:t>
            </w:r>
          </w:p>
        </w:tc>
        <w:tc>
          <w:tcPr>
            <w:tcW w:w="1077" w:type="dxa"/>
            <w:noWrap/>
            <w:vAlign w:val="center"/>
          </w:tcPr>
          <w:p w14:paraId="43F3A7E5">
            <w:pPr>
              <w:keepNext w:val="0"/>
              <w:keepLines w:val="0"/>
              <w:pageBreakBefore w:val="0"/>
              <w:widowControl w:val="0"/>
              <w:tabs>
                <w:tab w:val="left" w:pos="0"/>
                <w:tab w:val="left" w:pos="1935"/>
              </w:tabs>
              <w:kinsoku/>
              <w:wordWrap/>
              <w:overflowPunct/>
              <w:topLinePunct w:val="0"/>
              <w:autoSpaceDE/>
              <w:autoSpaceDN/>
              <w:bidi w:val="0"/>
              <w:adjustRightInd/>
              <w:snapToGrid/>
              <w:spacing w:line="400" w:lineRule="exact"/>
              <w:ind w:firstLine="0" w:firstLineChars="0"/>
              <w:jc w:val="center"/>
              <w:textAlignment w:val="auto"/>
              <w:rPr>
                <w:rFonts w:hint="eastAsia" w:ascii="Times New Roman" w:hAnsi="Times New Roman" w:eastAsia="仿宋_GB2312" w:cs="仿宋_GB2312"/>
                <w:bCs/>
                <w:color w:val="auto"/>
                <w:sz w:val="28"/>
                <w:szCs w:val="28"/>
                <w:highlight w:val="none"/>
                <w:rPrChange w:id="345" w:author="氧气不足" w:date="2026-05-27T16:41:49Z">
                  <w:rPr>
                    <w:rFonts w:hint="eastAsia" w:ascii="Times New Roman" w:hAnsi="Times New Roman" w:eastAsia="仿宋_GB2312" w:cs="仿宋_GB2312"/>
                    <w:bCs/>
                    <w:color w:val="auto"/>
                    <w:sz w:val="32"/>
                    <w:szCs w:val="32"/>
                    <w:highlight w:val="none"/>
                  </w:rPr>
                </w:rPrChange>
              </w:rPr>
            </w:pPr>
            <w:r>
              <w:rPr>
                <w:rFonts w:hint="eastAsia" w:ascii="Times New Roman" w:hAnsi="Times New Roman" w:eastAsia="仿宋_GB2312" w:cs="仿宋_GB2312"/>
                <w:bCs/>
                <w:color w:val="auto"/>
                <w:sz w:val="28"/>
                <w:szCs w:val="28"/>
                <w:highlight w:val="none"/>
                <w:rPrChange w:id="346" w:author="氧气不足" w:date="2026-05-27T16:41:49Z">
                  <w:rPr>
                    <w:rFonts w:hint="eastAsia" w:ascii="Times New Roman" w:hAnsi="Times New Roman" w:eastAsia="仿宋_GB2312" w:cs="仿宋_GB2312"/>
                    <w:bCs/>
                    <w:color w:val="auto"/>
                    <w:sz w:val="32"/>
                    <w:szCs w:val="32"/>
                    <w:highlight w:val="none"/>
                  </w:rPr>
                </w:rPrChange>
              </w:rPr>
              <w:t>份数</w:t>
            </w:r>
          </w:p>
        </w:tc>
        <w:tc>
          <w:tcPr>
            <w:tcW w:w="1987" w:type="dxa"/>
            <w:noWrap/>
            <w:vAlign w:val="center"/>
          </w:tcPr>
          <w:p w14:paraId="01CD2A93">
            <w:pPr>
              <w:keepNext w:val="0"/>
              <w:keepLines w:val="0"/>
              <w:pageBreakBefore w:val="0"/>
              <w:widowControl w:val="0"/>
              <w:tabs>
                <w:tab w:val="left" w:pos="0"/>
                <w:tab w:val="left" w:pos="1935"/>
              </w:tabs>
              <w:kinsoku/>
              <w:wordWrap/>
              <w:overflowPunct/>
              <w:topLinePunct w:val="0"/>
              <w:autoSpaceDE/>
              <w:autoSpaceDN/>
              <w:bidi w:val="0"/>
              <w:adjustRightInd/>
              <w:snapToGrid/>
              <w:spacing w:line="400" w:lineRule="exact"/>
              <w:ind w:firstLine="0" w:firstLineChars="0"/>
              <w:jc w:val="center"/>
              <w:textAlignment w:val="auto"/>
              <w:rPr>
                <w:rFonts w:hint="eastAsia" w:ascii="Times New Roman" w:hAnsi="Times New Roman" w:eastAsia="仿宋_GB2312" w:cs="仿宋_GB2312"/>
                <w:bCs/>
                <w:color w:val="auto"/>
                <w:sz w:val="28"/>
                <w:szCs w:val="28"/>
                <w:highlight w:val="none"/>
                <w:rPrChange w:id="347" w:author="氧气不足" w:date="2026-05-27T16:41:49Z">
                  <w:rPr>
                    <w:rFonts w:hint="eastAsia" w:ascii="Times New Roman" w:hAnsi="Times New Roman" w:eastAsia="仿宋_GB2312" w:cs="仿宋_GB2312"/>
                    <w:bCs/>
                    <w:color w:val="auto"/>
                    <w:sz w:val="32"/>
                    <w:szCs w:val="32"/>
                    <w:highlight w:val="none"/>
                  </w:rPr>
                </w:rPrChange>
              </w:rPr>
            </w:pPr>
            <w:r>
              <w:rPr>
                <w:rFonts w:hint="eastAsia" w:ascii="Times New Roman" w:hAnsi="Times New Roman" w:eastAsia="仿宋_GB2312" w:cs="仿宋_GB2312"/>
                <w:bCs/>
                <w:color w:val="auto"/>
                <w:sz w:val="28"/>
                <w:szCs w:val="28"/>
                <w:highlight w:val="none"/>
                <w:rPrChange w:id="348" w:author="氧气不足" w:date="2026-05-27T16:41:49Z">
                  <w:rPr>
                    <w:rFonts w:hint="eastAsia" w:ascii="Times New Roman" w:hAnsi="Times New Roman" w:eastAsia="仿宋_GB2312" w:cs="仿宋_GB2312"/>
                    <w:bCs/>
                    <w:color w:val="auto"/>
                    <w:sz w:val="32"/>
                    <w:szCs w:val="32"/>
                    <w:highlight w:val="none"/>
                  </w:rPr>
                </w:rPrChange>
              </w:rPr>
              <w:t>提交时间</w:t>
            </w:r>
          </w:p>
        </w:tc>
        <w:tc>
          <w:tcPr>
            <w:tcW w:w="1465" w:type="dxa"/>
            <w:noWrap/>
            <w:vAlign w:val="center"/>
          </w:tcPr>
          <w:p w14:paraId="6BA0DFDB">
            <w:pPr>
              <w:keepNext w:val="0"/>
              <w:keepLines w:val="0"/>
              <w:pageBreakBefore w:val="0"/>
              <w:widowControl w:val="0"/>
              <w:tabs>
                <w:tab w:val="left" w:pos="0"/>
                <w:tab w:val="left" w:pos="1935"/>
              </w:tabs>
              <w:kinsoku/>
              <w:wordWrap/>
              <w:overflowPunct/>
              <w:topLinePunct w:val="0"/>
              <w:autoSpaceDE/>
              <w:autoSpaceDN/>
              <w:bidi w:val="0"/>
              <w:adjustRightInd/>
              <w:snapToGrid/>
              <w:spacing w:line="400" w:lineRule="exact"/>
              <w:ind w:firstLine="0" w:firstLineChars="0"/>
              <w:jc w:val="center"/>
              <w:textAlignment w:val="auto"/>
              <w:rPr>
                <w:rFonts w:hint="eastAsia" w:ascii="Times New Roman" w:hAnsi="Times New Roman" w:eastAsia="仿宋_GB2312" w:cs="仿宋_GB2312"/>
                <w:bCs/>
                <w:color w:val="auto"/>
                <w:sz w:val="28"/>
                <w:szCs w:val="28"/>
                <w:highlight w:val="none"/>
                <w:rPrChange w:id="349" w:author="氧气不足" w:date="2026-05-27T16:41:49Z">
                  <w:rPr>
                    <w:rFonts w:hint="eastAsia" w:ascii="Times New Roman" w:hAnsi="Times New Roman" w:eastAsia="仿宋_GB2312" w:cs="仿宋_GB2312"/>
                    <w:bCs/>
                    <w:color w:val="auto"/>
                    <w:sz w:val="32"/>
                    <w:szCs w:val="32"/>
                    <w:highlight w:val="none"/>
                  </w:rPr>
                </w:rPrChange>
              </w:rPr>
            </w:pPr>
            <w:r>
              <w:rPr>
                <w:rFonts w:hint="eastAsia" w:ascii="Times New Roman" w:hAnsi="Times New Roman" w:eastAsia="仿宋_GB2312" w:cs="仿宋_GB2312"/>
                <w:bCs/>
                <w:color w:val="auto"/>
                <w:sz w:val="28"/>
                <w:szCs w:val="28"/>
                <w:highlight w:val="none"/>
                <w:rPrChange w:id="350" w:author="氧气不足" w:date="2026-05-27T16:41:49Z">
                  <w:rPr>
                    <w:rFonts w:hint="eastAsia" w:ascii="Times New Roman" w:hAnsi="Times New Roman" w:eastAsia="仿宋_GB2312" w:cs="仿宋_GB2312"/>
                    <w:bCs/>
                    <w:color w:val="auto"/>
                    <w:sz w:val="32"/>
                    <w:szCs w:val="32"/>
                    <w:highlight w:val="none"/>
                  </w:rPr>
                </w:rPrChange>
              </w:rPr>
              <w:t>备注</w:t>
            </w:r>
          </w:p>
        </w:tc>
      </w:tr>
      <w:tr w14:paraId="0A43F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trPr>
        <w:tc>
          <w:tcPr>
            <w:tcW w:w="914" w:type="dxa"/>
            <w:noWrap/>
            <w:vAlign w:val="center"/>
          </w:tcPr>
          <w:p w14:paraId="0405EBA8">
            <w:pPr>
              <w:keepNext w:val="0"/>
              <w:keepLines w:val="0"/>
              <w:pageBreakBefore w:val="0"/>
              <w:widowControl w:val="0"/>
              <w:tabs>
                <w:tab w:val="left" w:pos="0"/>
                <w:tab w:val="left" w:pos="1935"/>
              </w:tabs>
              <w:kinsoku/>
              <w:wordWrap/>
              <w:overflowPunct/>
              <w:topLinePunct w:val="0"/>
              <w:autoSpaceDE/>
              <w:autoSpaceDN/>
              <w:bidi w:val="0"/>
              <w:adjustRightInd/>
              <w:snapToGrid/>
              <w:spacing w:line="400" w:lineRule="exact"/>
              <w:ind w:firstLine="0" w:firstLineChars="0"/>
              <w:jc w:val="center"/>
              <w:textAlignment w:val="auto"/>
              <w:rPr>
                <w:rFonts w:hint="eastAsia" w:ascii="Times New Roman" w:hAnsi="Times New Roman" w:eastAsia="仿宋_GB2312" w:cs="仿宋_GB2312"/>
                <w:bCs/>
                <w:color w:val="auto"/>
                <w:sz w:val="28"/>
                <w:szCs w:val="28"/>
                <w:highlight w:val="none"/>
                <w:u w:val="single"/>
                <w:rPrChange w:id="351" w:author="氧气不足" w:date="2026-05-27T16:41:49Z">
                  <w:rPr>
                    <w:rFonts w:hint="eastAsia" w:ascii="Times New Roman" w:hAnsi="Times New Roman" w:eastAsia="仿宋_GB2312" w:cs="仿宋_GB2312"/>
                    <w:bCs/>
                    <w:color w:val="auto"/>
                    <w:sz w:val="32"/>
                    <w:szCs w:val="32"/>
                    <w:highlight w:val="none"/>
                    <w:u w:val="single"/>
                  </w:rPr>
                </w:rPrChange>
              </w:rPr>
            </w:pPr>
            <w:r>
              <w:rPr>
                <w:rFonts w:hint="eastAsia" w:ascii="Times New Roman" w:hAnsi="Times New Roman" w:eastAsia="仿宋_GB2312" w:cs="仿宋_GB2312"/>
                <w:bCs/>
                <w:color w:val="auto"/>
                <w:sz w:val="28"/>
                <w:szCs w:val="28"/>
                <w:highlight w:val="none"/>
                <w:u w:val="single"/>
                <w:rPrChange w:id="352" w:author="氧气不足" w:date="2026-05-27T16:41:49Z">
                  <w:rPr>
                    <w:rFonts w:hint="eastAsia" w:ascii="Times New Roman" w:hAnsi="Times New Roman" w:eastAsia="仿宋_GB2312" w:cs="仿宋_GB2312"/>
                    <w:bCs/>
                    <w:color w:val="auto"/>
                    <w:sz w:val="32"/>
                    <w:szCs w:val="32"/>
                    <w:highlight w:val="none"/>
                    <w:u w:val="single"/>
                  </w:rPr>
                </w:rPrChange>
              </w:rPr>
              <w:t>1</w:t>
            </w:r>
          </w:p>
        </w:tc>
        <w:tc>
          <w:tcPr>
            <w:tcW w:w="2524" w:type="dxa"/>
            <w:noWrap/>
            <w:vAlign w:val="center"/>
          </w:tcPr>
          <w:p w14:paraId="2CEA3176">
            <w:pPr>
              <w:keepNext w:val="0"/>
              <w:keepLines w:val="0"/>
              <w:pageBreakBefore w:val="0"/>
              <w:widowControl w:val="0"/>
              <w:tabs>
                <w:tab w:val="left" w:pos="0"/>
                <w:tab w:val="left" w:pos="1935"/>
              </w:tabs>
              <w:kinsoku/>
              <w:wordWrap/>
              <w:overflowPunct/>
              <w:topLinePunct w:val="0"/>
              <w:autoSpaceDE/>
              <w:autoSpaceDN/>
              <w:bidi w:val="0"/>
              <w:adjustRightInd/>
              <w:snapToGrid/>
              <w:spacing w:line="400" w:lineRule="exact"/>
              <w:ind w:firstLine="0" w:firstLineChars="0"/>
              <w:jc w:val="center"/>
              <w:textAlignment w:val="auto"/>
              <w:rPr>
                <w:rFonts w:hint="eastAsia" w:ascii="Times New Roman" w:hAnsi="Times New Roman" w:eastAsia="仿宋_GB2312" w:cs="仿宋_GB2312"/>
                <w:bCs/>
                <w:color w:val="auto"/>
                <w:sz w:val="28"/>
                <w:szCs w:val="28"/>
                <w:highlight w:val="none"/>
                <w:rPrChange w:id="353" w:author="氧气不足" w:date="2026-05-27T16:41:49Z">
                  <w:rPr>
                    <w:rFonts w:hint="eastAsia" w:ascii="Times New Roman" w:hAnsi="Times New Roman" w:eastAsia="仿宋_GB2312" w:cs="仿宋_GB2312"/>
                    <w:bCs/>
                    <w:color w:val="auto"/>
                    <w:sz w:val="32"/>
                    <w:szCs w:val="32"/>
                    <w:highlight w:val="none"/>
                  </w:rPr>
                </w:rPrChange>
              </w:rPr>
            </w:pPr>
            <w:r>
              <w:rPr>
                <w:rFonts w:hint="eastAsia" w:ascii="Times New Roman" w:hAnsi="Times New Roman" w:eastAsia="仿宋_GB2312" w:cs="仿宋_GB2312"/>
                <w:bCs/>
                <w:color w:val="auto"/>
                <w:sz w:val="28"/>
                <w:szCs w:val="28"/>
                <w:highlight w:val="none"/>
                <w:rPrChange w:id="354" w:author="氧气不足" w:date="2026-05-27T16:41:49Z">
                  <w:rPr>
                    <w:rFonts w:hint="eastAsia" w:ascii="Times New Roman" w:hAnsi="Times New Roman" w:eastAsia="仿宋_GB2312" w:cs="仿宋_GB2312"/>
                    <w:bCs/>
                    <w:color w:val="auto"/>
                    <w:sz w:val="32"/>
                    <w:szCs w:val="32"/>
                    <w:highlight w:val="none"/>
                  </w:rPr>
                </w:rPrChange>
              </w:rPr>
              <w:t>设计开始前相关前期资料</w:t>
            </w:r>
          </w:p>
        </w:tc>
        <w:tc>
          <w:tcPr>
            <w:tcW w:w="1077" w:type="dxa"/>
            <w:noWrap/>
            <w:vAlign w:val="center"/>
          </w:tcPr>
          <w:p w14:paraId="2106ACF7">
            <w:pPr>
              <w:keepNext w:val="0"/>
              <w:keepLines w:val="0"/>
              <w:pageBreakBefore w:val="0"/>
              <w:widowControl w:val="0"/>
              <w:tabs>
                <w:tab w:val="left" w:pos="0"/>
                <w:tab w:val="left" w:pos="1935"/>
              </w:tabs>
              <w:kinsoku/>
              <w:wordWrap/>
              <w:overflowPunct/>
              <w:topLinePunct w:val="0"/>
              <w:autoSpaceDE/>
              <w:autoSpaceDN/>
              <w:bidi w:val="0"/>
              <w:adjustRightInd/>
              <w:snapToGrid/>
              <w:spacing w:line="400" w:lineRule="exact"/>
              <w:ind w:firstLine="0" w:firstLineChars="0"/>
              <w:jc w:val="center"/>
              <w:textAlignment w:val="auto"/>
              <w:rPr>
                <w:rFonts w:hint="eastAsia" w:ascii="Times New Roman" w:hAnsi="Times New Roman" w:eastAsia="仿宋_GB2312" w:cs="仿宋_GB2312"/>
                <w:bCs/>
                <w:color w:val="auto"/>
                <w:sz w:val="28"/>
                <w:szCs w:val="28"/>
                <w:highlight w:val="none"/>
                <w:rPrChange w:id="355" w:author="氧气不足" w:date="2026-05-27T16:41:49Z">
                  <w:rPr>
                    <w:rFonts w:hint="eastAsia" w:ascii="Times New Roman" w:hAnsi="Times New Roman" w:eastAsia="仿宋_GB2312" w:cs="仿宋_GB2312"/>
                    <w:bCs/>
                    <w:color w:val="auto"/>
                    <w:sz w:val="32"/>
                    <w:szCs w:val="32"/>
                    <w:highlight w:val="none"/>
                  </w:rPr>
                </w:rPrChange>
              </w:rPr>
            </w:pPr>
            <w:r>
              <w:rPr>
                <w:rFonts w:hint="eastAsia" w:ascii="Times New Roman" w:hAnsi="Times New Roman" w:eastAsia="仿宋_GB2312" w:cs="仿宋_GB2312"/>
                <w:bCs/>
                <w:color w:val="auto"/>
                <w:sz w:val="28"/>
                <w:szCs w:val="28"/>
                <w:highlight w:val="none"/>
                <w:rPrChange w:id="356" w:author="氧气不足" w:date="2026-05-27T16:41:49Z">
                  <w:rPr>
                    <w:rFonts w:hint="eastAsia" w:ascii="Times New Roman" w:hAnsi="Times New Roman" w:eastAsia="仿宋_GB2312" w:cs="仿宋_GB2312"/>
                    <w:bCs/>
                    <w:color w:val="auto"/>
                    <w:sz w:val="32"/>
                    <w:szCs w:val="32"/>
                    <w:highlight w:val="none"/>
                  </w:rPr>
                </w:rPrChange>
              </w:rPr>
              <w:t>1</w:t>
            </w:r>
          </w:p>
        </w:tc>
        <w:tc>
          <w:tcPr>
            <w:tcW w:w="1987" w:type="dxa"/>
            <w:noWrap/>
            <w:vAlign w:val="center"/>
          </w:tcPr>
          <w:p w14:paraId="3CAE6174">
            <w:pPr>
              <w:keepNext w:val="0"/>
              <w:keepLines w:val="0"/>
              <w:pageBreakBefore w:val="0"/>
              <w:widowControl w:val="0"/>
              <w:tabs>
                <w:tab w:val="left" w:pos="0"/>
                <w:tab w:val="left" w:pos="1935"/>
              </w:tabs>
              <w:kinsoku/>
              <w:wordWrap/>
              <w:overflowPunct/>
              <w:topLinePunct w:val="0"/>
              <w:autoSpaceDE/>
              <w:autoSpaceDN/>
              <w:bidi w:val="0"/>
              <w:adjustRightInd/>
              <w:snapToGrid/>
              <w:spacing w:line="400" w:lineRule="exact"/>
              <w:ind w:firstLine="0" w:firstLineChars="0"/>
              <w:jc w:val="center"/>
              <w:textAlignment w:val="auto"/>
              <w:rPr>
                <w:rFonts w:hint="eastAsia" w:ascii="Times New Roman" w:hAnsi="Times New Roman" w:eastAsia="仿宋_GB2312" w:cs="仿宋_GB2312"/>
                <w:bCs/>
                <w:color w:val="auto"/>
                <w:sz w:val="28"/>
                <w:szCs w:val="28"/>
                <w:highlight w:val="none"/>
                <w:rPrChange w:id="357" w:author="氧气不足" w:date="2026-05-27T16:41:49Z">
                  <w:rPr>
                    <w:rFonts w:hint="eastAsia" w:ascii="Times New Roman" w:hAnsi="Times New Roman" w:eastAsia="仿宋_GB2312" w:cs="仿宋_GB2312"/>
                    <w:bCs/>
                    <w:color w:val="auto"/>
                    <w:sz w:val="32"/>
                    <w:szCs w:val="32"/>
                    <w:highlight w:val="none"/>
                  </w:rPr>
                </w:rPrChange>
              </w:rPr>
            </w:pPr>
            <w:r>
              <w:rPr>
                <w:rFonts w:hint="eastAsia" w:ascii="Times New Roman" w:hAnsi="Times New Roman" w:eastAsia="仿宋_GB2312" w:cs="仿宋_GB2312"/>
                <w:bCs/>
                <w:color w:val="auto"/>
                <w:sz w:val="28"/>
                <w:szCs w:val="28"/>
                <w:highlight w:val="none"/>
                <w:rPrChange w:id="358" w:author="氧气不足" w:date="2026-05-27T16:41:49Z">
                  <w:rPr>
                    <w:rFonts w:hint="eastAsia" w:ascii="Times New Roman" w:hAnsi="Times New Roman" w:eastAsia="仿宋_GB2312" w:cs="仿宋_GB2312"/>
                    <w:bCs/>
                    <w:color w:val="auto"/>
                    <w:sz w:val="32"/>
                    <w:szCs w:val="32"/>
                    <w:highlight w:val="none"/>
                  </w:rPr>
                </w:rPrChange>
              </w:rPr>
              <w:t>设计开始前</w:t>
            </w:r>
          </w:p>
        </w:tc>
        <w:tc>
          <w:tcPr>
            <w:tcW w:w="1465" w:type="dxa"/>
            <w:noWrap/>
            <w:vAlign w:val="center"/>
          </w:tcPr>
          <w:p w14:paraId="6097FB6C">
            <w:pPr>
              <w:keepNext w:val="0"/>
              <w:keepLines w:val="0"/>
              <w:pageBreakBefore w:val="0"/>
              <w:widowControl w:val="0"/>
              <w:tabs>
                <w:tab w:val="left" w:pos="0"/>
                <w:tab w:val="left" w:pos="1935"/>
              </w:tabs>
              <w:kinsoku/>
              <w:wordWrap/>
              <w:overflowPunct/>
              <w:topLinePunct w:val="0"/>
              <w:autoSpaceDE/>
              <w:autoSpaceDN/>
              <w:bidi w:val="0"/>
              <w:adjustRightInd/>
              <w:snapToGrid/>
              <w:spacing w:line="400" w:lineRule="exact"/>
              <w:ind w:firstLine="0" w:firstLineChars="0"/>
              <w:jc w:val="center"/>
              <w:textAlignment w:val="auto"/>
              <w:rPr>
                <w:rFonts w:hint="eastAsia" w:ascii="Times New Roman" w:hAnsi="Times New Roman" w:eastAsia="仿宋_GB2312" w:cs="仿宋_GB2312"/>
                <w:bCs/>
                <w:color w:val="auto"/>
                <w:sz w:val="28"/>
                <w:szCs w:val="28"/>
                <w:highlight w:val="none"/>
                <w:rPrChange w:id="359" w:author="氧气不足" w:date="2026-05-27T16:41:49Z">
                  <w:rPr>
                    <w:rFonts w:hint="eastAsia" w:ascii="Times New Roman" w:hAnsi="Times New Roman" w:eastAsia="仿宋_GB2312" w:cs="仿宋_GB2312"/>
                    <w:bCs/>
                    <w:color w:val="auto"/>
                    <w:sz w:val="32"/>
                    <w:szCs w:val="32"/>
                    <w:highlight w:val="none"/>
                  </w:rPr>
                </w:rPrChange>
              </w:rPr>
            </w:pPr>
            <w:r>
              <w:rPr>
                <w:rFonts w:hint="eastAsia" w:ascii="Times New Roman" w:hAnsi="Times New Roman" w:eastAsia="仿宋_GB2312" w:cs="仿宋_GB2312"/>
                <w:bCs/>
                <w:color w:val="auto"/>
                <w:sz w:val="28"/>
                <w:szCs w:val="28"/>
                <w:highlight w:val="none"/>
                <w:rPrChange w:id="360" w:author="氧气不足" w:date="2026-05-27T16:41:49Z">
                  <w:rPr>
                    <w:rFonts w:hint="eastAsia" w:ascii="Times New Roman" w:hAnsi="Times New Roman" w:eastAsia="仿宋_GB2312" w:cs="仿宋_GB2312"/>
                    <w:bCs/>
                    <w:color w:val="auto"/>
                    <w:sz w:val="32"/>
                    <w:szCs w:val="32"/>
                    <w:highlight w:val="none"/>
                  </w:rPr>
                </w:rPrChange>
              </w:rPr>
              <w:t>满足设计要求</w:t>
            </w:r>
          </w:p>
        </w:tc>
      </w:tr>
    </w:tbl>
    <w:p w14:paraId="361A0B20">
      <w:pPr>
        <w:keepNext w:val="0"/>
        <w:keepLines w:val="0"/>
        <w:pageBreakBefore w:val="0"/>
        <w:widowControl w:val="0"/>
        <w:tabs>
          <w:tab w:val="left" w:pos="0"/>
          <w:tab w:val="left" w:pos="1935"/>
        </w:tabs>
        <w:kinsoku/>
        <w:wordWrap/>
        <w:overflowPunct/>
        <w:topLinePunct w:val="0"/>
        <w:autoSpaceDE/>
        <w:autoSpaceDN/>
        <w:bidi w:val="0"/>
        <w:spacing w:line="560" w:lineRule="exact"/>
        <w:ind w:firstLine="560" w:firstLineChars="200"/>
        <w:textAlignment w:val="auto"/>
        <w:rPr>
          <w:rFonts w:hint="eastAsia" w:ascii="黑体" w:hAnsi="黑体" w:eastAsia="黑体" w:cs="黑体"/>
          <w:color w:val="auto"/>
          <w:sz w:val="28"/>
          <w:szCs w:val="28"/>
          <w:highlight w:val="none"/>
          <w:rPrChange w:id="361" w:author="氧气不足" w:date="2026-05-27T16:41:49Z">
            <w:rPr>
              <w:rFonts w:hint="eastAsia" w:ascii="黑体" w:hAnsi="黑体" w:eastAsia="黑体" w:cs="黑体"/>
              <w:color w:val="auto"/>
              <w:sz w:val="32"/>
              <w:szCs w:val="32"/>
              <w:highlight w:val="none"/>
            </w:rPr>
          </w:rPrChange>
        </w:rPr>
      </w:pPr>
      <w:r>
        <w:rPr>
          <w:rFonts w:hint="eastAsia" w:ascii="黑体" w:hAnsi="黑体" w:eastAsia="黑体" w:cs="黑体"/>
          <w:bCs/>
          <w:color w:val="auto"/>
          <w:sz w:val="28"/>
          <w:szCs w:val="28"/>
          <w:highlight w:val="none"/>
          <w:rPrChange w:id="362" w:author="氧气不足" w:date="2026-05-27T16:41:49Z">
            <w:rPr>
              <w:rFonts w:hint="eastAsia" w:ascii="黑体" w:hAnsi="黑体" w:eastAsia="黑体" w:cs="黑体"/>
              <w:bCs/>
              <w:color w:val="auto"/>
              <w:sz w:val="32"/>
              <w:szCs w:val="32"/>
              <w:highlight w:val="none"/>
            </w:rPr>
          </w:rPrChange>
        </w:rPr>
        <w:t>第六条  设计人向发包人交付的设计文件、份数、地点及时间</w:t>
      </w:r>
    </w:p>
    <w:p w14:paraId="3563BAB0">
      <w:pPr>
        <w:keepNext w:val="0"/>
        <w:keepLines w:val="0"/>
        <w:pageBreakBefore w:val="0"/>
        <w:widowControl w:val="0"/>
        <w:tabs>
          <w:tab w:val="left" w:pos="0"/>
          <w:tab w:val="left" w:pos="1935"/>
        </w:tabs>
        <w:kinsoku/>
        <w:wordWrap/>
        <w:overflowPunct/>
        <w:topLinePunct w:val="0"/>
        <w:autoSpaceDE/>
        <w:autoSpaceDN/>
        <w:bidi w:val="0"/>
        <w:spacing w:line="560" w:lineRule="exact"/>
        <w:ind w:firstLine="560" w:firstLineChars="200"/>
        <w:textAlignment w:val="auto"/>
        <w:rPr>
          <w:rFonts w:hint="eastAsia" w:ascii="Times New Roman" w:hAnsi="Times New Roman" w:eastAsia="仿宋_GB2312" w:cs="仿宋_GB2312"/>
          <w:color w:val="auto"/>
          <w:sz w:val="28"/>
          <w:szCs w:val="28"/>
          <w:highlight w:val="none"/>
          <w:rPrChange w:id="363" w:author="氧气不足" w:date="2026-05-27T16:41:49Z">
            <w:rPr>
              <w:rFonts w:hint="eastAsia" w:ascii="Times New Roman" w:hAnsi="Times New Roman" w:eastAsia="仿宋_GB2312" w:cs="仿宋_GB2312"/>
              <w:color w:val="auto"/>
              <w:sz w:val="32"/>
              <w:szCs w:val="32"/>
              <w:highlight w:val="none"/>
            </w:rPr>
          </w:rPrChange>
        </w:rPr>
      </w:pPr>
      <w:r>
        <w:rPr>
          <w:rFonts w:hint="eastAsia" w:ascii="Times New Roman" w:hAnsi="Times New Roman" w:eastAsia="仿宋_GB2312" w:cs="仿宋_GB2312"/>
          <w:color w:val="auto"/>
          <w:sz w:val="28"/>
          <w:szCs w:val="28"/>
          <w:highlight w:val="none"/>
          <w:rPrChange w:id="364" w:author="氧气不足" w:date="2026-05-27T16:41:49Z">
            <w:rPr>
              <w:rFonts w:hint="eastAsia" w:ascii="Times New Roman" w:hAnsi="Times New Roman" w:eastAsia="仿宋_GB2312" w:cs="仿宋_GB2312"/>
              <w:color w:val="auto"/>
              <w:sz w:val="32"/>
              <w:szCs w:val="32"/>
              <w:highlight w:val="none"/>
            </w:rPr>
          </w:rPrChange>
        </w:rPr>
        <w:t>6.1 本工程工期</w:t>
      </w:r>
      <w:r>
        <w:rPr>
          <w:rFonts w:hint="eastAsia" w:ascii="Times New Roman" w:hAnsi="Times New Roman" w:eastAsia="仿宋_GB2312" w:cs="仿宋_GB2312"/>
          <w:color w:val="auto"/>
          <w:sz w:val="28"/>
          <w:szCs w:val="28"/>
          <w:highlight w:val="none"/>
          <w:u w:val="single"/>
          <w:lang w:val="en-US" w:eastAsia="zh-CN"/>
          <w:rPrChange w:id="365" w:author="氧气不足" w:date="2026-05-27T16:41:49Z">
            <w:rPr>
              <w:rFonts w:hint="eastAsia" w:ascii="Times New Roman" w:hAnsi="Times New Roman" w:eastAsia="仿宋_GB2312" w:cs="仿宋_GB2312"/>
              <w:color w:val="auto"/>
              <w:sz w:val="32"/>
              <w:szCs w:val="32"/>
              <w:highlight w:val="none"/>
              <w:u w:val="single"/>
              <w:lang w:val="en-US" w:eastAsia="zh-CN"/>
            </w:rPr>
          </w:rPrChange>
        </w:rPr>
        <w:t xml:space="preserve"> </w:t>
      </w:r>
      <w:ins w:id="366" w:author="氧气不足" w:date="2026-05-28T16:35:53Z">
        <w:r>
          <w:rPr>
            <w:rFonts w:hint="eastAsia" w:eastAsia="仿宋_GB2312" w:cs="仿宋_GB2312"/>
            <w:color w:val="auto"/>
            <w:sz w:val="28"/>
            <w:szCs w:val="28"/>
            <w:highlight w:val="none"/>
            <w:u w:val="single"/>
            <w:lang w:val="en-US" w:eastAsia="zh-CN"/>
          </w:rPr>
          <w:t>10</w:t>
        </w:r>
      </w:ins>
      <w:r>
        <w:rPr>
          <w:rFonts w:hint="eastAsia" w:ascii="Times New Roman" w:hAnsi="Times New Roman" w:eastAsia="仿宋_GB2312" w:cs="仿宋_GB2312"/>
          <w:color w:val="auto"/>
          <w:sz w:val="28"/>
          <w:szCs w:val="28"/>
          <w:highlight w:val="none"/>
          <w:u w:val="single"/>
          <w:lang w:val="en-US" w:eastAsia="zh-CN"/>
          <w:rPrChange w:id="367" w:author="氧气不足" w:date="2026-05-27T16:41:49Z">
            <w:rPr>
              <w:rFonts w:hint="eastAsia" w:ascii="Times New Roman" w:hAnsi="Times New Roman" w:eastAsia="仿宋_GB2312" w:cs="仿宋_GB2312"/>
              <w:color w:val="auto"/>
              <w:sz w:val="32"/>
              <w:szCs w:val="32"/>
              <w:highlight w:val="none"/>
              <w:u w:val="single"/>
              <w:lang w:val="en-US" w:eastAsia="zh-CN"/>
            </w:rPr>
          </w:rPrChange>
        </w:rPr>
        <w:t xml:space="preserve"> </w:t>
      </w:r>
      <w:r>
        <w:rPr>
          <w:rFonts w:hint="eastAsia" w:ascii="Times New Roman" w:hAnsi="Times New Roman" w:eastAsia="仿宋_GB2312" w:cs="仿宋_GB2312"/>
          <w:color w:val="auto"/>
          <w:sz w:val="28"/>
          <w:szCs w:val="28"/>
          <w:highlight w:val="none"/>
          <w:rPrChange w:id="368" w:author="氧气不足" w:date="2026-05-27T16:41:49Z">
            <w:rPr>
              <w:rFonts w:hint="eastAsia" w:ascii="Times New Roman" w:hAnsi="Times New Roman" w:eastAsia="仿宋_GB2312" w:cs="仿宋_GB2312"/>
              <w:color w:val="auto"/>
              <w:sz w:val="32"/>
              <w:szCs w:val="32"/>
              <w:highlight w:val="none"/>
            </w:rPr>
          </w:rPrChange>
        </w:rPr>
        <w:t>日历天，设计人在签订合同后开始设计工作，在合同约定时限内向发包人提交全套合格的设计成果，包括</w:t>
      </w:r>
      <w:r>
        <w:rPr>
          <w:rFonts w:hint="eastAsia" w:ascii="Times New Roman" w:hAnsi="Times New Roman" w:eastAsia="仿宋_GB2312" w:cs="仿宋_GB2312"/>
          <w:color w:val="auto"/>
          <w:sz w:val="28"/>
          <w:szCs w:val="28"/>
          <w:highlight w:val="none"/>
          <w:u w:val="single"/>
          <w:rPrChange w:id="369" w:author="氧气不足" w:date="2026-05-27T16:41:49Z">
            <w:rPr>
              <w:rFonts w:hint="eastAsia" w:ascii="Times New Roman" w:hAnsi="Times New Roman" w:eastAsia="仿宋_GB2312" w:cs="仿宋_GB2312"/>
              <w:color w:val="auto"/>
              <w:sz w:val="32"/>
              <w:szCs w:val="32"/>
              <w:highlight w:val="none"/>
              <w:u w:val="single"/>
            </w:rPr>
          </w:rPrChange>
        </w:rPr>
        <w:t>8</w:t>
      </w:r>
      <w:r>
        <w:rPr>
          <w:rFonts w:hint="eastAsia" w:ascii="Times New Roman" w:hAnsi="Times New Roman" w:eastAsia="仿宋_GB2312" w:cs="仿宋_GB2312"/>
          <w:color w:val="auto"/>
          <w:sz w:val="28"/>
          <w:szCs w:val="28"/>
          <w:highlight w:val="none"/>
          <w:rPrChange w:id="370" w:author="氧气不足" w:date="2026-05-27T16:41:49Z">
            <w:rPr>
              <w:rFonts w:hint="eastAsia" w:ascii="Times New Roman" w:hAnsi="Times New Roman" w:eastAsia="仿宋_GB2312" w:cs="仿宋_GB2312"/>
              <w:color w:val="auto"/>
              <w:sz w:val="32"/>
              <w:szCs w:val="32"/>
              <w:highlight w:val="none"/>
            </w:rPr>
          </w:rPrChange>
        </w:rPr>
        <w:t>套图纸，相应的电子版CAD、PDF文件随图纸一并交付。</w:t>
      </w:r>
    </w:p>
    <w:p w14:paraId="26F50866">
      <w:pPr>
        <w:pStyle w:val="10"/>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Times New Roman" w:hAnsi="Times New Roman" w:eastAsia="仿宋_GB2312" w:cs="仿宋_GB2312"/>
          <w:color w:val="auto"/>
          <w:sz w:val="28"/>
          <w:szCs w:val="28"/>
          <w:highlight w:val="none"/>
          <w:rPrChange w:id="371" w:author="氧气不足" w:date="2026-05-27T16:41:49Z">
            <w:rPr>
              <w:rFonts w:hint="eastAsia" w:ascii="Times New Roman" w:hAnsi="Times New Roman" w:eastAsia="仿宋_GB2312" w:cs="仿宋_GB2312"/>
              <w:color w:val="auto"/>
              <w:sz w:val="32"/>
              <w:szCs w:val="32"/>
              <w:highlight w:val="none"/>
            </w:rPr>
          </w:rPrChange>
        </w:rPr>
      </w:pPr>
      <w:r>
        <w:rPr>
          <w:rFonts w:hint="eastAsia" w:ascii="Times New Roman" w:hAnsi="Times New Roman" w:eastAsia="仿宋_GB2312" w:cs="仿宋_GB2312"/>
          <w:color w:val="auto"/>
          <w:sz w:val="28"/>
          <w:szCs w:val="28"/>
          <w:highlight w:val="none"/>
          <w:rPrChange w:id="372" w:author="氧气不足" w:date="2026-05-27T16:41:49Z">
            <w:rPr>
              <w:rFonts w:hint="eastAsia" w:ascii="Times New Roman" w:hAnsi="Times New Roman" w:eastAsia="仿宋_GB2312" w:cs="仿宋_GB2312"/>
              <w:color w:val="auto"/>
              <w:sz w:val="32"/>
              <w:szCs w:val="32"/>
              <w:highlight w:val="none"/>
            </w:rPr>
          </w:rPrChange>
        </w:rPr>
        <w:t>6.2 其他需要提交的资料文件为：经本项目设计负责人签字并加盖设计人公章后密封的结构计算书，随图纸一并交付。</w:t>
      </w:r>
    </w:p>
    <w:p w14:paraId="36A91FDA">
      <w:pPr>
        <w:keepNext w:val="0"/>
        <w:keepLines w:val="0"/>
        <w:pageBreakBefore w:val="0"/>
        <w:widowControl w:val="0"/>
        <w:tabs>
          <w:tab w:val="left" w:pos="0"/>
          <w:tab w:val="left" w:pos="1935"/>
        </w:tabs>
        <w:kinsoku/>
        <w:wordWrap/>
        <w:overflowPunct/>
        <w:topLinePunct w:val="0"/>
        <w:autoSpaceDE/>
        <w:autoSpaceDN/>
        <w:bidi w:val="0"/>
        <w:spacing w:line="560" w:lineRule="exact"/>
        <w:ind w:firstLine="560" w:firstLineChars="200"/>
        <w:textAlignment w:val="auto"/>
        <w:rPr>
          <w:rFonts w:hint="eastAsia" w:ascii="黑体" w:hAnsi="黑体" w:eastAsia="黑体" w:cs="黑体"/>
          <w:bCs/>
          <w:color w:val="auto"/>
          <w:sz w:val="28"/>
          <w:szCs w:val="28"/>
          <w:highlight w:val="none"/>
          <w:rPrChange w:id="373" w:author="氧气不足" w:date="2026-05-27T16:41:49Z">
            <w:rPr>
              <w:rFonts w:hint="eastAsia" w:ascii="黑体" w:hAnsi="黑体" w:eastAsia="黑体" w:cs="黑体"/>
              <w:bCs/>
              <w:color w:val="auto"/>
              <w:sz w:val="32"/>
              <w:szCs w:val="32"/>
              <w:highlight w:val="none"/>
            </w:rPr>
          </w:rPrChange>
        </w:rPr>
      </w:pPr>
      <w:r>
        <w:rPr>
          <w:rFonts w:hint="eastAsia" w:ascii="黑体" w:hAnsi="黑体" w:eastAsia="黑体" w:cs="黑体"/>
          <w:bCs/>
          <w:color w:val="auto"/>
          <w:sz w:val="28"/>
          <w:szCs w:val="28"/>
          <w:highlight w:val="none"/>
          <w:rPrChange w:id="374" w:author="氧气不足" w:date="2026-05-27T16:41:49Z">
            <w:rPr>
              <w:rFonts w:hint="eastAsia" w:ascii="黑体" w:hAnsi="黑体" w:eastAsia="黑体" w:cs="黑体"/>
              <w:bCs/>
              <w:color w:val="auto"/>
              <w:sz w:val="32"/>
              <w:szCs w:val="32"/>
              <w:highlight w:val="none"/>
            </w:rPr>
          </w:rPrChange>
        </w:rPr>
        <w:t xml:space="preserve">第七条  费用 </w:t>
      </w:r>
    </w:p>
    <w:p w14:paraId="776BB400">
      <w:pPr>
        <w:keepNext w:val="0"/>
        <w:keepLines w:val="0"/>
        <w:pageBreakBefore w:val="0"/>
        <w:widowControl w:val="0"/>
        <w:tabs>
          <w:tab w:val="left" w:pos="0"/>
          <w:tab w:val="left" w:pos="1935"/>
        </w:tabs>
        <w:kinsoku/>
        <w:wordWrap/>
        <w:overflowPunct/>
        <w:topLinePunct w:val="0"/>
        <w:autoSpaceDE/>
        <w:autoSpaceDN/>
        <w:bidi w:val="0"/>
        <w:spacing w:line="560" w:lineRule="exact"/>
        <w:ind w:firstLine="560" w:firstLineChars="200"/>
        <w:textAlignment w:val="auto"/>
        <w:rPr>
          <w:rFonts w:hint="eastAsia" w:ascii="Times New Roman" w:hAnsi="Times New Roman" w:eastAsia="仿宋_GB2312" w:cs="仿宋_GB2312"/>
          <w:bCs/>
          <w:color w:val="auto"/>
          <w:sz w:val="28"/>
          <w:szCs w:val="28"/>
          <w:highlight w:val="none"/>
          <w:rPrChange w:id="375" w:author="氧气不足" w:date="2026-05-27T16:41:49Z">
            <w:rPr>
              <w:rFonts w:hint="eastAsia" w:ascii="Times New Roman" w:hAnsi="Times New Roman" w:eastAsia="仿宋_GB2312" w:cs="仿宋_GB2312"/>
              <w:bCs/>
              <w:color w:val="auto"/>
              <w:sz w:val="32"/>
              <w:szCs w:val="32"/>
              <w:highlight w:val="none"/>
            </w:rPr>
          </w:rPrChange>
        </w:rPr>
      </w:pPr>
      <w:r>
        <w:rPr>
          <w:rFonts w:hint="eastAsia" w:ascii="Times New Roman" w:hAnsi="Times New Roman" w:eastAsia="仿宋_GB2312" w:cs="仿宋_GB2312"/>
          <w:bCs/>
          <w:color w:val="auto"/>
          <w:sz w:val="28"/>
          <w:szCs w:val="28"/>
          <w:highlight w:val="none"/>
          <w:rPrChange w:id="376" w:author="氧气不足" w:date="2026-05-27T16:41:49Z">
            <w:rPr>
              <w:rFonts w:hint="eastAsia" w:ascii="Times New Roman" w:hAnsi="Times New Roman" w:eastAsia="仿宋_GB2312" w:cs="仿宋_GB2312"/>
              <w:bCs/>
              <w:color w:val="auto"/>
              <w:sz w:val="32"/>
              <w:szCs w:val="32"/>
              <w:highlight w:val="none"/>
            </w:rPr>
          </w:rPrChange>
        </w:rPr>
        <w:t>根据该工程中标通知书，设计费暂定</w:t>
      </w:r>
      <w:del w:id="377" w:author="氧气不足" w:date="2026-05-28T11:29:13Z">
        <w:r>
          <w:rPr>
            <w:rFonts w:hint="eastAsia" w:ascii="Times New Roman" w:hAnsi="Times New Roman" w:eastAsia="仿宋_GB2312" w:cs="仿宋_GB2312"/>
            <w:bCs/>
            <w:color w:val="auto"/>
            <w:sz w:val="28"/>
            <w:szCs w:val="28"/>
            <w:highlight w:val="none"/>
            <w:lang w:val="en-US" w:eastAsia="zh-CN"/>
            <w:rPrChange w:id="378" w:author="氧气不足" w:date="2026-05-27T16:41:49Z">
              <w:rPr>
                <w:rFonts w:hint="eastAsia" w:ascii="Times New Roman" w:hAnsi="Times New Roman" w:eastAsia="仿宋_GB2312" w:cs="仿宋_GB2312"/>
                <w:bCs/>
                <w:color w:val="auto"/>
                <w:sz w:val="32"/>
                <w:szCs w:val="32"/>
                <w:highlight w:val="none"/>
                <w:lang w:val="en-US" w:eastAsia="zh-CN"/>
              </w:rPr>
            </w:rPrChange>
          </w:rPr>
          <w:delText xml:space="preserve"> </w:delText>
        </w:r>
      </w:del>
      <w:ins w:id="379" w:author="氧气不足" w:date="2026-05-27T16:59:21Z">
        <w:r>
          <w:rPr>
            <w:rFonts w:hint="eastAsia" w:ascii="Times New Roman" w:hAnsi="Times New Roman" w:eastAsia="仿宋_GB2312" w:cs="仿宋_GB2312"/>
            <w:bCs/>
            <w:color w:val="auto"/>
            <w:sz w:val="28"/>
            <w:szCs w:val="28"/>
            <w:highlight w:val="none"/>
            <w:u w:val="single"/>
            <w:lang w:val="en-US" w:eastAsia="zh-CN"/>
          </w:rPr>
          <w:t>162</w:t>
        </w:r>
      </w:ins>
      <w:ins w:id="380" w:author="氧气不足" w:date="2026-05-27T16:59:25Z">
        <w:r>
          <w:rPr>
            <w:rFonts w:hint="eastAsia" w:eastAsia="仿宋_GB2312" w:cs="仿宋_GB2312"/>
            <w:bCs/>
            <w:color w:val="auto"/>
            <w:sz w:val="28"/>
            <w:szCs w:val="28"/>
            <w:highlight w:val="none"/>
            <w:u w:val="single"/>
            <w:lang w:val="en-US" w:eastAsia="zh-CN"/>
          </w:rPr>
          <w:t>.</w:t>
        </w:r>
      </w:ins>
      <w:ins w:id="381" w:author="氧气不足" w:date="2026-05-27T16:59:21Z">
        <w:r>
          <w:rPr>
            <w:rFonts w:hint="eastAsia" w:ascii="Times New Roman" w:hAnsi="Times New Roman" w:eastAsia="仿宋_GB2312" w:cs="仿宋_GB2312"/>
            <w:bCs/>
            <w:color w:val="auto"/>
            <w:sz w:val="28"/>
            <w:szCs w:val="28"/>
            <w:highlight w:val="none"/>
            <w:u w:val="single"/>
            <w:lang w:val="en-US" w:eastAsia="zh-CN"/>
          </w:rPr>
          <w:t>7325</w:t>
        </w:r>
      </w:ins>
      <w:del w:id="382" w:author="氧气不足" w:date="2026-05-27T16:59:21Z">
        <w:r>
          <w:rPr>
            <w:rFonts w:hint="eastAsia" w:ascii="Times New Roman" w:hAnsi="Times New Roman" w:eastAsia="仿宋_GB2312" w:cs="仿宋_GB2312"/>
            <w:bCs/>
            <w:color w:val="auto"/>
            <w:sz w:val="28"/>
            <w:szCs w:val="28"/>
            <w:highlight w:val="none"/>
            <w:u w:val="single"/>
            <w:lang w:val="en-US" w:eastAsia="zh-CN"/>
            <w:rPrChange w:id="383" w:author="氧气不足" w:date="2026-05-27T16:41:49Z">
              <w:rPr>
                <w:rFonts w:hint="eastAsia" w:ascii="Times New Roman" w:hAnsi="Times New Roman" w:eastAsia="仿宋_GB2312" w:cs="仿宋_GB2312"/>
                <w:bCs/>
                <w:color w:val="auto"/>
                <w:sz w:val="32"/>
                <w:szCs w:val="32"/>
                <w:highlight w:val="none"/>
                <w:u w:val="single"/>
                <w:lang w:val="en-US" w:eastAsia="zh-CN"/>
              </w:rPr>
            </w:rPrChange>
          </w:rPr>
          <w:delText xml:space="preserve">  </w:delText>
        </w:r>
      </w:del>
      <w:r>
        <w:rPr>
          <w:rFonts w:hint="eastAsia" w:ascii="Times New Roman" w:hAnsi="Times New Roman" w:eastAsia="仿宋_GB2312" w:cs="仿宋_GB2312"/>
          <w:bCs/>
          <w:color w:val="auto"/>
          <w:sz w:val="28"/>
          <w:szCs w:val="28"/>
          <w:highlight w:val="none"/>
          <w:u w:val="single"/>
          <w:rPrChange w:id="384" w:author="氧气不足" w:date="2026-05-27T16:41:49Z">
            <w:rPr>
              <w:rFonts w:hint="eastAsia" w:ascii="Times New Roman" w:hAnsi="Times New Roman" w:eastAsia="仿宋_GB2312" w:cs="仿宋_GB2312"/>
              <w:bCs/>
              <w:color w:val="auto"/>
              <w:sz w:val="32"/>
              <w:szCs w:val="32"/>
              <w:highlight w:val="none"/>
              <w:u w:val="single"/>
            </w:rPr>
          </w:rPrChange>
        </w:rPr>
        <w:t>万元</w:t>
      </w:r>
      <w:r>
        <w:rPr>
          <w:rFonts w:hint="eastAsia" w:ascii="Times New Roman" w:hAnsi="Times New Roman" w:eastAsia="仿宋_GB2312" w:cs="仿宋_GB2312"/>
          <w:bCs/>
          <w:color w:val="auto"/>
          <w:sz w:val="28"/>
          <w:szCs w:val="28"/>
          <w:highlight w:val="none"/>
          <w:rPrChange w:id="385" w:author="氧气不足" w:date="2026-05-27T16:41:49Z">
            <w:rPr>
              <w:rFonts w:hint="eastAsia" w:ascii="Times New Roman" w:hAnsi="Times New Roman" w:eastAsia="仿宋_GB2312" w:cs="仿宋_GB2312"/>
              <w:bCs/>
              <w:color w:val="auto"/>
              <w:sz w:val="32"/>
              <w:szCs w:val="32"/>
              <w:highlight w:val="none"/>
            </w:rPr>
          </w:rPrChange>
        </w:rPr>
        <w:t>（大写：</w:t>
      </w:r>
      <w:del w:id="386" w:author="氧气不足" w:date="2026-05-27T16:59:49Z">
        <w:r>
          <w:rPr>
            <w:rFonts w:hint="default" w:ascii="Times New Roman" w:hAnsi="Times New Roman" w:eastAsia="仿宋_GB2312" w:cs="仿宋_GB2312"/>
            <w:bCs/>
            <w:color w:val="auto"/>
            <w:sz w:val="28"/>
            <w:szCs w:val="28"/>
            <w:highlight w:val="none"/>
            <w:u w:val="single"/>
            <w:lang w:val="en-US" w:eastAsia="zh-CN"/>
            <w:rPrChange w:id="387" w:author="氧气不足" w:date="2026-05-27T16:41:49Z">
              <w:rPr>
                <w:rFonts w:hint="eastAsia" w:ascii="Times New Roman" w:hAnsi="Times New Roman" w:eastAsia="仿宋_GB2312" w:cs="仿宋_GB2312"/>
                <w:bCs/>
                <w:color w:val="auto"/>
                <w:sz w:val="32"/>
                <w:szCs w:val="32"/>
                <w:highlight w:val="none"/>
                <w:u w:val="single"/>
                <w:lang w:val="en-US" w:eastAsia="zh-CN"/>
              </w:rPr>
            </w:rPrChange>
          </w:rPr>
          <w:delText xml:space="preserve"> </w:delText>
        </w:r>
      </w:del>
      <w:ins w:id="388" w:author="氧气不足" w:date="2026-05-27T16:59:49Z">
        <w:r>
          <w:rPr>
            <w:rFonts w:hint="eastAsia" w:eastAsia="仿宋_GB2312" w:cs="仿宋_GB2312"/>
            <w:bCs/>
            <w:color w:val="auto"/>
            <w:sz w:val="28"/>
            <w:szCs w:val="28"/>
            <w:highlight w:val="none"/>
            <w:u w:val="single"/>
            <w:lang w:val="en-US" w:eastAsia="zh-CN"/>
          </w:rPr>
          <w:t>壹佰陆拾贰万柒仟叁佰贰拾伍元整</w:t>
        </w:r>
      </w:ins>
      <w:del w:id="389" w:author="氧气不足" w:date="2026-05-27T16:59:53Z">
        <w:r>
          <w:rPr>
            <w:rFonts w:hint="default" w:ascii="Times New Roman" w:hAnsi="Times New Roman" w:eastAsia="仿宋_GB2312" w:cs="仿宋_GB2312"/>
            <w:bCs/>
            <w:color w:val="auto"/>
            <w:sz w:val="28"/>
            <w:szCs w:val="28"/>
            <w:highlight w:val="none"/>
            <w:u w:val="single"/>
            <w:lang w:val="en-US" w:eastAsia="zh-CN"/>
            <w:rPrChange w:id="390" w:author="氧气不足" w:date="2026-05-27T16:41:49Z">
              <w:rPr>
                <w:rFonts w:hint="eastAsia" w:ascii="Times New Roman" w:hAnsi="Times New Roman" w:eastAsia="仿宋_GB2312" w:cs="仿宋_GB2312"/>
                <w:bCs/>
                <w:color w:val="auto"/>
                <w:sz w:val="32"/>
                <w:szCs w:val="32"/>
                <w:highlight w:val="none"/>
                <w:u w:val="single"/>
                <w:lang w:val="en-US" w:eastAsia="zh-CN"/>
              </w:rPr>
            </w:rPrChange>
          </w:rPr>
          <w:delText xml:space="preserve">   </w:delText>
        </w:r>
      </w:del>
      <w:r>
        <w:rPr>
          <w:rFonts w:hint="eastAsia" w:ascii="Times New Roman" w:hAnsi="Times New Roman" w:eastAsia="仿宋_GB2312" w:cs="仿宋_GB2312"/>
          <w:bCs/>
          <w:color w:val="auto"/>
          <w:sz w:val="28"/>
          <w:szCs w:val="28"/>
          <w:highlight w:val="none"/>
          <w:rPrChange w:id="391" w:author="氧气不足" w:date="2026-05-27T16:41:49Z">
            <w:rPr>
              <w:rFonts w:hint="eastAsia" w:ascii="Times New Roman" w:hAnsi="Times New Roman" w:eastAsia="仿宋_GB2312" w:cs="仿宋_GB2312"/>
              <w:bCs/>
              <w:color w:val="auto"/>
              <w:sz w:val="32"/>
              <w:szCs w:val="32"/>
              <w:highlight w:val="none"/>
            </w:rPr>
          </w:rPrChange>
        </w:rPr>
        <w:t>）。</w:t>
      </w:r>
      <w:del w:id="392" w:author="氧气不足" w:date="2026-05-27T17:04:27Z">
        <w:r>
          <w:rPr>
            <w:rFonts w:hint="eastAsia" w:ascii="Times New Roman" w:hAnsi="Times New Roman" w:eastAsia="仿宋_GB2312" w:cs="仿宋_GB2312"/>
            <w:bCs/>
            <w:color w:val="auto"/>
            <w:sz w:val="28"/>
            <w:szCs w:val="28"/>
            <w:highlight w:val="none"/>
            <w:rPrChange w:id="393" w:author="氧气不足" w:date="2026-05-27T16:41:49Z">
              <w:rPr>
                <w:rFonts w:hint="eastAsia" w:ascii="Times New Roman" w:hAnsi="Times New Roman" w:eastAsia="仿宋_GB2312" w:cs="仿宋_GB2312"/>
                <w:bCs/>
                <w:color w:val="auto"/>
                <w:sz w:val="32"/>
                <w:szCs w:val="32"/>
                <w:highlight w:val="none"/>
              </w:rPr>
            </w:rPrChange>
          </w:rPr>
          <w:delText xml:space="preserve"> </w:delText>
        </w:r>
      </w:del>
    </w:p>
    <w:p w14:paraId="6C7B8CA7">
      <w:pPr>
        <w:pStyle w:val="2"/>
        <w:keepNext/>
        <w:keepLines/>
        <w:pageBreakBefore w:val="0"/>
        <w:widowControl w:val="0"/>
        <w:kinsoku/>
        <w:wordWrap/>
        <w:overflowPunct/>
        <w:topLinePunct w:val="0"/>
        <w:autoSpaceDE/>
        <w:autoSpaceDN/>
        <w:bidi w:val="0"/>
        <w:adjustRightInd/>
        <w:snapToGrid/>
        <w:spacing w:before="0" w:after="0" w:line="560" w:lineRule="exact"/>
        <w:ind w:firstLine="560" w:firstLineChars="200"/>
        <w:textAlignment w:val="auto"/>
        <w:rPr>
          <w:rFonts w:hint="default" w:ascii="Times New Roman" w:hAnsi="Times New Roman" w:eastAsia="仿宋_GB2312" w:cs="仿宋_GB2312"/>
          <w:b w:val="0"/>
          <w:bCs w:val="0"/>
          <w:color w:val="auto"/>
          <w:kern w:val="2"/>
          <w:sz w:val="28"/>
          <w:szCs w:val="28"/>
          <w:highlight w:val="none"/>
          <w:u w:val="none"/>
          <w:lang w:eastAsia="zh-CN" w:bidi="zh-CN"/>
          <w:rPrChange w:id="395" w:author="氧气不足" w:date="2026-05-27T17:04:06Z">
            <w:rPr>
              <w:rFonts w:hint="default" w:ascii="Times New Roman" w:hAnsi="Times New Roman" w:eastAsia="仿宋_GB2312" w:cs="仿宋_GB2312"/>
              <w:b w:val="0"/>
              <w:bCs w:val="0"/>
              <w:color w:val="auto"/>
              <w:kern w:val="2"/>
              <w:sz w:val="32"/>
              <w:szCs w:val="32"/>
              <w:highlight w:val="green"/>
              <w:u w:val="none"/>
              <w:lang w:eastAsia="zh-CN" w:bidi="zh-CN"/>
            </w:rPr>
          </w:rPrChange>
        </w:rPr>
        <w:pPrChange w:id="394" w:author="氧气不足" w:date="2026-06-01T14:38:20Z">
          <w:pPr>
            <w:pStyle w:val="2"/>
            <w:keepNext/>
            <w:keepLines/>
            <w:pageBreakBefore w:val="0"/>
            <w:widowControl w:val="0"/>
            <w:kinsoku/>
            <w:wordWrap/>
            <w:overflowPunct/>
            <w:topLinePunct w:val="0"/>
            <w:autoSpaceDE/>
            <w:autoSpaceDN/>
            <w:bidi w:val="0"/>
            <w:adjustRightInd/>
            <w:snapToGrid/>
            <w:spacing w:before="0" w:after="0" w:line="560" w:lineRule="exact"/>
            <w:textAlignment w:val="auto"/>
          </w:pPr>
        </w:pPrChange>
      </w:pPr>
      <w:r>
        <w:rPr>
          <w:rFonts w:hint="default" w:ascii="Times New Roman" w:hAnsi="Times New Roman" w:eastAsia="仿宋_GB2312" w:cs="仿宋_GB2312"/>
          <w:b w:val="0"/>
          <w:bCs w:val="0"/>
          <w:color w:val="auto"/>
          <w:kern w:val="2"/>
          <w:sz w:val="28"/>
          <w:szCs w:val="28"/>
          <w:highlight w:val="none"/>
          <w:lang w:eastAsia="zh-CN" w:bidi="zh-CN"/>
          <w:rPrChange w:id="396" w:author="氧气不足" w:date="2026-05-27T17:04:06Z">
            <w:rPr>
              <w:rFonts w:hint="default" w:ascii="Times New Roman" w:hAnsi="Times New Roman" w:eastAsia="仿宋_GB2312" w:cs="仿宋_GB2312"/>
              <w:b w:val="0"/>
              <w:bCs w:val="0"/>
              <w:color w:val="auto"/>
              <w:kern w:val="2"/>
              <w:sz w:val="32"/>
              <w:szCs w:val="32"/>
              <w:highlight w:val="green"/>
              <w:lang w:eastAsia="zh-CN" w:bidi="zh-CN"/>
            </w:rPr>
          </w:rPrChange>
        </w:rPr>
        <w:t>中标费率</w:t>
      </w:r>
      <w:del w:id="397" w:author="氧气不足" w:date="2026-05-27T17:03:52Z">
        <w:r>
          <w:rPr>
            <w:rFonts w:hint="default" w:ascii="Times New Roman" w:hAnsi="Times New Roman" w:eastAsia="仿宋_GB2312" w:cs="仿宋_GB2312"/>
            <w:b w:val="0"/>
            <w:bCs w:val="0"/>
            <w:color w:val="auto"/>
            <w:kern w:val="2"/>
            <w:sz w:val="28"/>
            <w:szCs w:val="28"/>
            <w:highlight w:val="none"/>
            <w:u w:val="single"/>
            <w:lang w:eastAsia="zh-CN" w:bidi="zh-CN"/>
            <w:rPrChange w:id="398" w:author="氧气不足" w:date="2026-05-27T17:04:06Z">
              <w:rPr>
                <w:rFonts w:hint="default" w:ascii="Times New Roman" w:hAnsi="Times New Roman" w:eastAsia="仿宋_GB2312" w:cs="仿宋_GB2312"/>
                <w:b w:val="0"/>
                <w:bCs w:val="0"/>
                <w:color w:val="auto"/>
                <w:kern w:val="2"/>
                <w:sz w:val="32"/>
                <w:szCs w:val="32"/>
                <w:highlight w:val="green"/>
                <w:u w:val="single"/>
                <w:lang w:eastAsia="zh-CN" w:bidi="zh-CN"/>
              </w:rPr>
            </w:rPrChange>
          </w:rPr>
          <w:delText xml:space="preserve">   </w:delText>
        </w:r>
      </w:del>
      <w:ins w:id="399" w:author="氧气不足" w:date="2026-05-27T17:03:52Z">
        <w:r>
          <w:rPr>
            <w:rFonts w:hint="eastAsia" w:ascii="Times New Roman" w:hAnsi="Times New Roman" w:eastAsia="仿宋_GB2312" w:cs="仿宋_GB2312"/>
            <w:b w:val="0"/>
            <w:bCs w:val="0"/>
            <w:color w:val="auto"/>
            <w:kern w:val="2"/>
            <w:sz w:val="28"/>
            <w:szCs w:val="28"/>
            <w:highlight w:val="none"/>
            <w:u w:val="single"/>
            <w:lang w:eastAsia="zh-CN" w:bidi="zh-CN"/>
            <w:rPrChange w:id="400" w:author="氧气不足" w:date="2026-05-27T17:04:06Z">
              <w:rPr>
                <w:rFonts w:hint="eastAsia" w:ascii="Times New Roman" w:hAnsi="Times New Roman" w:eastAsia="仿宋_GB2312" w:cs="仿宋_GB2312"/>
                <w:b w:val="0"/>
                <w:bCs w:val="0"/>
                <w:color w:val="auto"/>
                <w:kern w:val="2"/>
                <w:sz w:val="28"/>
                <w:szCs w:val="28"/>
                <w:highlight w:val="green"/>
                <w:u w:val="single"/>
                <w:lang w:eastAsia="zh-CN" w:bidi="zh-CN"/>
              </w:rPr>
            </w:rPrChange>
          </w:rPr>
          <w:t>3</w:t>
        </w:r>
      </w:ins>
      <w:ins w:id="401" w:author="氧气不足" w:date="2026-05-27T17:03:52Z">
        <w:r>
          <w:rPr>
            <w:rFonts w:hint="eastAsia" w:ascii="Times New Roman" w:hAnsi="Times New Roman" w:eastAsia="仿宋_GB2312" w:cs="仿宋_GB2312"/>
            <w:b w:val="0"/>
            <w:bCs w:val="0"/>
            <w:color w:val="auto"/>
            <w:kern w:val="2"/>
            <w:sz w:val="28"/>
            <w:szCs w:val="28"/>
            <w:highlight w:val="none"/>
            <w:u w:val="single"/>
            <w:lang w:val="en-US" w:eastAsia="zh-CN" w:bidi="zh-CN"/>
            <w:rPrChange w:id="402" w:author="氧气不足" w:date="2026-05-27T17:04:06Z">
              <w:rPr>
                <w:rFonts w:hint="eastAsia" w:ascii="Times New Roman" w:hAnsi="Times New Roman" w:eastAsia="仿宋_GB2312" w:cs="仿宋_GB2312"/>
                <w:b w:val="0"/>
                <w:bCs w:val="0"/>
                <w:color w:val="auto"/>
                <w:kern w:val="2"/>
                <w:sz w:val="28"/>
                <w:szCs w:val="28"/>
                <w:highlight w:val="green"/>
                <w:u w:val="single"/>
                <w:lang w:val="en-US" w:eastAsia="zh-CN" w:bidi="zh-CN"/>
              </w:rPr>
            </w:rPrChange>
          </w:rPr>
          <w:t>.</w:t>
        </w:r>
      </w:ins>
      <w:ins w:id="403" w:author="氧气不足" w:date="2026-05-27T17:03:54Z">
        <w:r>
          <w:rPr>
            <w:rFonts w:hint="eastAsia" w:ascii="Times New Roman" w:hAnsi="Times New Roman" w:eastAsia="仿宋_GB2312" w:cs="仿宋_GB2312"/>
            <w:b w:val="0"/>
            <w:bCs w:val="0"/>
            <w:color w:val="auto"/>
            <w:kern w:val="2"/>
            <w:sz w:val="28"/>
            <w:szCs w:val="28"/>
            <w:highlight w:val="none"/>
            <w:u w:val="single"/>
            <w:lang w:val="en-US" w:eastAsia="zh-CN" w:bidi="zh-CN"/>
            <w:rPrChange w:id="404" w:author="氧气不足" w:date="2026-05-27T17:04:06Z">
              <w:rPr>
                <w:rFonts w:hint="eastAsia" w:ascii="Times New Roman" w:hAnsi="Times New Roman" w:eastAsia="仿宋_GB2312" w:cs="仿宋_GB2312"/>
                <w:b w:val="0"/>
                <w:bCs w:val="0"/>
                <w:color w:val="auto"/>
                <w:kern w:val="2"/>
                <w:sz w:val="28"/>
                <w:szCs w:val="28"/>
                <w:highlight w:val="green"/>
                <w:u w:val="single"/>
                <w:lang w:val="en-US" w:eastAsia="zh-CN" w:bidi="zh-CN"/>
              </w:rPr>
            </w:rPrChange>
          </w:rPr>
          <w:t>13</w:t>
        </w:r>
      </w:ins>
      <w:ins w:id="405" w:author="氧气不足" w:date="2026-05-27T17:03:55Z">
        <w:r>
          <w:rPr>
            <w:rFonts w:hint="eastAsia" w:ascii="Times New Roman" w:hAnsi="Times New Roman" w:eastAsia="仿宋_GB2312" w:cs="仿宋_GB2312"/>
            <w:b w:val="0"/>
            <w:bCs w:val="0"/>
            <w:color w:val="auto"/>
            <w:kern w:val="2"/>
            <w:sz w:val="28"/>
            <w:szCs w:val="28"/>
            <w:highlight w:val="none"/>
            <w:u w:val="single"/>
            <w:lang w:val="en-US" w:eastAsia="zh-CN" w:bidi="zh-CN"/>
            <w:rPrChange w:id="406" w:author="氧气不足" w:date="2026-05-27T17:04:06Z">
              <w:rPr>
                <w:rFonts w:hint="eastAsia" w:ascii="Times New Roman" w:hAnsi="Times New Roman" w:eastAsia="仿宋_GB2312" w:cs="仿宋_GB2312"/>
                <w:b w:val="0"/>
                <w:bCs w:val="0"/>
                <w:color w:val="auto"/>
                <w:kern w:val="2"/>
                <w:sz w:val="28"/>
                <w:szCs w:val="28"/>
                <w:highlight w:val="green"/>
                <w:u w:val="single"/>
                <w:lang w:val="en-US" w:eastAsia="zh-CN" w:bidi="zh-CN"/>
              </w:rPr>
            </w:rPrChange>
          </w:rPr>
          <w:t>89</w:t>
        </w:r>
      </w:ins>
      <w:ins w:id="407" w:author="氧气不足" w:date="2026-05-27T17:03:57Z">
        <w:r>
          <w:rPr>
            <w:rFonts w:hint="eastAsia" w:ascii="Times New Roman" w:hAnsi="Times New Roman" w:eastAsia="仿宋_GB2312" w:cs="仿宋_GB2312"/>
            <w:b w:val="0"/>
            <w:bCs w:val="0"/>
            <w:color w:val="auto"/>
            <w:kern w:val="2"/>
            <w:sz w:val="28"/>
            <w:szCs w:val="28"/>
            <w:highlight w:val="none"/>
            <w:u w:val="single"/>
            <w:lang w:val="en-US" w:eastAsia="zh-CN" w:bidi="zh-CN"/>
            <w:rPrChange w:id="408" w:author="氧气不足" w:date="2026-05-27T17:04:06Z">
              <w:rPr>
                <w:rFonts w:hint="eastAsia" w:ascii="Times New Roman" w:hAnsi="Times New Roman" w:eastAsia="仿宋_GB2312" w:cs="仿宋_GB2312"/>
                <w:b w:val="0"/>
                <w:bCs w:val="0"/>
                <w:color w:val="auto"/>
                <w:kern w:val="2"/>
                <w:sz w:val="28"/>
                <w:szCs w:val="28"/>
                <w:highlight w:val="green"/>
                <w:u w:val="single"/>
                <w:lang w:val="en-US" w:eastAsia="zh-CN" w:bidi="zh-CN"/>
              </w:rPr>
            </w:rPrChange>
          </w:rPr>
          <w:t>%</w:t>
        </w:r>
      </w:ins>
      <w:r>
        <w:rPr>
          <w:rFonts w:hint="default" w:ascii="Times New Roman" w:hAnsi="Times New Roman" w:eastAsia="仿宋_GB2312" w:cs="仿宋_GB2312"/>
          <w:b w:val="0"/>
          <w:bCs w:val="0"/>
          <w:color w:val="auto"/>
          <w:kern w:val="2"/>
          <w:sz w:val="28"/>
          <w:szCs w:val="28"/>
          <w:highlight w:val="none"/>
          <w:u w:val="none"/>
          <w:lang w:eastAsia="zh-CN" w:bidi="zh-CN"/>
          <w:rPrChange w:id="409" w:author="氧气不足" w:date="2026-05-27T17:04:06Z">
            <w:rPr>
              <w:rFonts w:hint="default" w:ascii="Times New Roman" w:hAnsi="Times New Roman" w:eastAsia="仿宋_GB2312" w:cs="仿宋_GB2312"/>
              <w:b w:val="0"/>
              <w:bCs w:val="0"/>
              <w:color w:val="auto"/>
              <w:kern w:val="2"/>
              <w:sz w:val="32"/>
              <w:szCs w:val="32"/>
              <w:highlight w:val="green"/>
              <w:u w:val="none"/>
              <w:lang w:eastAsia="zh-CN" w:bidi="zh-CN"/>
            </w:rPr>
          </w:rPrChange>
        </w:rPr>
        <w:t>（中标费率=中标价/估算工程费*100%</w:t>
      </w:r>
      <w:r>
        <w:rPr>
          <w:rFonts w:hint="eastAsia" w:ascii="Times New Roman" w:hAnsi="Times New Roman" w:eastAsia="仿宋_GB2312" w:cs="仿宋_GB2312"/>
          <w:b w:val="0"/>
          <w:bCs w:val="0"/>
          <w:color w:val="auto"/>
          <w:kern w:val="2"/>
          <w:sz w:val="28"/>
          <w:szCs w:val="28"/>
          <w:highlight w:val="none"/>
          <w:u w:val="none"/>
          <w:lang w:eastAsia="zh-CN" w:bidi="zh-CN"/>
          <w:rPrChange w:id="410" w:author="氧气不足" w:date="2026-05-27T17:04:06Z">
            <w:rPr>
              <w:rFonts w:hint="eastAsia" w:ascii="Times New Roman" w:hAnsi="Times New Roman" w:eastAsia="仿宋_GB2312" w:cs="仿宋_GB2312"/>
              <w:b w:val="0"/>
              <w:bCs w:val="0"/>
              <w:color w:val="auto"/>
              <w:kern w:val="2"/>
              <w:sz w:val="32"/>
              <w:szCs w:val="32"/>
              <w:highlight w:val="green"/>
              <w:u w:val="none"/>
              <w:lang w:eastAsia="zh-CN" w:bidi="zh-CN"/>
            </w:rPr>
          </w:rPrChange>
        </w:rPr>
        <w:t>，</w:t>
      </w:r>
      <w:r>
        <w:rPr>
          <w:rFonts w:hint="eastAsia" w:ascii="Times New Roman" w:hAnsi="Times New Roman" w:eastAsia="仿宋_GB2312" w:cs="仿宋_GB2312"/>
          <w:b w:val="0"/>
          <w:bCs w:val="0"/>
          <w:color w:val="auto"/>
          <w:kern w:val="2"/>
          <w:sz w:val="28"/>
          <w:szCs w:val="28"/>
          <w:highlight w:val="none"/>
          <w:u w:val="none"/>
          <w:lang w:val="en-US" w:eastAsia="zh-CN" w:bidi="zh-CN"/>
          <w:rPrChange w:id="411" w:author="氧气不足" w:date="2026-05-27T17:04:06Z">
            <w:rPr>
              <w:rFonts w:hint="eastAsia" w:ascii="Times New Roman" w:hAnsi="Times New Roman" w:eastAsia="仿宋_GB2312" w:cs="仿宋_GB2312"/>
              <w:b w:val="0"/>
              <w:bCs w:val="0"/>
              <w:color w:val="auto"/>
              <w:kern w:val="2"/>
              <w:sz w:val="32"/>
              <w:szCs w:val="32"/>
              <w:highlight w:val="green"/>
              <w:u w:val="none"/>
              <w:lang w:val="en-US" w:eastAsia="zh-CN" w:bidi="zh-CN"/>
            </w:rPr>
          </w:rPrChange>
        </w:rPr>
        <w:t>其中估算工程费以招标文件载明的数字为准。</w:t>
      </w:r>
      <w:r>
        <w:rPr>
          <w:rFonts w:hint="default" w:ascii="Times New Roman" w:hAnsi="Times New Roman" w:eastAsia="仿宋_GB2312" w:cs="仿宋_GB2312"/>
          <w:b w:val="0"/>
          <w:bCs w:val="0"/>
          <w:color w:val="auto"/>
          <w:kern w:val="2"/>
          <w:sz w:val="28"/>
          <w:szCs w:val="28"/>
          <w:highlight w:val="none"/>
          <w:u w:val="none"/>
          <w:lang w:eastAsia="zh-CN" w:bidi="zh-CN"/>
          <w:rPrChange w:id="412" w:author="氧气不足" w:date="2026-05-27T17:04:06Z">
            <w:rPr>
              <w:rFonts w:hint="default" w:ascii="Times New Roman" w:hAnsi="Times New Roman" w:eastAsia="仿宋_GB2312" w:cs="仿宋_GB2312"/>
              <w:b w:val="0"/>
              <w:bCs w:val="0"/>
              <w:color w:val="auto"/>
              <w:kern w:val="2"/>
              <w:sz w:val="32"/>
              <w:szCs w:val="32"/>
              <w:highlight w:val="green"/>
              <w:u w:val="none"/>
              <w:lang w:eastAsia="zh-CN" w:bidi="zh-CN"/>
            </w:rPr>
          </w:rPrChange>
        </w:rPr>
        <w:t>）</w:t>
      </w:r>
      <w:bookmarkStart w:id="7" w:name="_GoBack"/>
      <w:bookmarkEnd w:id="7"/>
    </w:p>
    <w:p w14:paraId="56285138">
      <w:pPr>
        <w:keepNext w:val="0"/>
        <w:keepLines w:val="0"/>
        <w:pageBreakBefore w:val="0"/>
        <w:widowControl w:val="0"/>
        <w:tabs>
          <w:tab w:val="left" w:pos="0"/>
          <w:tab w:val="left" w:pos="1935"/>
        </w:tabs>
        <w:kinsoku/>
        <w:wordWrap/>
        <w:overflowPunct/>
        <w:topLinePunct w:val="0"/>
        <w:autoSpaceDE/>
        <w:autoSpaceDN/>
        <w:bidi w:val="0"/>
        <w:spacing w:line="560" w:lineRule="exact"/>
        <w:ind w:firstLine="560" w:firstLineChars="200"/>
        <w:textAlignment w:val="auto"/>
        <w:rPr>
          <w:rFonts w:hint="eastAsia" w:eastAsia="仿宋_GB2312" w:cs="仿宋_GB2312"/>
          <w:bCs/>
          <w:color w:val="auto"/>
          <w:sz w:val="28"/>
          <w:szCs w:val="28"/>
          <w:highlight w:val="none"/>
          <w:lang w:val="en-US" w:eastAsia="zh-CN"/>
          <w:rPrChange w:id="413" w:author="氧气不足" w:date="2026-05-27T16:41:49Z">
            <w:rPr>
              <w:rFonts w:hint="eastAsia" w:eastAsia="仿宋_GB2312" w:cs="仿宋_GB2312"/>
              <w:bCs/>
              <w:color w:val="auto"/>
              <w:sz w:val="32"/>
              <w:szCs w:val="32"/>
              <w:highlight w:val="none"/>
              <w:lang w:val="en-US" w:eastAsia="zh-CN"/>
            </w:rPr>
          </w:rPrChange>
        </w:rPr>
      </w:pPr>
      <w:r>
        <w:rPr>
          <w:rFonts w:hint="eastAsia" w:eastAsia="仿宋_GB2312" w:cs="仿宋_GB2312"/>
          <w:bCs/>
          <w:color w:val="auto"/>
          <w:sz w:val="28"/>
          <w:szCs w:val="28"/>
          <w:highlight w:val="none"/>
          <w:lang w:val="en-US" w:eastAsia="zh-CN"/>
          <w:rPrChange w:id="414" w:author="氧气不足" w:date="2026-05-27T16:41:49Z">
            <w:rPr>
              <w:rFonts w:hint="eastAsia" w:eastAsia="仿宋_GB2312" w:cs="仿宋_GB2312"/>
              <w:bCs/>
              <w:color w:val="auto"/>
              <w:sz w:val="32"/>
              <w:szCs w:val="32"/>
              <w:highlight w:val="none"/>
              <w:lang w:val="en-US" w:eastAsia="zh-CN"/>
            </w:rPr>
          </w:rPrChange>
        </w:rPr>
        <w:t>注：设计费包括现状调查及必要的检测费用等。</w:t>
      </w:r>
      <w:r>
        <w:rPr>
          <w:rFonts w:hint="eastAsia" w:eastAsia="仿宋_GB2312" w:cs="仿宋_GB2312"/>
          <w:bCs/>
          <w:i/>
          <w:iCs/>
          <w:color w:val="auto"/>
          <w:sz w:val="28"/>
          <w:szCs w:val="28"/>
          <w:highlight w:val="none"/>
          <w:u w:val="single"/>
          <w:lang w:val="en-US" w:eastAsia="zh-CN"/>
          <w:rPrChange w:id="415" w:author="氧气不足" w:date="2026-05-27T16:41:49Z">
            <w:rPr>
              <w:rFonts w:hint="eastAsia" w:eastAsia="仿宋_GB2312" w:cs="仿宋_GB2312"/>
              <w:bCs/>
              <w:i/>
              <w:iCs/>
              <w:color w:val="auto"/>
              <w:sz w:val="32"/>
              <w:szCs w:val="32"/>
              <w:highlight w:val="none"/>
              <w:u w:val="single"/>
              <w:lang w:val="en-US" w:eastAsia="zh-CN"/>
            </w:rPr>
          </w:rPrChange>
        </w:rPr>
        <w:t>&lt;可根据实际情况调整&gt;</w:t>
      </w:r>
    </w:p>
    <w:p w14:paraId="0F2D42FD">
      <w:pPr>
        <w:keepNext w:val="0"/>
        <w:keepLines w:val="0"/>
        <w:pageBreakBefore w:val="0"/>
        <w:widowControl w:val="0"/>
        <w:tabs>
          <w:tab w:val="left" w:pos="0"/>
          <w:tab w:val="left" w:pos="1935"/>
        </w:tabs>
        <w:kinsoku/>
        <w:wordWrap/>
        <w:overflowPunct/>
        <w:topLinePunct w:val="0"/>
        <w:autoSpaceDE/>
        <w:autoSpaceDN/>
        <w:bidi w:val="0"/>
        <w:spacing w:line="560" w:lineRule="exact"/>
        <w:ind w:firstLine="562" w:firstLineChars="200"/>
        <w:textAlignment w:val="auto"/>
        <w:rPr>
          <w:rFonts w:hint="eastAsia" w:ascii="Times New Roman" w:hAnsi="Times New Roman" w:eastAsia="仿宋_GB2312" w:cs="仿宋_GB2312"/>
          <w:b/>
          <w:bCs w:val="0"/>
          <w:color w:val="auto"/>
          <w:sz w:val="28"/>
          <w:szCs w:val="28"/>
          <w:highlight w:val="none"/>
          <w:rPrChange w:id="416" w:author="氧气不足" w:date="2026-05-27T17:04:16Z">
            <w:rPr>
              <w:rFonts w:hint="eastAsia" w:ascii="Times New Roman" w:hAnsi="Times New Roman" w:eastAsia="仿宋_GB2312" w:cs="仿宋_GB2312"/>
              <w:b/>
              <w:bCs w:val="0"/>
              <w:color w:val="auto"/>
              <w:sz w:val="32"/>
              <w:szCs w:val="32"/>
              <w:highlight w:val="green"/>
            </w:rPr>
          </w:rPrChange>
        </w:rPr>
      </w:pPr>
      <w:r>
        <w:rPr>
          <w:rFonts w:hint="eastAsia" w:ascii="Times New Roman" w:hAnsi="Times New Roman" w:eastAsia="仿宋_GB2312" w:cs="仿宋_GB2312"/>
          <w:b/>
          <w:bCs w:val="0"/>
          <w:color w:val="auto"/>
          <w:sz w:val="28"/>
          <w:szCs w:val="28"/>
          <w:highlight w:val="none"/>
          <w:rPrChange w:id="417" w:author="氧气不足" w:date="2026-05-27T17:04:16Z">
            <w:rPr>
              <w:rFonts w:hint="eastAsia" w:ascii="Times New Roman" w:hAnsi="Times New Roman" w:eastAsia="仿宋_GB2312" w:cs="仿宋_GB2312"/>
              <w:b/>
              <w:bCs w:val="0"/>
              <w:color w:val="auto"/>
              <w:sz w:val="32"/>
              <w:szCs w:val="32"/>
              <w:highlight w:val="green"/>
            </w:rPr>
          </w:rPrChange>
        </w:rPr>
        <w:t>7.1 设计费增加的调整</w:t>
      </w:r>
    </w:p>
    <w:p w14:paraId="7010D4E8">
      <w:pPr>
        <w:keepNext w:val="0"/>
        <w:keepLines w:val="0"/>
        <w:pageBreakBefore w:val="0"/>
        <w:widowControl w:val="0"/>
        <w:tabs>
          <w:tab w:val="left" w:pos="0"/>
          <w:tab w:val="left" w:pos="1935"/>
        </w:tabs>
        <w:kinsoku/>
        <w:wordWrap/>
        <w:overflowPunct/>
        <w:topLinePunct w:val="0"/>
        <w:autoSpaceDE/>
        <w:autoSpaceDN/>
        <w:bidi w:val="0"/>
        <w:spacing w:line="560" w:lineRule="exact"/>
        <w:ind w:firstLine="560" w:firstLineChars="200"/>
        <w:textAlignment w:val="auto"/>
        <w:rPr>
          <w:rFonts w:hint="eastAsia" w:ascii="Times New Roman" w:hAnsi="Times New Roman" w:eastAsia="仿宋_GB2312" w:cs="仿宋_GB2312"/>
          <w:b w:val="0"/>
          <w:bCs/>
          <w:color w:val="auto"/>
          <w:sz w:val="28"/>
          <w:szCs w:val="28"/>
          <w:highlight w:val="none"/>
          <w:rPrChange w:id="418" w:author="氧气不足" w:date="2026-05-27T17:04:16Z">
            <w:rPr>
              <w:rFonts w:hint="eastAsia" w:ascii="Times New Roman" w:hAnsi="Times New Roman" w:eastAsia="仿宋_GB2312" w:cs="仿宋_GB2312"/>
              <w:b w:val="0"/>
              <w:bCs/>
              <w:color w:val="auto"/>
              <w:sz w:val="32"/>
              <w:szCs w:val="32"/>
              <w:highlight w:val="green"/>
            </w:rPr>
          </w:rPrChange>
        </w:rPr>
      </w:pPr>
      <w:r>
        <w:rPr>
          <w:rFonts w:hint="eastAsia" w:ascii="Times New Roman" w:hAnsi="Times New Roman" w:eastAsia="仿宋_GB2312" w:cs="仿宋_GB2312"/>
          <w:b w:val="0"/>
          <w:bCs/>
          <w:color w:val="auto"/>
          <w:sz w:val="28"/>
          <w:szCs w:val="28"/>
          <w:highlight w:val="none"/>
          <w:rPrChange w:id="419" w:author="氧气不足" w:date="2026-05-27T17:04:16Z">
            <w:rPr>
              <w:rFonts w:hint="eastAsia" w:ascii="Times New Roman" w:hAnsi="Times New Roman" w:eastAsia="仿宋_GB2312" w:cs="仿宋_GB2312"/>
              <w:b w:val="0"/>
              <w:bCs/>
              <w:color w:val="auto"/>
              <w:sz w:val="32"/>
              <w:szCs w:val="32"/>
              <w:highlight w:val="green"/>
            </w:rPr>
          </w:rPrChange>
        </w:rPr>
        <w:t>本条款所称设计费增减幅度，均以原合同约定设计费为计算基数。</w:t>
      </w:r>
    </w:p>
    <w:p w14:paraId="1C0B016B">
      <w:pPr>
        <w:keepNext w:val="0"/>
        <w:keepLines w:val="0"/>
        <w:pageBreakBefore w:val="0"/>
        <w:widowControl w:val="0"/>
        <w:tabs>
          <w:tab w:val="left" w:pos="0"/>
          <w:tab w:val="left" w:pos="1935"/>
        </w:tabs>
        <w:kinsoku/>
        <w:wordWrap/>
        <w:overflowPunct/>
        <w:topLinePunct w:val="0"/>
        <w:autoSpaceDE/>
        <w:autoSpaceDN/>
        <w:bidi w:val="0"/>
        <w:spacing w:line="560" w:lineRule="exact"/>
        <w:ind w:firstLine="560" w:firstLineChars="200"/>
        <w:textAlignment w:val="auto"/>
        <w:rPr>
          <w:rFonts w:hint="eastAsia" w:ascii="Times New Roman" w:hAnsi="Times New Roman" w:eastAsia="仿宋_GB2312" w:cs="仿宋_GB2312"/>
          <w:b w:val="0"/>
          <w:bCs/>
          <w:color w:val="auto"/>
          <w:sz w:val="28"/>
          <w:szCs w:val="28"/>
          <w:highlight w:val="none"/>
          <w:rPrChange w:id="420" w:author="氧气不足" w:date="2026-05-27T17:04:16Z">
            <w:rPr>
              <w:rFonts w:hint="eastAsia" w:ascii="Times New Roman" w:hAnsi="Times New Roman" w:eastAsia="仿宋_GB2312" w:cs="仿宋_GB2312"/>
              <w:b w:val="0"/>
              <w:bCs/>
              <w:color w:val="auto"/>
              <w:sz w:val="32"/>
              <w:szCs w:val="32"/>
              <w:highlight w:val="green"/>
            </w:rPr>
          </w:rPrChange>
        </w:rPr>
      </w:pPr>
      <w:r>
        <w:rPr>
          <w:rFonts w:hint="eastAsia" w:ascii="Times New Roman" w:hAnsi="Times New Roman" w:eastAsia="仿宋_GB2312" w:cs="仿宋_GB2312"/>
          <w:b w:val="0"/>
          <w:bCs/>
          <w:color w:val="auto"/>
          <w:sz w:val="28"/>
          <w:szCs w:val="28"/>
          <w:highlight w:val="none"/>
          <w:rPrChange w:id="421" w:author="氧气不足" w:date="2026-05-27T17:04:16Z">
            <w:rPr>
              <w:rFonts w:hint="eastAsia" w:ascii="Times New Roman" w:hAnsi="Times New Roman" w:eastAsia="仿宋_GB2312" w:cs="仿宋_GB2312"/>
              <w:b w:val="0"/>
              <w:bCs/>
              <w:color w:val="auto"/>
              <w:sz w:val="32"/>
              <w:szCs w:val="32"/>
              <w:highlight w:val="green"/>
            </w:rPr>
          </w:rPrChange>
        </w:rPr>
        <w:t>因工程规模、建设内容、设计标准、建设范围等发生变更导致设计费增加的，按以下方式执行：</w:t>
      </w:r>
    </w:p>
    <w:p w14:paraId="1391A550">
      <w:pPr>
        <w:keepNext w:val="0"/>
        <w:keepLines w:val="0"/>
        <w:pageBreakBefore w:val="0"/>
        <w:widowControl w:val="0"/>
        <w:tabs>
          <w:tab w:val="left" w:pos="0"/>
          <w:tab w:val="left" w:pos="1935"/>
        </w:tabs>
        <w:kinsoku/>
        <w:wordWrap/>
        <w:overflowPunct/>
        <w:topLinePunct w:val="0"/>
        <w:autoSpaceDE/>
        <w:autoSpaceDN/>
        <w:bidi w:val="0"/>
        <w:spacing w:line="560" w:lineRule="exact"/>
        <w:ind w:firstLine="560" w:firstLineChars="200"/>
        <w:textAlignment w:val="auto"/>
        <w:rPr>
          <w:rFonts w:hint="eastAsia" w:ascii="Times New Roman" w:hAnsi="Times New Roman" w:eastAsia="仿宋_GB2312" w:cs="仿宋_GB2312"/>
          <w:b w:val="0"/>
          <w:bCs/>
          <w:color w:val="auto"/>
          <w:sz w:val="28"/>
          <w:szCs w:val="28"/>
          <w:highlight w:val="none"/>
          <w:rPrChange w:id="422" w:author="氧气不足" w:date="2026-05-27T17:04:16Z">
            <w:rPr>
              <w:rFonts w:hint="eastAsia" w:ascii="Times New Roman" w:hAnsi="Times New Roman" w:eastAsia="仿宋_GB2312" w:cs="仿宋_GB2312"/>
              <w:b w:val="0"/>
              <w:bCs/>
              <w:color w:val="auto"/>
              <w:sz w:val="32"/>
              <w:szCs w:val="32"/>
              <w:highlight w:val="green"/>
            </w:rPr>
          </w:rPrChange>
        </w:rPr>
      </w:pPr>
      <w:r>
        <w:rPr>
          <w:rFonts w:hint="eastAsia" w:eastAsia="仿宋_GB2312" w:cs="仿宋_GB2312"/>
          <w:b w:val="0"/>
          <w:bCs/>
          <w:color w:val="auto"/>
          <w:sz w:val="28"/>
          <w:szCs w:val="28"/>
          <w:highlight w:val="none"/>
          <w:lang w:val="en-US" w:eastAsia="zh-CN"/>
          <w:rPrChange w:id="423" w:author="氧气不足" w:date="2026-05-27T17:04:16Z">
            <w:rPr>
              <w:rFonts w:hint="eastAsia" w:eastAsia="仿宋_GB2312" w:cs="仿宋_GB2312"/>
              <w:b w:val="0"/>
              <w:bCs/>
              <w:color w:val="auto"/>
              <w:sz w:val="32"/>
              <w:szCs w:val="32"/>
              <w:highlight w:val="green"/>
              <w:lang w:val="en-US" w:eastAsia="zh-CN"/>
            </w:rPr>
          </w:rPrChange>
        </w:rPr>
        <w:t>1.</w:t>
      </w:r>
      <w:r>
        <w:rPr>
          <w:rFonts w:hint="eastAsia" w:ascii="Times New Roman" w:hAnsi="Times New Roman" w:eastAsia="仿宋_GB2312" w:cs="仿宋_GB2312"/>
          <w:b w:val="0"/>
          <w:bCs/>
          <w:color w:val="auto"/>
          <w:sz w:val="28"/>
          <w:szCs w:val="28"/>
          <w:highlight w:val="none"/>
          <w:rPrChange w:id="424" w:author="氧气不足" w:date="2026-05-27T17:04:16Z">
            <w:rPr>
              <w:rFonts w:hint="eastAsia" w:ascii="Times New Roman" w:hAnsi="Times New Roman" w:eastAsia="仿宋_GB2312" w:cs="仿宋_GB2312"/>
              <w:b w:val="0"/>
              <w:bCs/>
              <w:color w:val="auto"/>
              <w:sz w:val="32"/>
              <w:szCs w:val="32"/>
              <w:highlight w:val="green"/>
            </w:rPr>
          </w:rPrChange>
        </w:rPr>
        <w:t>设计费增加幅度在10%以内（含10%）的，设计费据实调整，最终设计费合同额按结算审定工程费×中标费率确定。</w:t>
      </w:r>
    </w:p>
    <w:p w14:paraId="27242F96">
      <w:pPr>
        <w:keepNext w:val="0"/>
        <w:keepLines w:val="0"/>
        <w:pageBreakBefore w:val="0"/>
        <w:widowControl w:val="0"/>
        <w:tabs>
          <w:tab w:val="left" w:pos="0"/>
          <w:tab w:val="left" w:pos="1935"/>
        </w:tabs>
        <w:kinsoku/>
        <w:wordWrap/>
        <w:overflowPunct/>
        <w:topLinePunct w:val="0"/>
        <w:autoSpaceDE/>
        <w:autoSpaceDN/>
        <w:bidi w:val="0"/>
        <w:spacing w:line="560" w:lineRule="exact"/>
        <w:ind w:firstLine="560" w:firstLineChars="200"/>
        <w:textAlignment w:val="auto"/>
        <w:rPr>
          <w:rFonts w:hint="eastAsia" w:ascii="Times New Roman" w:hAnsi="Times New Roman" w:eastAsia="仿宋_GB2312" w:cs="仿宋_GB2312"/>
          <w:b w:val="0"/>
          <w:bCs/>
          <w:color w:val="auto"/>
          <w:sz w:val="28"/>
          <w:szCs w:val="28"/>
          <w:highlight w:val="none"/>
          <w:rPrChange w:id="425" w:author="氧气不足" w:date="2026-05-27T17:04:16Z">
            <w:rPr>
              <w:rFonts w:hint="eastAsia" w:ascii="Times New Roman" w:hAnsi="Times New Roman" w:eastAsia="仿宋_GB2312" w:cs="仿宋_GB2312"/>
              <w:b w:val="0"/>
              <w:bCs/>
              <w:color w:val="auto"/>
              <w:sz w:val="32"/>
              <w:szCs w:val="32"/>
              <w:highlight w:val="green"/>
            </w:rPr>
          </w:rPrChange>
        </w:rPr>
      </w:pPr>
      <w:r>
        <w:rPr>
          <w:rFonts w:hint="eastAsia" w:eastAsia="仿宋_GB2312" w:cs="仿宋_GB2312"/>
          <w:b w:val="0"/>
          <w:bCs/>
          <w:color w:val="auto"/>
          <w:sz w:val="28"/>
          <w:szCs w:val="28"/>
          <w:highlight w:val="none"/>
          <w:lang w:val="en-US" w:eastAsia="zh-CN"/>
          <w:rPrChange w:id="426" w:author="氧气不足" w:date="2026-05-27T17:04:16Z">
            <w:rPr>
              <w:rFonts w:hint="eastAsia" w:eastAsia="仿宋_GB2312" w:cs="仿宋_GB2312"/>
              <w:b w:val="0"/>
              <w:bCs/>
              <w:color w:val="auto"/>
              <w:sz w:val="32"/>
              <w:szCs w:val="32"/>
              <w:highlight w:val="green"/>
              <w:lang w:val="en-US" w:eastAsia="zh-CN"/>
            </w:rPr>
          </w:rPrChange>
        </w:rPr>
        <w:t>2.</w:t>
      </w:r>
      <w:r>
        <w:rPr>
          <w:rFonts w:hint="eastAsia" w:ascii="Times New Roman" w:hAnsi="Times New Roman" w:eastAsia="仿宋_GB2312" w:cs="仿宋_GB2312"/>
          <w:b w:val="0"/>
          <w:bCs/>
          <w:color w:val="auto"/>
          <w:sz w:val="28"/>
          <w:szCs w:val="28"/>
          <w:highlight w:val="none"/>
          <w:rPrChange w:id="427" w:author="氧气不足" w:date="2026-05-27T17:04:16Z">
            <w:rPr>
              <w:rFonts w:hint="eastAsia" w:ascii="Times New Roman" w:hAnsi="Times New Roman" w:eastAsia="仿宋_GB2312" w:cs="仿宋_GB2312"/>
              <w:b w:val="0"/>
              <w:bCs/>
              <w:color w:val="auto"/>
              <w:sz w:val="32"/>
              <w:szCs w:val="32"/>
              <w:highlight w:val="green"/>
            </w:rPr>
          </w:rPrChange>
        </w:rPr>
        <w:t>设计费增加幅度超过10%但未超过</w:t>
      </w:r>
      <w:commentRangeStart w:id="1"/>
      <w:r>
        <w:rPr>
          <w:rFonts w:hint="eastAsia" w:ascii="Times New Roman" w:hAnsi="Times New Roman" w:eastAsia="仿宋_GB2312" w:cs="仿宋_GB2312"/>
          <w:b w:val="0"/>
          <w:bCs/>
          <w:color w:val="auto"/>
          <w:sz w:val="28"/>
          <w:szCs w:val="28"/>
          <w:highlight w:val="none"/>
          <w:rPrChange w:id="428" w:author="氧气不足" w:date="2026-05-27T17:04:16Z">
            <w:rPr>
              <w:rFonts w:hint="eastAsia" w:ascii="Times New Roman" w:hAnsi="Times New Roman" w:eastAsia="仿宋_GB2312" w:cs="仿宋_GB2312"/>
              <w:b w:val="0"/>
              <w:bCs/>
              <w:color w:val="auto"/>
              <w:sz w:val="32"/>
              <w:szCs w:val="32"/>
              <w:highlight w:val="green"/>
            </w:rPr>
          </w:rPrChange>
        </w:rPr>
        <w:t>20%（含20%）</w:t>
      </w:r>
      <w:commentRangeEnd w:id="1"/>
      <w:r>
        <w:rPr>
          <w:sz w:val="28"/>
          <w:szCs w:val="28"/>
          <w:highlight w:val="none"/>
          <w:rPrChange w:id="429" w:author="氧气不足" w:date="2026-05-27T17:04:16Z">
            <w:rPr/>
          </w:rPrChange>
        </w:rPr>
        <w:commentReference w:id="1"/>
      </w:r>
      <w:r>
        <w:rPr>
          <w:rFonts w:hint="eastAsia" w:ascii="Times New Roman" w:hAnsi="Times New Roman" w:eastAsia="仿宋_GB2312" w:cs="仿宋_GB2312"/>
          <w:b w:val="0"/>
          <w:bCs/>
          <w:color w:val="auto"/>
          <w:sz w:val="28"/>
          <w:szCs w:val="28"/>
          <w:highlight w:val="none"/>
          <w:rPrChange w:id="430" w:author="氧气不足" w:date="2026-05-27T17:04:16Z">
            <w:rPr>
              <w:rFonts w:hint="eastAsia" w:ascii="Times New Roman" w:hAnsi="Times New Roman" w:eastAsia="仿宋_GB2312" w:cs="仿宋_GB2312"/>
              <w:b w:val="0"/>
              <w:bCs/>
              <w:color w:val="auto"/>
              <w:sz w:val="32"/>
              <w:szCs w:val="32"/>
              <w:highlight w:val="green"/>
            </w:rPr>
          </w:rPrChange>
        </w:rPr>
        <w:t>的，仅对增加幅度10%以内（含10%）部分据实调整，超出10%部分原则上不予调整。</w:t>
      </w:r>
    </w:p>
    <w:p w14:paraId="145F7770">
      <w:pPr>
        <w:keepNext w:val="0"/>
        <w:keepLines w:val="0"/>
        <w:pageBreakBefore w:val="0"/>
        <w:widowControl w:val="0"/>
        <w:tabs>
          <w:tab w:val="left" w:pos="0"/>
          <w:tab w:val="left" w:pos="1935"/>
        </w:tabs>
        <w:kinsoku/>
        <w:wordWrap/>
        <w:overflowPunct/>
        <w:topLinePunct w:val="0"/>
        <w:autoSpaceDE/>
        <w:autoSpaceDN/>
        <w:bidi w:val="0"/>
        <w:spacing w:line="560" w:lineRule="exact"/>
        <w:ind w:firstLine="560" w:firstLineChars="200"/>
        <w:textAlignment w:val="auto"/>
        <w:rPr>
          <w:rFonts w:hint="eastAsia" w:ascii="Times New Roman" w:hAnsi="Times New Roman" w:eastAsia="仿宋_GB2312" w:cs="仿宋_GB2312"/>
          <w:b w:val="0"/>
          <w:bCs/>
          <w:color w:val="auto"/>
          <w:sz w:val="28"/>
          <w:szCs w:val="28"/>
          <w:highlight w:val="none"/>
          <w:rPrChange w:id="431" w:author="氧气不足" w:date="2026-05-27T17:04:16Z">
            <w:rPr>
              <w:rFonts w:hint="eastAsia" w:ascii="Times New Roman" w:hAnsi="Times New Roman" w:eastAsia="仿宋_GB2312" w:cs="仿宋_GB2312"/>
              <w:b w:val="0"/>
              <w:bCs/>
              <w:color w:val="auto"/>
              <w:sz w:val="32"/>
              <w:szCs w:val="32"/>
              <w:highlight w:val="green"/>
            </w:rPr>
          </w:rPrChange>
        </w:rPr>
      </w:pPr>
      <w:r>
        <w:rPr>
          <w:rFonts w:hint="eastAsia" w:eastAsia="仿宋_GB2312" w:cs="仿宋_GB2312"/>
          <w:b w:val="0"/>
          <w:bCs/>
          <w:color w:val="auto"/>
          <w:sz w:val="28"/>
          <w:szCs w:val="28"/>
          <w:highlight w:val="none"/>
          <w:lang w:val="en-US" w:eastAsia="zh-CN"/>
          <w:rPrChange w:id="432" w:author="氧气不足" w:date="2026-05-27T17:04:16Z">
            <w:rPr>
              <w:rFonts w:hint="eastAsia" w:eastAsia="仿宋_GB2312" w:cs="仿宋_GB2312"/>
              <w:b w:val="0"/>
              <w:bCs/>
              <w:color w:val="auto"/>
              <w:sz w:val="32"/>
              <w:szCs w:val="32"/>
              <w:highlight w:val="green"/>
              <w:lang w:val="en-US" w:eastAsia="zh-CN"/>
            </w:rPr>
          </w:rPrChange>
        </w:rPr>
        <w:t>3.</w:t>
      </w:r>
      <w:r>
        <w:rPr>
          <w:rFonts w:hint="eastAsia" w:ascii="Times New Roman" w:hAnsi="Times New Roman" w:eastAsia="仿宋_GB2312" w:cs="仿宋_GB2312"/>
          <w:b w:val="0"/>
          <w:bCs/>
          <w:color w:val="auto"/>
          <w:sz w:val="28"/>
          <w:szCs w:val="28"/>
          <w:highlight w:val="none"/>
          <w:rPrChange w:id="433" w:author="氧气不足" w:date="2026-05-27T17:04:16Z">
            <w:rPr>
              <w:rFonts w:hint="eastAsia" w:ascii="Times New Roman" w:hAnsi="Times New Roman" w:eastAsia="仿宋_GB2312" w:cs="仿宋_GB2312"/>
              <w:b w:val="0"/>
              <w:bCs/>
              <w:color w:val="auto"/>
              <w:sz w:val="32"/>
              <w:szCs w:val="32"/>
              <w:highlight w:val="green"/>
            </w:rPr>
          </w:rPrChange>
        </w:rPr>
        <w:t>设计费增加幅度超过20%的，仅对增加幅度10%以内（含10%）部分据实调整；</w:t>
      </w:r>
      <w:ins w:id="434" w:author="大成律师" w:date="2026-04-16T10:26:36Z">
        <w:r>
          <w:rPr>
            <w:rFonts w:hint="eastAsia" w:ascii="Times New Roman" w:hAnsi="Times New Roman" w:eastAsia="仿宋_GB2312" w:cs="仿宋_GB2312"/>
            <w:b w:val="0"/>
            <w:bCs/>
            <w:color w:val="auto"/>
            <w:sz w:val="28"/>
            <w:szCs w:val="28"/>
            <w:highlight w:val="none"/>
            <w:rPrChange w:id="435" w:author="氧气不足" w:date="2026-05-27T17:04:16Z">
              <w:rPr>
                <w:rFonts w:hint="eastAsia" w:ascii="Times New Roman" w:hAnsi="Times New Roman" w:eastAsia="仿宋_GB2312" w:cs="仿宋_GB2312"/>
                <w:b w:val="0"/>
                <w:bCs/>
                <w:color w:val="auto"/>
                <w:sz w:val="32"/>
                <w:szCs w:val="32"/>
                <w:highlight w:val="green"/>
              </w:rPr>
            </w:rPrChange>
          </w:rPr>
          <w:t>10%以上至20%（含20%）部分不予调整；</w:t>
        </w:r>
      </w:ins>
      <w:r>
        <w:rPr>
          <w:rFonts w:hint="eastAsia" w:ascii="Times New Roman" w:hAnsi="Times New Roman" w:eastAsia="仿宋_GB2312" w:cs="仿宋_GB2312"/>
          <w:b w:val="0"/>
          <w:bCs/>
          <w:color w:val="auto"/>
          <w:sz w:val="28"/>
          <w:szCs w:val="28"/>
          <w:highlight w:val="none"/>
          <w:rPrChange w:id="436" w:author="氧气不足" w:date="2026-05-27T17:04:16Z">
            <w:rPr>
              <w:rFonts w:hint="eastAsia" w:ascii="Times New Roman" w:hAnsi="Times New Roman" w:eastAsia="仿宋_GB2312" w:cs="仿宋_GB2312"/>
              <w:b w:val="0"/>
              <w:bCs/>
              <w:color w:val="auto"/>
              <w:sz w:val="32"/>
              <w:szCs w:val="32"/>
              <w:highlight w:val="green"/>
            </w:rPr>
          </w:rPrChange>
        </w:rPr>
        <w:t>对超出20%的部分，由双方另行协商确定费用及服务内容；协商不成的，发包人有权对该超出部分对应的设计工作另行委托。</w:t>
      </w:r>
    </w:p>
    <w:p w14:paraId="3AC3623F">
      <w:pPr>
        <w:keepNext w:val="0"/>
        <w:keepLines w:val="0"/>
        <w:pageBreakBefore w:val="0"/>
        <w:widowControl w:val="0"/>
        <w:tabs>
          <w:tab w:val="left" w:pos="0"/>
          <w:tab w:val="left" w:pos="1935"/>
        </w:tabs>
        <w:kinsoku/>
        <w:wordWrap/>
        <w:overflowPunct/>
        <w:topLinePunct w:val="0"/>
        <w:autoSpaceDE/>
        <w:autoSpaceDN/>
        <w:bidi w:val="0"/>
        <w:spacing w:line="560" w:lineRule="exact"/>
        <w:ind w:firstLine="562" w:firstLineChars="200"/>
        <w:textAlignment w:val="auto"/>
        <w:rPr>
          <w:rFonts w:hint="eastAsia" w:ascii="Times New Roman" w:hAnsi="Times New Roman" w:eastAsia="仿宋_GB2312" w:cs="仿宋_GB2312"/>
          <w:b/>
          <w:bCs w:val="0"/>
          <w:color w:val="auto"/>
          <w:sz w:val="28"/>
          <w:szCs w:val="28"/>
          <w:highlight w:val="none"/>
          <w:rPrChange w:id="437" w:author="氧气不足" w:date="2026-05-27T17:04:16Z">
            <w:rPr>
              <w:rFonts w:hint="eastAsia" w:ascii="Times New Roman" w:hAnsi="Times New Roman" w:eastAsia="仿宋_GB2312" w:cs="仿宋_GB2312"/>
              <w:b/>
              <w:bCs w:val="0"/>
              <w:color w:val="auto"/>
              <w:sz w:val="32"/>
              <w:szCs w:val="32"/>
              <w:highlight w:val="green"/>
            </w:rPr>
          </w:rPrChange>
        </w:rPr>
      </w:pPr>
      <w:r>
        <w:rPr>
          <w:rFonts w:hint="eastAsia" w:ascii="Times New Roman" w:hAnsi="Times New Roman" w:eastAsia="仿宋_GB2312" w:cs="仿宋_GB2312"/>
          <w:b/>
          <w:bCs w:val="0"/>
          <w:color w:val="auto"/>
          <w:sz w:val="28"/>
          <w:szCs w:val="28"/>
          <w:highlight w:val="none"/>
          <w:rPrChange w:id="438" w:author="氧气不足" w:date="2026-05-27T17:04:16Z">
            <w:rPr>
              <w:rFonts w:hint="eastAsia" w:ascii="Times New Roman" w:hAnsi="Times New Roman" w:eastAsia="仿宋_GB2312" w:cs="仿宋_GB2312"/>
              <w:b/>
              <w:bCs w:val="0"/>
              <w:color w:val="auto"/>
              <w:sz w:val="32"/>
              <w:szCs w:val="32"/>
              <w:highlight w:val="green"/>
            </w:rPr>
          </w:rPrChange>
        </w:rPr>
        <w:t>7.2 设计费减少的调整</w:t>
      </w:r>
    </w:p>
    <w:p w14:paraId="3BB65A33">
      <w:pPr>
        <w:keepNext w:val="0"/>
        <w:keepLines w:val="0"/>
        <w:pageBreakBefore w:val="0"/>
        <w:widowControl w:val="0"/>
        <w:tabs>
          <w:tab w:val="left" w:pos="0"/>
          <w:tab w:val="left" w:pos="1935"/>
        </w:tabs>
        <w:kinsoku/>
        <w:wordWrap/>
        <w:overflowPunct/>
        <w:topLinePunct w:val="0"/>
        <w:autoSpaceDE/>
        <w:autoSpaceDN/>
        <w:bidi w:val="0"/>
        <w:spacing w:line="560" w:lineRule="exact"/>
        <w:ind w:firstLine="560" w:firstLineChars="200"/>
        <w:textAlignment w:val="auto"/>
        <w:rPr>
          <w:rFonts w:hint="eastAsia" w:ascii="Times New Roman" w:hAnsi="Times New Roman" w:eastAsia="仿宋_GB2312" w:cs="仿宋_GB2312"/>
          <w:b w:val="0"/>
          <w:bCs/>
          <w:color w:val="auto"/>
          <w:sz w:val="28"/>
          <w:szCs w:val="28"/>
          <w:highlight w:val="none"/>
          <w:rPrChange w:id="439" w:author="氧气不足" w:date="2026-05-27T17:04:16Z">
            <w:rPr>
              <w:rFonts w:hint="eastAsia" w:ascii="Times New Roman" w:hAnsi="Times New Roman" w:eastAsia="仿宋_GB2312" w:cs="仿宋_GB2312"/>
              <w:b w:val="0"/>
              <w:bCs/>
              <w:color w:val="auto"/>
              <w:sz w:val="32"/>
              <w:szCs w:val="32"/>
              <w:highlight w:val="green"/>
            </w:rPr>
          </w:rPrChange>
        </w:rPr>
      </w:pPr>
      <w:r>
        <w:rPr>
          <w:rFonts w:hint="eastAsia" w:ascii="Times New Roman" w:hAnsi="Times New Roman" w:eastAsia="仿宋_GB2312" w:cs="仿宋_GB2312"/>
          <w:b w:val="0"/>
          <w:bCs/>
          <w:color w:val="auto"/>
          <w:sz w:val="28"/>
          <w:szCs w:val="28"/>
          <w:highlight w:val="none"/>
          <w:rPrChange w:id="440" w:author="氧气不足" w:date="2026-05-27T17:04:16Z">
            <w:rPr>
              <w:rFonts w:hint="eastAsia" w:ascii="Times New Roman" w:hAnsi="Times New Roman" w:eastAsia="仿宋_GB2312" w:cs="仿宋_GB2312"/>
              <w:b w:val="0"/>
              <w:bCs/>
              <w:color w:val="auto"/>
              <w:sz w:val="32"/>
              <w:szCs w:val="32"/>
              <w:highlight w:val="green"/>
            </w:rPr>
          </w:rPrChange>
        </w:rPr>
        <w:t>因工程规模、建设内容、设计标准、建设范围等发生变更导致设计费减少的设计费据实调整，最终设计费合同额按结算审定工程费×中标费率确定。</w:t>
      </w:r>
    </w:p>
    <w:p w14:paraId="675DEB23">
      <w:pPr>
        <w:keepNext w:val="0"/>
        <w:keepLines w:val="0"/>
        <w:pageBreakBefore w:val="0"/>
        <w:widowControl w:val="0"/>
        <w:tabs>
          <w:tab w:val="left" w:pos="0"/>
          <w:tab w:val="left" w:pos="1935"/>
        </w:tabs>
        <w:kinsoku/>
        <w:wordWrap/>
        <w:overflowPunct/>
        <w:topLinePunct w:val="0"/>
        <w:autoSpaceDE/>
        <w:autoSpaceDN/>
        <w:bidi w:val="0"/>
        <w:spacing w:line="560" w:lineRule="exact"/>
        <w:ind w:firstLine="560" w:firstLineChars="200"/>
        <w:textAlignment w:val="auto"/>
        <w:rPr>
          <w:rFonts w:hint="eastAsia" w:ascii="黑体" w:hAnsi="黑体" w:eastAsia="黑体" w:cs="黑体"/>
          <w:bCs/>
          <w:color w:val="auto"/>
          <w:sz w:val="28"/>
          <w:szCs w:val="28"/>
          <w:highlight w:val="none"/>
          <w:rPrChange w:id="441" w:author="氧气不足" w:date="2026-05-27T16:41:49Z">
            <w:rPr>
              <w:rFonts w:hint="eastAsia" w:ascii="黑体" w:hAnsi="黑体" w:eastAsia="黑体" w:cs="黑体"/>
              <w:bCs/>
              <w:color w:val="auto"/>
              <w:sz w:val="32"/>
              <w:szCs w:val="32"/>
              <w:highlight w:val="none"/>
            </w:rPr>
          </w:rPrChange>
        </w:rPr>
      </w:pPr>
      <w:r>
        <w:rPr>
          <w:rFonts w:hint="eastAsia" w:ascii="黑体" w:hAnsi="黑体" w:eastAsia="黑体" w:cs="黑体"/>
          <w:bCs/>
          <w:color w:val="auto"/>
          <w:sz w:val="28"/>
          <w:szCs w:val="28"/>
          <w:highlight w:val="none"/>
          <w:rPrChange w:id="442" w:author="氧气不足" w:date="2026-05-27T16:41:49Z">
            <w:rPr>
              <w:rFonts w:hint="eastAsia" w:ascii="黑体" w:hAnsi="黑体" w:eastAsia="黑体" w:cs="黑体"/>
              <w:bCs/>
              <w:color w:val="auto"/>
              <w:sz w:val="32"/>
              <w:szCs w:val="32"/>
              <w:highlight w:val="none"/>
            </w:rPr>
          </w:rPrChange>
        </w:rPr>
        <w:t>第八条  支付方式</w:t>
      </w:r>
    </w:p>
    <w:p w14:paraId="56D2B67A">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Times New Roman" w:hAnsi="Times New Roman" w:eastAsia="仿宋_GB2312" w:cs="仿宋_GB2312"/>
          <w:bCs/>
          <w:color w:val="auto"/>
          <w:sz w:val="28"/>
          <w:szCs w:val="28"/>
          <w:highlight w:val="none"/>
          <w:rPrChange w:id="443" w:author="氧气不足" w:date="2026-05-27T16:41:49Z">
            <w:rPr>
              <w:rFonts w:hint="eastAsia" w:ascii="Times New Roman" w:hAnsi="Times New Roman" w:eastAsia="仿宋_GB2312" w:cs="仿宋_GB2312"/>
              <w:bCs/>
              <w:color w:val="auto"/>
              <w:sz w:val="32"/>
              <w:szCs w:val="32"/>
              <w:highlight w:val="none"/>
            </w:rPr>
          </w:rPrChange>
        </w:rPr>
      </w:pPr>
      <w:r>
        <w:rPr>
          <w:rFonts w:hint="eastAsia" w:ascii="Times New Roman" w:hAnsi="Times New Roman" w:eastAsia="仿宋_GB2312" w:cs="仿宋_GB2312"/>
          <w:bCs/>
          <w:color w:val="auto"/>
          <w:sz w:val="28"/>
          <w:szCs w:val="28"/>
          <w:highlight w:val="none"/>
          <w:rPrChange w:id="444" w:author="氧气不足" w:date="2026-05-27T16:41:49Z">
            <w:rPr>
              <w:rFonts w:hint="eastAsia" w:ascii="Times New Roman" w:hAnsi="Times New Roman" w:eastAsia="仿宋_GB2312" w:cs="仿宋_GB2312"/>
              <w:bCs/>
              <w:color w:val="auto"/>
              <w:sz w:val="32"/>
              <w:szCs w:val="32"/>
              <w:highlight w:val="none"/>
            </w:rPr>
          </w:rPrChange>
        </w:rPr>
        <w:t>设计人完成初步设计工作及提交施工图的全部设计文件并经审查合格后，由发包人支付设计费总额的30%；工程施工进度完成30%，支付设计费总额的20%；工程竣工验收后，支付设计总额的35%；待工程决算后，支付剩余15%设计费。</w:t>
      </w:r>
    </w:p>
    <w:p w14:paraId="4C5D7592">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Times New Roman" w:hAnsi="Times New Roman" w:eastAsia="仿宋_GB2312" w:cs="仿宋_GB2312"/>
          <w:bCs/>
          <w:color w:val="auto"/>
          <w:sz w:val="28"/>
          <w:szCs w:val="28"/>
          <w:highlight w:val="none"/>
          <w:rPrChange w:id="445" w:author="氧气不足" w:date="2026-05-27T17:07:56Z">
            <w:rPr>
              <w:rFonts w:hint="eastAsia" w:ascii="Times New Roman" w:hAnsi="Times New Roman" w:eastAsia="仿宋_GB2312" w:cs="仿宋_GB2312"/>
              <w:bCs/>
              <w:color w:val="auto"/>
              <w:sz w:val="32"/>
              <w:szCs w:val="32"/>
              <w:highlight w:val="green"/>
            </w:rPr>
          </w:rPrChange>
        </w:rPr>
      </w:pPr>
      <w:r>
        <w:rPr>
          <w:rFonts w:hint="default" w:eastAsia="仿宋_GB2312" w:cs="仿宋_GB2312"/>
          <w:bCs/>
          <w:color w:val="auto"/>
          <w:sz w:val="28"/>
          <w:szCs w:val="28"/>
          <w:highlight w:val="none"/>
          <w:rPrChange w:id="446" w:author="氧气不足" w:date="2026-05-27T17:07:56Z">
            <w:rPr>
              <w:rFonts w:hint="default" w:eastAsia="仿宋_GB2312" w:cs="仿宋_GB2312"/>
              <w:bCs/>
              <w:color w:val="auto"/>
              <w:sz w:val="32"/>
              <w:szCs w:val="32"/>
              <w:highlight w:val="green"/>
            </w:rPr>
          </w:rPrChange>
        </w:rPr>
        <w:t>每次支付前，设计人应提供符合发包人要求的增值税发票及收款收据。</w:t>
      </w:r>
      <w:ins w:id="447" w:author="大成律师" w:date="2026-04-16T10:28:26Z">
        <w:r>
          <w:rPr>
            <w:rFonts w:hint="default" w:eastAsia="仿宋_GB2312" w:cs="仿宋_GB2312"/>
            <w:bCs/>
            <w:color w:val="auto"/>
            <w:sz w:val="28"/>
            <w:szCs w:val="28"/>
            <w:highlight w:val="none"/>
            <w:rPrChange w:id="448" w:author="氧气不足" w:date="2026-05-27T17:07:56Z">
              <w:rPr>
                <w:rFonts w:hint="default" w:eastAsia="仿宋_GB2312" w:cs="仿宋_GB2312"/>
                <w:bCs/>
                <w:color w:val="auto"/>
                <w:sz w:val="32"/>
                <w:szCs w:val="32"/>
                <w:highlight w:val="green"/>
              </w:rPr>
            </w:rPrChange>
          </w:rPr>
          <w:t>设计人未提供或提供的发票及收款收据不符合发包人要求的，发包人有权顺延支付款项且不承担任何违约责任。</w:t>
        </w:r>
      </w:ins>
    </w:p>
    <w:p w14:paraId="4F8D2BBC">
      <w:pPr>
        <w:keepNext w:val="0"/>
        <w:keepLines w:val="0"/>
        <w:pageBreakBefore w:val="0"/>
        <w:widowControl w:val="0"/>
        <w:tabs>
          <w:tab w:val="left" w:pos="0"/>
          <w:tab w:val="left" w:pos="1935"/>
        </w:tabs>
        <w:kinsoku/>
        <w:wordWrap/>
        <w:overflowPunct/>
        <w:topLinePunct w:val="0"/>
        <w:autoSpaceDE/>
        <w:autoSpaceDN/>
        <w:bidi w:val="0"/>
        <w:spacing w:line="560" w:lineRule="exact"/>
        <w:ind w:firstLine="560" w:firstLineChars="200"/>
        <w:textAlignment w:val="auto"/>
        <w:rPr>
          <w:rFonts w:hint="eastAsia" w:ascii="黑体" w:hAnsi="黑体" w:eastAsia="黑体" w:cs="黑体"/>
          <w:bCs/>
          <w:color w:val="auto"/>
          <w:sz w:val="28"/>
          <w:szCs w:val="28"/>
          <w:highlight w:val="none"/>
          <w:rPrChange w:id="449" w:author="氧气不足" w:date="2026-05-27T16:41:49Z">
            <w:rPr>
              <w:rFonts w:hint="eastAsia" w:ascii="黑体" w:hAnsi="黑体" w:eastAsia="黑体" w:cs="黑体"/>
              <w:bCs/>
              <w:color w:val="auto"/>
              <w:sz w:val="32"/>
              <w:szCs w:val="32"/>
              <w:highlight w:val="none"/>
            </w:rPr>
          </w:rPrChange>
        </w:rPr>
      </w:pPr>
      <w:r>
        <w:rPr>
          <w:rFonts w:hint="eastAsia" w:ascii="黑体" w:hAnsi="黑体" w:eastAsia="黑体" w:cs="黑体"/>
          <w:bCs/>
          <w:color w:val="auto"/>
          <w:sz w:val="28"/>
          <w:szCs w:val="28"/>
          <w:highlight w:val="none"/>
          <w:rPrChange w:id="450" w:author="氧气不足" w:date="2026-05-27T16:41:49Z">
            <w:rPr>
              <w:rFonts w:hint="eastAsia" w:ascii="黑体" w:hAnsi="黑体" w:eastAsia="黑体" w:cs="黑体"/>
              <w:bCs/>
              <w:color w:val="auto"/>
              <w:sz w:val="32"/>
              <w:szCs w:val="32"/>
              <w:highlight w:val="none"/>
            </w:rPr>
          </w:rPrChange>
        </w:rPr>
        <w:t>第九条  双方责任</w:t>
      </w:r>
    </w:p>
    <w:p w14:paraId="2E33F123">
      <w:pPr>
        <w:keepNext w:val="0"/>
        <w:keepLines w:val="0"/>
        <w:pageBreakBefore w:val="0"/>
        <w:widowControl w:val="0"/>
        <w:kinsoku/>
        <w:wordWrap/>
        <w:overflowPunct/>
        <w:topLinePunct w:val="0"/>
        <w:autoSpaceDE/>
        <w:autoSpaceDN/>
        <w:bidi w:val="0"/>
        <w:spacing w:line="560" w:lineRule="exact"/>
        <w:ind w:firstLine="562" w:firstLineChars="200"/>
        <w:textAlignment w:val="auto"/>
        <w:rPr>
          <w:rFonts w:hint="eastAsia" w:ascii="Times New Roman" w:hAnsi="Times New Roman" w:eastAsia="仿宋_GB2312" w:cs="仿宋_GB2312"/>
          <w:b/>
          <w:bCs w:val="0"/>
          <w:color w:val="auto"/>
          <w:sz w:val="28"/>
          <w:szCs w:val="28"/>
          <w:highlight w:val="none"/>
          <w:rPrChange w:id="451" w:author="氧气不足" w:date="2026-05-27T16:41:49Z">
            <w:rPr>
              <w:rFonts w:hint="eastAsia" w:ascii="Times New Roman" w:hAnsi="Times New Roman" w:eastAsia="仿宋_GB2312" w:cs="仿宋_GB2312"/>
              <w:b/>
              <w:bCs w:val="0"/>
              <w:color w:val="auto"/>
              <w:sz w:val="32"/>
              <w:szCs w:val="32"/>
              <w:highlight w:val="none"/>
            </w:rPr>
          </w:rPrChange>
        </w:rPr>
      </w:pPr>
      <w:r>
        <w:rPr>
          <w:rFonts w:hint="eastAsia" w:ascii="Times New Roman" w:hAnsi="Times New Roman" w:eastAsia="仿宋_GB2312" w:cs="仿宋_GB2312"/>
          <w:b/>
          <w:bCs w:val="0"/>
          <w:color w:val="auto"/>
          <w:sz w:val="28"/>
          <w:szCs w:val="28"/>
          <w:highlight w:val="none"/>
          <w:rPrChange w:id="452" w:author="氧气不足" w:date="2026-05-27T16:41:49Z">
            <w:rPr>
              <w:rFonts w:hint="eastAsia" w:ascii="Times New Roman" w:hAnsi="Times New Roman" w:eastAsia="仿宋_GB2312" w:cs="仿宋_GB2312"/>
              <w:b/>
              <w:bCs w:val="0"/>
              <w:color w:val="auto"/>
              <w:sz w:val="32"/>
              <w:szCs w:val="32"/>
              <w:highlight w:val="none"/>
            </w:rPr>
          </w:rPrChange>
        </w:rPr>
        <w:t>9.1 发包人责任</w:t>
      </w:r>
    </w:p>
    <w:p w14:paraId="6C7643EA">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Times New Roman" w:hAnsi="Times New Roman" w:eastAsia="仿宋_GB2312" w:cs="仿宋_GB2312"/>
          <w:bCs/>
          <w:color w:val="auto"/>
          <w:sz w:val="28"/>
          <w:szCs w:val="28"/>
          <w:highlight w:val="none"/>
          <w:rPrChange w:id="453" w:author="氧气不足" w:date="2026-05-27T16:41:49Z">
            <w:rPr>
              <w:rFonts w:hint="eastAsia" w:ascii="Times New Roman" w:hAnsi="Times New Roman" w:eastAsia="仿宋_GB2312" w:cs="仿宋_GB2312"/>
              <w:bCs/>
              <w:color w:val="auto"/>
              <w:sz w:val="32"/>
              <w:szCs w:val="32"/>
              <w:highlight w:val="none"/>
            </w:rPr>
          </w:rPrChange>
        </w:rPr>
      </w:pPr>
      <w:r>
        <w:rPr>
          <w:rFonts w:hint="eastAsia" w:ascii="Times New Roman" w:hAnsi="Times New Roman" w:eastAsia="仿宋_GB2312" w:cs="仿宋_GB2312"/>
          <w:bCs/>
          <w:color w:val="auto"/>
          <w:sz w:val="28"/>
          <w:szCs w:val="28"/>
          <w:highlight w:val="none"/>
          <w:rPrChange w:id="454" w:author="氧气不足" w:date="2026-05-27T16:41:49Z">
            <w:rPr>
              <w:rFonts w:hint="eastAsia" w:ascii="Times New Roman" w:hAnsi="Times New Roman" w:eastAsia="仿宋_GB2312" w:cs="仿宋_GB2312"/>
              <w:bCs/>
              <w:color w:val="auto"/>
              <w:sz w:val="32"/>
              <w:szCs w:val="32"/>
              <w:highlight w:val="none"/>
            </w:rPr>
          </w:rPrChange>
        </w:rPr>
        <w:t>9.1.1 发包人按本合同第五条规定的内容，在规定的时间内向设计人提交基础资料及文件，并对其完整性、正确性及时限负责。发包人不得要求设计人违反国家有关标准进行设计。</w:t>
      </w:r>
    </w:p>
    <w:p w14:paraId="4BB3CC6B">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Times New Roman" w:hAnsi="Times New Roman" w:eastAsia="仿宋_GB2312" w:cs="仿宋_GB2312"/>
          <w:bCs/>
          <w:color w:val="auto"/>
          <w:sz w:val="28"/>
          <w:szCs w:val="28"/>
          <w:highlight w:val="none"/>
          <w:rPrChange w:id="455" w:author="氧气不足" w:date="2026-05-27T16:41:49Z">
            <w:rPr>
              <w:rFonts w:hint="eastAsia" w:ascii="Times New Roman" w:hAnsi="Times New Roman" w:eastAsia="仿宋_GB2312" w:cs="仿宋_GB2312"/>
              <w:bCs/>
              <w:color w:val="auto"/>
              <w:sz w:val="32"/>
              <w:szCs w:val="32"/>
              <w:highlight w:val="none"/>
            </w:rPr>
          </w:rPrChange>
        </w:rPr>
      </w:pPr>
      <w:r>
        <w:rPr>
          <w:rFonts w:hint="eastAsia" w:ascii="Times New Roman" w:hAnsi="Times New Roman" w:eastAsia="仿宋_GB2312" w:cs="仿宋_GB2312"/>
          <w:bCs/>
          <w:color w:val="auto"/>
          <w:sz w:val="28"/>
          <w:szCs w:val="28"/>
          <w:highlight w:val="none"/>
          <w:rPrChange w:id="456" w:author="氧气不足" w:date="2026-05-27T16:41:49Z">
            <w:rPr>
              <w:rFonts w:hint="eastAsia" w:ascii="Times New Roman" w:hAnsi="Times New Roman" w:eastAsia="仿宋_GB2312" w:cs="仿宋_GB2312"/>
              <w:bCs/>
              <w:color w:val="auto"/>
              <w:sz w:val="32"/>
              <w:szCs w:val="32"/>
              <w:highlight w:val="none"/>
            </w:rPr>
          </w:rPrChange>
        </w:rPr>
        <w:t>发包人提交上述资料及文件超过规定期限</w:t>
      </w:r>
      <w:r>
        <w:rPr>
          <w:rFonts w:hint="eastAsia" w:ascii="Times New Roman" w:hAnsi="Times New Roman" w:eastAsia="仿宋_GB2312" w:cs="仿宋_GB2312"/>
          <w:bCs/>
          <w:color w:val="auto"/>
          <w:sz w:val="28"/>
          <w:szCs w:val="28"/>
          <w:highlight w:val="none"/>
          <w:u w:val="single"/>
          <w:lang w:val="en-US" w:eastAsia="zh-CN"/>
          <w:rPrChange w:id="457" w:author="氧气不足" w:date="2026-05-27T16:41:49Z">
            <w:rPr>
              <w:rFonts w:hint="eastAsia" w:ascii="Times New Roman" w:hAnsi="Times New Roman" w:eastAsia="仿宋_GB2312" w:cs="仿宋_GB2312"/>
              <w:bCs/>
              <w:color w:val="auto"/>
              <w:sz w:val="32"/>
              <w:szCs w:val="32"/>
              <w:highlight w:val="none"/>
              <w:u w:val="single"/>
              <w:lang w:val="en-US" w:eastAsia="zh-CN"/>
            </w:rPr>
          </w:rPrChange>
        </w:rPr>
        <w:t xml:space="preserve"> </w:t>
      </w:r>
      <w:r>
        <w:rPr>
          <w:rFonts w:hint="eastAsia" w:eastAsia="仿宋_GB2312" w:cs="仿宋_GB2312"/>
          <w:bCs/>
          <w:color w:val="auto"/>
          <w:sz w:val="28"/>
          <w:szCs w:val="28"/>
          <w:highlight w:val="none"/>
          <w:u w:val="single"/>
          <w:lang w:val="en-US" w:eastAsia="zh-CN"/>
          <w:rPrChange w:id="458" w:author="氧气不足" w:date="2026-05-27T16:41:49Z">
            <w:rPr>
              <w:rFonts w:hint="eastAsia" w:eastAsia="仿宋_GB2312" w:cs="仿宋_GB2312"/>
              <w:bCs/>
              <w:color w:val="auto"/>
              <w:sz w:val="32"/>
              <w:szCs w:val="32"/>
              <w:highlight w:val="none"/>
              <w:u w:val="single"/>
              <w:lang w:val="en-US" w:eastAsia="zh-CN"/>
            </w:rPr>
          </w:rPrChange>
        </w:rPr>
        <w:t>3</w:t>
      </w:r>
      <w:r>
        <w:rPr>
          <w:rFonts w:hint="eastAsia" w:ascii="Times New Roman" w:hAnsi="Times New Roman" w:eastAsia="仿宋_GB2312" w:cs="仿宋_GB2312"/>
          <w:bCs/>
          <w:color w:val="auto"/>
          <w:sz w:val="28"/>
          <w:szCs w:val="28"/>
          <w:highlight w:val="none"/>
          <w:u w:val="single"/>
          <w:rPrChange w:id="459" w:author="氧气不足" w:date="2026-05-27T16:41:49Z">
            <w:rPr>
              <w:rFonts w:hint="eastAsia" w:ascii="Times New Roman" w:hAnsi="Times New Roman" w:eastAsia="仿宋_GB2312" w:cs="仿宋_GB2312"/>
              <w:bCs/>
              <w:color w:val="auto"/>
              <w:sz w:val="32"/>
              <w:szCs w:val="32"/>
              <w:highlight w:val="none"/>
              <w:u w:val="single"/>
            </w:rPr>
          </w:rPrChange>
        </w:rPr>
        <w:t>天</w:t>
      </w:r>
      <w:r>
        <w:rPr>
          <w:rFonts w:hint="eastAsia" w:ascii="Times New Roman" w:hAnsi="Times New Roman" w:eastAsia="仿宋_GB2312" w:cs="仿宋_GB2312"/>
          <w:bCs/>
          <w:color w:val="auto"/>
          <w:sz w:val="28"/>
          <w:szCs w:val="28"/>
          <w:highlight w:val="none"/>
          <w:rPrChange w:id="460" w:author="氧气不足" w:date="2026-05-27T16:41:49Z">
            <w:rPr>
              <w:rFonts w:hint="eastAsia" w:ascii="Times New Roman" w:hAnsi="Times New Roman" w:eastAsia="仿宋_GB2312" w:cs="仿宋_GB2312"/>
              <w:bCs/>
              <w:color w:val="auto"/>
              <w:sz w:val="32"/>
              <w:szCs w:val="32"/>
              <w:highlight w:val="none"/>
            </w:rPr>
          </w:rPrChange>
        </w:rPr>
        <w:t>以内，设计人按本合同第六条规定的交付设计文件时间顺延；发包人交付上述资料及文件超过规定期限</w:t>
      </w:r>
      <w:r>
        <w:rPr>
          <w:rFonts w:hint="eastAsia" w:ascii="Times New Roman" w:hAnsi="Times New Roman" w:eastAsia="仿宋_GB2312" w:cs="仿宋_GB2312"/>
          <w:bCs/>
          <w:color w:val="auto"/>
          <w:sz w:val="28"/>
          <w:szCs w:val="28"/>
          <w:highlight w:val="none"/>
          <w:u w:val="single"/>
          <w:lang w:val="en-US" w:eastAsia="zh-CN"/>
          <w:rPrChange w:id="461" w:author="氧气不足" w:date="2026-05-27T16:41:49Z">
            <w:rPr>
              <w:rFonts w:hint="eastAsia" w:ascii="Times New Roman" w:hAnsi="Times New Roman" w:eastAsia="仿宋_GB2312" w:cs="仿宋_GB2312"/>
              <w:bCs/>
              <w:color w:val="auto"/>
              <w:sz w:val="32"/>
              <w:szCs w:val="32"/>
              <w:highlight w:val="none"/>
              <w:u w:val="single"/>
              <w:lang w:val="en-US" w:eastAsia="zh-CN"/>
            </w:rPr>
          </w:rPrChange>
        </w:rPr>
        <w:t xml:space="preserve"> </w:t>
      </w:r>
      <w:r>
        <w:rPr>
          <w:rFonts w:hint="eastAsia" w:eastAsia="仿宋_GB2312" w:cs="仿宋_GB2312"/>
          <w:bCs/>
          <w:color w:val="auto"/>
          <w:sz w:val="28"/>
          <w:szCs w:val="28"/>
          <w:highlight w:val="none"/>
          <w:u w:val="single"/>
          <w:lang w:val="en-US" w:eastAsia="zh-CN"/>
          <w:rPrChange w:id="462" w:author="氧气不足" w:date="2026-05-27T16:41:49Z">
            <w:rPr>
              <w:rFonts w:hint="eastAsia" w:eastAsia="仿宋_GB2312" w:cs="仿宋_GB2312"/>
              <w:bCs/>
              <w:color w:val="auto"/>
              <w:sz w:val="32"/>
              <w:szCs w:val="32"/>
              <w:highlight w:val="none"/>
              <w:u w:val="single"/>
              <w:lang w:val="en-US" w:eastAsia="zh-CN"/>
            </w:rPr>
          </w:rPrChange>
        </w:rPr>
        <w:t>10</w:t>
      </w:r>
      <w:r>
        <w:rPr>
          <w:rFonts w:hint="eastAsia" w:ascii="Times New Roman" w:hAnsi="Times New Roman" w:eastAsia="仿宋_GB2312" w:cs="仿宋_GB2312"/>
          <w:bCs/>
          <w:color w:val="auto"/>
          <w:sz w:val="28"/>
          <w:szCs w:val="28"/>
          <w:highlight w:val="none"/>
          <w:u w:val="single"/>
          <w:rPrChange w:id="463" w:author="氧气不足" w:date="2026-05-27T16:41:49Z">
            <w:rPr>
              <w:rFonts w:hint="eastAsia" w:ascii="Times New Roman" w:hAnsi="Times New Roman" w:eastAsia="仿宋_GB2312" w:cs="仿宋_GB2312"/>
              <w:bCs/>
              <w:color w:val="auto"/>
              <w:sz w:val="32"/>
              <w:szCs w:val="32"/>
              <w:highlight w:val="none"/>
              <w:u w:val="single"/>
            </w:rPr>
          </w:rPrChange>
        </w:rPr>
        <w:t>天</w:t>
      </w:r>
      <w:r>
        <w:rPr>
          <w:rFonts w:hint="eastAsia" w:ascii="Times New Roman" w:hAnsi="Times New Roman" w:eastAsia="仿宋_GB2312" w:cs="仿宋_GB2312"/>
          <w:bCs/>
          <w:color w:val="auto"/>
          <w:sz w:val="28"/>
          <w:szCs w:val="28"/>
          <w:highlight w:val="none"/>
          <w:rPrChange w:id="464" w:author="氧气不足" w:date="2026-05-27T16:41:49Z">
            <w:rPr>
              <w:rFonts w:hint="eastAsia" w:ascii="Times New Roman" w:hAnsi="Times New Roman" w:eastAsia="仿宋_GB2312" w:cs="仿宋_GB2312"/>
              <w:bCs/>
              <w:color w:val="auto"/>
              <w:sz w:val="32"/>
              <w:szCs w:val="32"/>
              <w:highlight w:val="none"/>
            </w:rPr>
          </w:rPrChange>
        </w:rPr>
        <w:t>以上时，设计人有权重新确定提交设计文件的时间。</w:t>
      </w:r>
    </w:p>
    <w:p w14:paraId="5F537512">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Times New Roman" w:hAnsi="Times New Roman" w:eastAsia="仿宋_GB2312" w:cs="仿宋_GB2312"/>
          <w:bCs/>
          <w:color w:val="auto"/>
          <w:sz w:val="28"/>
          <w:szCs w:val="28"/>
          <w:highlight w:val="none"/>
          <w:rPrChange w:id="465" w:author="氧气不足" w:date="2026-05-27T16:41:49Z">
            <w:rPr>
              <w:rFonts w:hint="eastAsia" w:ascii="Times New Roman" w:hAnsi="Times New Roman" w:eastAsia="仿宋_GB2312" w:cs="仿宋_GB2312"/>
              <w:bCs/>
              <w:color w:val="auto"/>
              <w:sz w:val="32"/>
              <w:szCs w:val="32"/>
              <w:highlight w:val="none"/>
            </w:rPr>
          </w:rPrChange>
        </w:rPr>
      </w:pPr>
      <w:r>
        <w:rPr>
          <w:rFonts w:hint="eastAsia" w:ascii="Times New Roman" w:hAnsi="Times New Roman" w:eastAsia="仿宋_GB2312" w:cs="仿宋_GB2312"/>
          <w:bCs/>
          <w:color w:val="auto"/>
          <w:sz w:val="28"/>
          <w:szCs w:val="28"/>
          <w:highlight w:val="none"/>
          <w:rPrChange w:id="466" w:author="氧气不足" w:date="2026-05-27T16:41:49Z">
            <w:rPr>
              <w:rFonts w:hint="eastAsia" w:ascii="Times New Roman" w:hAnsi="Times New Roman" w:eastAsia="仿宋_GB2312" w:cs="仿宋_GB2312"/>
              <w:bCs/>
              <w:color w:val="auto"/>
              <w:sz w:val="32"/>
              <w:szCs w:val="32"/>
              <w:highlight w:val="none"/>
            </w:rPr>
          </w:rPrChange>
        </w:rPr>
        <w:t>9.1.2 工程设计完成，提交全部设计文件后，因建设单位原因使设计发生较大变化造成二次设计或较大的设计变更，双方可参照本合同</w:t>
      </w:r>
      <w:r>
        <w:rPr>
          <w:rFonts w:hint="eastAsia" w:ascii="Times New Roman" w:hAnsi="Times New Roman" w:eastAsia="仿宋_GB2312" w:cs="仿宋_GB2312"/>
          <w:bCs/>
          <w:color w:val="auto"/>
          <w:sz w:val="28"/>
          <w:szCs w:val="28"/>
          <w:highlight w:val="none"/>
          <w:rPrChange w:id="467" w:author="氧气不足" w:date="2026-05-27T17:08:01Z">
            <w:rPr>
              <w:rFonts w:hint="eastAsia" w:ascii="Times New Roman" w:hAnsi="Times New Roman" w:eastAsia="仿宋_GB2312" w:cs="仿宋_GB2312"/>
              <w:bCs/>
              <w:color w:val="auto"/>
              <w:sz w:val="32"/>
              <w:szCs w:val="32"/>
              <w:highlight w:val="green"/>
            </w:rPr>
          </w:rPrChange>
        </w:rPr>
        <w:t>第</w:t>
      </w:r>
      <w:r>
        <w:rPr>
          <w:rFonts w:hint="eastAsia" w:eastAsia="仿宋_GB2312" w:cs="仿宋_GB2312"/>
          <w:bCs/>
          <w:color w:val="auto"/>
          <w:sz w:val="28"/>
          <w:szCs w:val="28"/>
          <w:highlight w:val="none"/>
          <w:lang w:val="en-US" w:eastAsia="zh-CN"/>
          <w:rPrChange w:id="468" w:author="氧气不足" w:date="2026-05-27T17:08:01Z">
            <w:rPr>
              <w:rFonts w:hint="eastAsia" w:eastAsia="仿宋_GB2312" w:cs="仿宋_GB2312"/>
              <w:bCs/>
              <w:color w:val="auto"/>
              <w:sz w:val="32"/>
              <w:szCs w:val="32"/>
              <w:highlight w:val="green"/>
              <w:lang w:val="en-US" w:eastAsia="zh-CN"/>
            </w:rPr>
          </w:rPrChange>
        </w:rPr>
        <w:t>7.1及7.2</w:t>
      </w:r>
      <w:r>
        <w:rPr>
          <w:rFonts w:hint="eastAsia" w:ascii="Times New Roman" w:hAnsi="Times New Roman" w:eastAsia="仿宋_GB2312" w:cs="仿宋_GB2312"/>
          <w:bCs/>
          <w:color w:val="auto"/>
          <w:sz w:val="28"/>
          <w:szCs w:val="28"/>
          <w:highlight w:val="none"/>
          <w:rPrChange w:id="469" w:author="氧气不足" w:date="2026-05-27T17:08:01Z">
            <w:rPr>
              <w:rFonts w:hint="eastAsia" w:ascii="Times New Roman" w:hAnsi="Times New Roman" w:eastAsia="仿宋_GB2312" w:cs="仿宋_GB2312"/>
              <w:bCs/>
              <w:color w:val="auto"/>
              <w:sz w:val="32"/>
              <w:szCs w:val="32"/>
              <w:highlight w:val="green"/>
            </w:rPr>
          </w:rPrChange>
        </w:rPr>
        <w:t>条</w:t>
      </w:r>
      <w:r>
        <w:rPr>
          <w:rFonts w:hint="eastAsia" w:ascii="Times New Roman" w:hAnsi="Times New Roman" w:eastAsia="仿宋_GB2312" w:cs="仿宋_GB2312"/>
          <w:bCs/>
          <w:color w:val="auto"/>
          <w:sz w:val="28"/>
          <w:szCs w:val="28"/>
          <w:highlight w:val="none"/>
          <w:rPrChange w:id="470" w:author="氧气不足" w:date="2026-05-27T16:41:49Z">
            <w:rPr>
              <w:rFonts w:hint="eastAsia" w:ascii="Times New Roman" w:hAnsi="Times New Roman" w:eastAsia="仿宋_GB2312" w:cs="仿宋_GB2312"/>
              <w:bCs/>
              <w:color w:val="auto"/>
              <w:sz w:val="32"/>
              <w:szCs w:val="32"/>
              <w:highlight w:val="none"/>
            </w:rPr>
          </w:rPrChange>
        </w:rPr>
        <w:t>协商解决。</w:t>
      </w:r>
    </w:p>
    <w:p w14:paraId="21B98B57">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Times New Roman" w:hAnsi="Times New Roman" w:eastAsia="仿宋_GB2312" w:cs="仿宋_GB2312"/>
          <w:bCs/>
          <w:color w:val="auto"/>
          <w:sz w:val="28"/>
          <w:szCs w:val="28"/>
          <w:highlight w:val="none"/>
          <w:rPrChange w:id="471" w:author="氧气不足" w:date="2026-05-27T16:41:49Z">
            <w:rPr>
              <w:rFonts w:hint="eastAsia" w:ascii="Times New Roman" w:hAnsi="Times New Roman" w:eastAsia="仿宋_GB2312" w:cs="仿宋_GB2312"/>
              <w:bCs/>
              <w:color w:val="auto"/>
              <w:sz w:val="32"/>
              <w:szCs w:val="32"/>
              <w:highlight w:val="none"/>
            </w:rPr>
          </w:rPrChange>
        </w:rPr>
      </w:pPr>
      <w:r>
        <w:rPr>
          <w:rFonts w:hint="eastAsia" w:ascii="Times New Roman" w:hAnsi="Times New Roman" w:eastAsia="仿宋_GB2312" w:cs="仿宋_GB2312"/>
          <w:bCs/>
          <w:color w:val="auto"/>
          <w:sz w:val="28"/>
          <w:szCs w:val="28"/>
          <w:highlight w:val="none"/>
          <w:rPrChange w:id="472" w:author="氧气不足" w:date="2026-05-27T16:41:49Z">
            <w:rPr>
              <w:rFonts w:hint="eastAsia" w:ascii="Times New Roman" w:hAnsi="Times New Roman" w:eastAsia="仿宋_GB2312" w:cs="仿宋_GB2312"/>
              <w:bCs/>
              <w:color w:val="auto"/>
              <w:sz w:val="32"/>
              <w:szCs w:val="32"/>
              <w:highlight w:val="none"/>
            </w:rPr>
          </w:rPrChange>
        </w:rPr>
        <w:t>9.1.3 在合同履行期间，</w:t>
      </w:r>
      <w:ins w:id="473" w:author="大成律师" w:date="2026-04-16T10:30:06Z">
        <w:r>
          <w:rPr>
            <w:rFonts w:hint="eastAsia" w:ascii="Times New Roman" w:hAnsi="Times New Roman" w:eastAsia="仿宋_GB2312" w:cs="仿宋_GB2312"/>
            <w:bCs/>
            <w:color w:val="auto"/>
            <w:sz w:val="28"/>
            <w:szCs w:val="28"/>
            <w:highlight w:val="none"/>
            <w:lang w:val="en-US" w:eastAsia="zh-CN"/>
            <w:rPrChange w:id="474" w:author="氧气不足" w:date="2026-05-27T16:41:49Z">
              <w:rPr>
                <w:rFonts w:hint="eastAsia" w:ascii="Times New Roman" w:hAnsi="Times New Roman" w:eastAsia="仿宋_GB2312" w:cs="仿宋_GB2312"/>
                <w:bCs/>
                <w:color w:val="auto"/>
                <w:sz w:val="32"/>
                <w:szCs w:val="32"/>
                <w:highlight w:val="none"/>
                <w:lang w:val="en-US" w:eastAsia="zh-CN"/>
              </w:rPr>
            </w:rPrChange>
          </w:rPr>
          <w:t>若因设计人原因导致</w:t>
        </w:r>
      </w:ins>
      <w:r>
        <w:rPr>
          <w:rFonts w:hint="eastAsia" w:ascii="Times New Roman" w:hAnsi="Times New Roman" w:eastAsia="仿宋_GB2312" w:cs="仿宋_GB2312"/>
          <w:bCs/>
          <w:color w:val="auto"/>
          <w:sz w:val="28"/>
          <w:szCs w:val="28"/>
          <w:highlight w:val="none"/>
          <w:rPrChange w:id="475" w:author="氧气不足" w:date="2026-05-27T16:41:49Z">
            <w:rPr>
              <w:rFonts w:hint="eastAsia" w:ascii="Times New Roman" w:hAnsi="Times New Roman" w:eastAsia="仿宋_GB2312" w:cs="仿宋_GB2312"/>
              <w:bCs/>
              <w:color w:val="auto"/>
              <w:sz w:val="32"/>
              <w:szCs w:val="32"/>
              <w:highlight w:val="none"/>
            </w:rPr>
          </w:rPrChange>
        </w:rPr>
        <w:t>发包人要求终止或解除合同，如已开始设计工作的，</w:t>
      </w:r>
      <w:ins w:id="476" w:author="大成律师" w:date="2026-04-16T10:30:46Z">
        <w:r>
          <w:rPr>
            <w:rFonts w:hint="eastAsia" w:ascii="Times New Roman" w:hAnsi="Times New Roman" w:eastAsia="仿宋_GB2312" w:cs="仿宋_GB2312"/>
            <w:bCs/>
            <w:color w:val="auto"/>
            <w:sz w:val="28"/>
            <w:szCs w:val="28"/>
            <w:highlight w:val="none"/>
            <w:lang w:val="en-US" w:eastAsia="zh-CN"/>
            <w:rPrChange w:id="477" w:author="氧气不足" w:date="2026-05-27T16:41:49Z">
              <w:rPr>
                <w:rFonts w:hint="eastAsia" w:ascii="Times New Roman" w:hAnsi="Times New Roman" w:eastAsia="仿宋_GB2312" w:cs="仿宋_GB2312"/>
                <w:bCs/>
                <w:color w:val="auto"/>
                <w:sz w:val="32"/>
                <w:szCs w:val="32"/>
                <w:highlight w:val="none"/>
                <w:lang w:val="en-US" w:eastAsia="zh-CN"/>
              </w:rPr>
            </w:rPrChange>
          </w:rPr>
          <w:t>发包人无需支付任何费用，并有权要求设计人返还已支付款项及赔偿损失；若非因双方违约原因，</w:t>
        </w:r>
      </w:ins>
      <w:r>
        <w:rPr>
          <w:rFonts w:hint="eastAsia" w:ascii="Times New Roman" w:hAnsi="Times New Roman" w:eastAsia="仿宋_GB2312" w:cs="仿宋_GB2312"/>
          <w:bCs/>
          <w:color w:val="auto"/>
          <w:sz w:val="28"/>
          <w:szCs w:val="28"/>
          <w:highlight w:val="none"/>
          <w:rPrChange w:id="478" w:author="氧气不足" w:date="2026-05-27T16:41:49Z">
            <w:rPr>
              <w:rFonts w:hint="eastAsia" w:ascii="Times New Roman" w:hAnsi="Times New Roman" w:eastAsia="仿宋_GB2312" w:cs="仿宋_GB2312"/>
              <w:bCs/>
              <w:color w:val="auto"/>
              <w:sz w:val="32"/>
              <w:szCs w:val="32"/>
              <w:highlight w:val="none"/>
            </w:rPr>
          </w:rPrChange>
        </w:rPr>
        <w:t>发包人应根据设计人已进行的实际工作量，双方协商解决。</w:t>
      </w:r>
    </w:p>
    <w:p w14:paraId="553A5F65">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Times New Roman" w:hAnsi="Times New Roman" w:eastAsia="仿宋_GB2312" w:cs="仿宋_GB2312"/>
          <w:bCs/>
          <w:color w:val="auto"/>
          <w:sz w:val="28"/>
          <w:szCs w:val="28"/>
          <w:highlight w:val="none"/>
          <w:rPrChange w:id="479" w:author="氧气不足" w:date="2026-05-27T16:41:49Z">
            <w:rPr>
              <w:rFonts w:hint="eastAsia" w:ascii="Times New Roman" w:hAnsi="Times New Roman" w:eastAsia="仿宋_GB2312" w:cs="仿宋_GB2312"/>
              <w:bCs/>
              <w:color w:val="auto"/>
              <w:sz w:val="32"/>
              <w:szCs w:val="32"/>
              <w:highlight w:val="none"/>
            </w:rPr>
          </w:rPrChange>
        </w:rPr>
      </w:pPr>
      <w:r>
        <w:rPr>
          <w:rFonts w:hint="eastAsia" w:ascii="Times New Roman" w:hAnsi="Times New Roman" w:eastAsia="仿宋_GB2312" w:cs="仿宋_GB2312"/>
          <w:bCs/>
          <w:color w:val="auto"/>
          <w:sz w:val="28"/>
          <w:szCs w:val="28"/>
          <w:highlight w:val="none"/>
          <w:rPrChange w:id="480" w:author="氧气不足" w:date="2026-05-27T16:41:49Z">
            <w:rPr>
              <w:rFonts w:hint="eastAsia" w:ascii="Times New Roman" w:hAnsi="Times New Roman" w:eastAsia="仿宋_GB2312" w:cs="仿宋_GB2312"/>
              <w:bCs/>
              <w:color w:val="auto"/>
              <w:sz w:val="32"/>
              <w:szCs w:val="32"/>
              <w:highlight w:val="none"/>
            </w:rPr>
          </w:rPrChange>
        </w:rPr>
        <w:t>9.1.4 发包人应按本合同规定的金额和日期向设计人支付设计费。发包人的上级或设计审批部门对设计文件审批或本合同项目停缓建，双方协商解决。</w:t>
      </w:r>
    </w:p>
    <w:p w14:paraId="0308230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仿宋_GB2312" w:cs="仿宋_GB2312"/>
          <w:bCs/>
          <w:color w:val="auto"/>
          <w:sz w:val="28"/>
          <w:szCs w:val="28"/>
          <w:highlight w:val="none"/>
          <w:rPrChange w:id="481" w:author="氧气不足" w:date="2026-05-27T16:41:49Z">
            <w:rPr>
              <w:rFonts w:hint="eastAsia" w:ascii="Times New Roman" w:hAnsi="Times New Roman" w:eastAsia="仿宋_GB2312" w:cs="仿宋_GB2312"/>
              <w:bCs/>
              <w:color w:val="auto"/>
              <w:sz w:val="32"/>
              <w:szCs w:val="32"/>
              <w:highlight w:val="none"/>
            </w:rPr>
          </w:rPrChange>
        </w:rPr>
      </w:pPr>
      <w:r>
        <w:rPr>
          <w:rFonts w:hint="eastAsia" w:ascii="Times New Roman" w:hAnsi="Times New Roman" w:eastAsia="仿宋_GB2312" w:cs="仿宋_GB2312"/>
          <w:bCs/>
          <w:color w:val="auto"/>
          <w:sz w:val="28"/>
          <w:szCs w:val="28"/>
          <w:highlight w:val="none"/>
          <w:rPrChange w:id="482" w:author="氧气不足" w:date="2026-05-27T16:41:49Z">
            <w:rPr>
              <w:rFonts w:hint="eastAsia" w:ascii="Times New Roman" w:hAnsi="Times New Roman" w:eastAsia="仿宋_GB2312" w:cs="仿宋_GB2312"/>
              <w:bCs/>
              <w:color w:val="auto"/>
              <w:sz w:val="32"/>
              <w:szCs w:val="32"/>
              <w:highlight w:val="none"/>
            </w:rPr>
          </w:rPrChange>
        </w:rPr>
        <w:t>9.1.5 发包人要求设计人比合同规定时间提前交付设计文件时，须征得设计人同意</w:t>
      </w:r>
      <w:r>
        <w:rPr>
          <w:rFonts w:hint="eastAsia" w:ascii="Times New Roman" w:hAnsi="Times New Roman" w:eastAsia="仿宋_GB2312" w:cs="仿宋_GB2312"/>
          <w:bCs/>
          <w:color w:val="auto"/>
          <w:sz w:val="28"/>
          <w:szCs w:val="28"/>
          <w:highlight w:val="none"/>
          <w:lang w:eastAsia="zh-CN"/>
          <w:rPrChange w:id="483" w:author="氧气不足" w:date="2026-05-27T16:41:49Z">
            <w:rPr>
              <w:rFonts w:hint="eastAsia" w:ascii="Times New Roman" w:hAnsi="Times New Roman" w:eastAsia="仿宋_GB2312" w:cs="仿宋_GB2312"/>
              <w:bCs/>
              <w:color w:val="auto"/>
              <w:sz w:val="32"/>
              <w:szCs w:val="32"/>
              <w:highlight w:val="none"/>
              <w:lang w:eastAsia="zh-CN"/>
            </w:rPr>
          </w:rPrChange>
        </w:rPr>
        <w:t>，</w:t>
      </w:r>
      <w:r>
        <w:rPr>
          <w:rFonts w:hint="eastAsia" w:ascii="Times New Roman" w:hAnsi="Times New Roman" w:eastAsia="仿宋_GB2312" w:cs="仿宋_GB2312"/>
          <w:bCs/>
          <w:color w:val="auto"/>
          <w:sz w:val="28"/>
          <w:szCs w:val="28"/>
          <w:highlight w:val="none"/>
          <w:rPrChange w:id="484" w:author="氧气不足" w:date="2026-05-27T16:41:49Z">
            <w:rPr>
              <w:rFonts w:hint="eastAsia" w:ascii="Times New Roman" w:hAnsi="Times New Roman" w:eastAsia="仿宋_GB2312" w:cs="仿宋_GB2312"/>
              <w:bCs/>
              <w:color w:val="auto"/>
              <w:sz w:val="32"/>
              <w:szCs w:val="32"/>
              <w:highlight w:val="none"/>
            </w:rPr>
          </w:rPrChange>
        </w:rPr>
        <w:t>不得严重背离合理设计周期。</w:t>
      </w:r>
    </w:p>
    <w:p w14:paraId="6450F30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eastAsia="仿宋_GB2312" w:cs="仿宋_GB2312"/>
          <w:b w:val="0"/>
          <w:bCs w:val="0"/>
          <w:color w:val="auto"/>
          <w:sz w:val="28"/>
          <w:szCs w:val="28"/>
          <w:highlight w:val="none"/>
          <w:lang w:val="en-US" w:eastAsia="zh-CN"/>
          <w:rPrChange w:id="485" w:author="氧气不足" w:date="2026-05-27T16:41:49Z">
            <w:rPr>
              <w:rFonts w:hint="eastAsia" w:eastAsia="仿宋_GB2312" w:cs="仿宋_GB2312"/>
              <w:b w:val="0"/>
              <w:bCs w:val="0"/>
              <w:color w:val="auto"/>
              <w:sz w:val="32"/>
              <w:szCs w:val="32"/>
              <w:highlight w:val="none"/>
              <w:lang w:val="en-US" w:eastAsia="zh-CN"/>
            </w:rPr>
          </w:rPrChange>
        </w:rPr>
      </w:pPr>
      <w:r>
        <w:rPr>
          <w:rFonts w:hint="eastAsia" w:eastAsia="仿宋_GB2312" w:cs="仿宋_GB2312"/>
          <w:b w:val="0"/>
          <w:bCs w:val="0"/>
          <w:color w:val="auto"/>
          <w:sz w:val="28"/>
          <w:szCs w:val="28"/>
          <w:highlight w:val="none"/>
          <w:lang w:val="en-US" w:eastAsia="zh-CN"/>
          <w:rPrChange w:id="486" w:author="氧气不足" w:date="2026-05-27T16:41:49Z">
            <w:rPr>
              <w:rFonts w:hint="eastAsia" w:eastAsia="仿宋_GB2312" w:cs="仿宋_GB2312"/>
              <w:b w:val="0"/>
              <w:bCs w:val="0"/>
              <w:color w:val="auto"/>
              <w:sz w:val="32"/>
              <w:szCs w:val="32"/>
              <w:highlight w:val="none"/>
              <w:lang w:val="en-US" w:eastAsia="zh-CN"/>
            </w:rPr>
          </w:rPrChange>
        </w:rPr>
        <w:t>9.1.6 如因设计人原因导致项目产生经济损失或造成社会不良影响，设计人应承担相应损失，并根据损失程度及影响范围，按合同约定设计费总额的1%-5%支付违约金。此外，若设计人仍需对设计成果进行整改完善，由此产生的费用由设计人自行承担，且不影响发包人对设计人主张其他合同权利。</w:t>
      </w:r>
    </w:p>
    <w:p w14:paraId="46898085">
      <w:pPr>
        <w:pStyle w:val="2"/>
        <w:keepNext w:val="0"/>
        <w:keepLines w:val="0"/>
        <w:pageBreakBefore w:val="0"/>
        <w:widowControl w:val="0"/>
        <w:kinsoku/>
        <w:wordWrap/>
        <w:overflowPunct/>
        <w:topLinePunct w:val="0"/>
        <w:autoSpaceDE/>
        <w:autoSpaceDN/>
        <w:bidi w:val="0"/>
        <w:adjustRightInd/>
        <w:snapToGrid/>
        <w:spacing w:before="0" w:after="0" w:line="560" w:lineRule="exact"/>
        <w:ind w:firstLine="560" w:firstLineChars="200"/>
        <w:textAlignment w:val="auto"/>
        <w:rPr>
          <w:rFonts w:hint="default" w:ascii="Times New Roman" w:hAnsi="Times New Roman" w:eastAsia="仿宋_GB2312" w:cs="仿宋_GB2312"/>
          <w:b w:val="0"/>
          <w:bCs/>
          <w:color w:val="auto"/>
          <w:kern w:val="2"/>
          <w:sz w:val="28"/>
          <w:szCs w:val="28"/>
          <w:highlight w:val="none"/>
          <w:lang w:val="en-US" w:eastAsia="zh-CN" w:bidi="ar-SA"/>
          <w:rPrChange w:id="487" w:author="氧气不足" w:date="2026-05-27T16:41:49Z">
            <w:rPr>
              <w:rFonts w:hint="default" w:ascii="Times New Roman" w:hAnsi="Times New Roman" w:eastAsia="仿宋_GB2312" w:cs="仿宋_GB2312"/>
              <w:b w:val="0"/>
              <w:bCs/>
              <w:color w:val="auto"/>
              <w:kern w:val="2"/>
              <w:sz w:val="32"/>
              <w:szCs w:val="32"/>
              <w:highlight w:val="none"/>
              <w:lang w:val="en-US" w:eastAsia="zh-CN" w:bidi="ar-SA"/>
            </w:rPr>
          </w:rPrChange>
        </w:rPr>
      </w:pPr>
      <w:r>
        <w:rPr>
          <w:rFonts w:hint="eastAsia" w:ascii="Times New Roman" w:hAnsi="Times New Roman" w:eastAsia="仿宋_GB2312" w:cs="仿宋_GB2312"/>
          <w:b w:val="0"/>
          <w:bCs/>
          <w:color w:val="auto"/>
          <w:kern w:val="2"/>
          <w:sz w:val="28"/>
          <w:szCs w:val="28"/>
          <w:highlight w:val="none"/>
          <w:lang w:val="en-US" w:eastAsia="zh-CN" w:bidi="ar-SA"/>
          <w:rPrChange w:id="488" w:author="氧气不足" w:date="2026-05-27T16:41:49Z">
            <w:rPr>
              <w:rFonts w:hint="eastAsia" w:ascii="Times New Roman" w:hAnsi="Times New Roman" w:eastAsia="仿宋_GB2312" w:cs="仿宋_GB2312"/>
              <w:b w:val="0"/>
              <w:bCs/>
              <w:color w:val="auto"/>
              <w:kern w:val="2"/>
              <w:sz w:val="32"/>
              <w:szCs w:val="32"/>
              <w:highlight w:val="none"/>
              <w:lang w:val="en-US" w:eastAsia="zh-CN" w:bidi="ar-SA"/>
            </w:rPr>
          </w:rPrChange>
        </w:rPr>
        <w:t>9.1.7 发包人有权对设计人在项目初步设计编制及评审、技术交底、施工配合、设计变更、竣工验收等全流程工作中的配合度进行评价。若设计人配合不力，经发包人书面通知后仍未有效改进，或因配合不力导致项目进度延误、质量不达标等情形，设计人应承担由此造成的损失，并视情节严重程度支付合同约定设计费1%-10%的违约金；造成其他经济损失的，设计人还应承担相应的赔偿责任。</w:t>
      </w:r>
    </w:p>
    <w:p w14:paraId="2CD1496A">
      <w:pPr>
        <w:keepNext w:val="0"/>
        <w:keepLines w:val="0"/>
        <w:pageBreakBefore w:val="0"/>
        <w:widowControl w:val="0"/>
        <w:kinsoku/>
        <w:wordWrap/>
        <w:overflowPunct/>
        <w:topLinePunct w:val="0"/>
        <w:autoSpaceDE/>
        <w:autoSpaceDN/>
        <w:bidi w:val="0"/>
        <w:spacing w:line="560" w:lineRule="exact"/>
        <w:ind w:firstLine="562" w:firstLineChars="200"/>
        <w:textAlignment w:val="auto"/>
        <w:rPr>
          <w:rFonts w:hint="eastAsia" w:ascii="Times New Roman" w:hAnsi="Times New Roman" w:eastAsia="仿宋_GB2312" w:cs="仿宋_GB2312"/>
          <w:b/>
          <w:bCs w:val="0"/>
          <w:color w:val="auto"/>
          <w:sz w:val="28"/>
          <w:szCs w:val="28"/>
          <w:highlight w:val="none"/>
          <w:rPrChange w:id="489" w:author="氧气不足" w:date="2026-05-27T16:41:49Z">
            <w:rPr>
              <w:rFonts w:hint="eastAsia" w:ascii="Times New Roman" w:hAnsi="Times New Roman" w:eastAsia="仿宋_GB2312" w:cs="仿宋_GB2312"/>
              <w:b/>
              <w:bCs w:val="0"/>
              <w:color w:val="auto"/>
              <w:sz w:val="32"/>
              <w:szCs w:val="32"/>
              <w:highlight w:val="none"/>
            </w:rPr>
          </w:rPrChange>
        </w:rPr>
      </w:pPr>
      <w:r>
        <w:rPr>
          <w:rFonts w:hint="eastAsia" w:ascii="Times New Roman" w:hAnsi="Times New Roman" w:eastAsia="仿宋_GB2312" w:cs="仿宋_GB2312"/>
          <w:b/>
          <w:bCs w:val="0"/>
          <w:color w:val="auto"/>
          <w:sz w:val="28"/>
          <w:szCs w:val="28"/>
          <w:highlight w:val="none"/>
          <w:rPrChange w:id="490" w:author="氧气不足" w:date="2026-05-27T16:41:49Z">
            <w:rPr>
              <w:rFonts w:hint="eastAsia" w:ascii="Times New Roman" w:hAnsi="Times New Roman" w:eastAsia="仿宋_GB2312" w:cs="仿宋_GB2312"/>
              <w:b/>
              <w:bCs w:val="0"/>
              <w:color w:val="auto"/>
              <w:sz w:val="32"/>
              <w:szCs w:val="32"/>
              <w:highlight w:val="none"/>
            </w:rPr>
          </w:rPrChange>
        </w:rPr>
        <w:t>9.2 设计人责任</w:t>
      </w:r>
    </w:p>
    <w:p w14:paraId="23A11900">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eastAsia="仿宋_GB2312" w:cs="仿宋_GB2312"/>
          <w:bCs/>
          <w:color w:val="auto"/>
          <w:sz w:val="28"/>
          <w:szCs w:val="28"/>
          <w:highlight w:val="none"/>
          <w:lang w:val="en-US" w:eastAsia="zh-CN"/>
          <w:rPrChange w:id="491" w:author="氧气不足" w:date="2026-05-27T16:41:49Z">
            <w:rPr>
              <w:rFonts w:hint="eastAsia" w:eastAsia="仿宋_GB2312" w:cs="仿宋_GB2312"/>
              <w:bCs/>
              <w:color w:val="auto"/>
              <w:sz w:val="32"/>
              <w:szCs w:val="32"/>
              <w:highlight w:val="none"/>
              <w:lang w:val="en-US" w:eastAsia="zh-CN"/>
            </w:rPr>
          </w:rPrChange>
        </w:rPr>
      </w:pPr>
      <w:r>
        <w:rPr>
          <w:rFonts w:hint="eastAsia" w:ascii="Times New Roman" w:hAnsi="Times New Roman" w:eastAsia="仿宋_GB2312" w:cs="仿宋_GB2312"/>
          <w:bCs/>
          <w:color w:val="auto"/>
          <w:sz w:val="28"/>
          <w:szCs w:val="28"/>
          <w:highlight w:val="none"/>
          <w:rPrChange w:id="492" w:author="氧气不足" w:date="2026-05-27T16:41:49Z">
            <w:rPr>
              <w:rFonts w:hint="eastAsia" w:ascii="Times New Roman" w:hAnsi="Times New Roman" w:eastAsia="仿宋_GB2312" w:cs="仿宋_GB2312"/>
              <w:bCs/>
              <w:color w:val="auto"/>
              <w:sz w:val="32"/>
              <w:szCs w:val="32"/>
              <w:highlight w:val="none"/>
            </w:rPr>
          </w:rPrChange>
        </w:rPr>
        <w:t>9.2.1 设计人应按国家规定的和合同约定的技术规范、标准进行设计，按本合同第六条规定的内容、时间及份数向发包人交付设计文件，并对提交的设计文件的质量负责。</w:t>
      </w:r>
      <w:r>
        <w:rPr>
          <w:rFonts w:hint="eastAsia" w:eastAsia="仿宋_GB2312" w:cs="仿宋_GB2312"/>
          <w:bCs/>
          <w:color w:val="auto"/>
          <w:sz w:val="28"/>
          <w:szCs w:val="28"/>
          <w:highlight w:val="none"/>
          <w:lang w:val="en-US" w:eastAsia="zh-CN"/>
          <w:rPrChange w:id="493" w:author="氧气不足" w:date="2026-05-27T16:41:49Z">
            <w:rPr>
              <w:rFonts w:hint="eastAsia" w:eastAsia="仿宋_GB2312" w:cs="仿宋_GB2312"/>
              <w:bCs/>
              <w:color w:val="auto"/>
              <w:sz w:val="32"/>
              <w:szCs w:val="32"/>
              <w:highlight w:val="none"/>
              <w:lang w:val="en-US" w:eastAsia="zh-CN"/>
            </w:rPr>
          </w:rPrChange>
        </w:rPr>
        <w:t>如因设计人原因导致项目产生经济损失或造成社会不良影响，设计人应承担相应损失，并根据损失程度及影响范围，按合同约定设计费总额的1%-5%支付违约金。此外，若设计人仍需对设计成果进行整改完善，由此产生的费用由设计人自行承担，且不影响发包人对设计人主张其他合同权利。</w:t>
      </w:r>
    </w:p>
    <w:p w14:paraId="1E776197">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Times New Roman" w:hAnsi="Times New Roman" w:eastAsia="仿宋_GB2312" w:cs="仿宋_GB2312"/>
          <w:bCs/>
          <w:color w:val="auto"/>
          <w:sz w:val="28"/>
          <w:szCs w:val="28"/>
          <w:highlight w:val="none"/>
          <w:rPrChange w:id="494" w:author="氧气不足" w:date="2026-05-27T16:41:49Z">
            <w:rPr>
              <w:rFonts w:hint="eastAsia" w:ascii="Times New Roman" w:hAnsi="Times New Roman" w:eastAsia="仿宋_GB2312" w:cs="仿宋_GB2312"/>
              <w:bCs/>
              <w:color w:val="auto"/>
              <w:sz w:val="32"/>
              <w:szCs w:val="32"/>
              <w:highlight w:val="none"/>
            </w:rPr>
          </w:rPrChange>
        </w:rPr>
      </w:pPr>
      <w:r>
        <w:rPr>
          <w:rFonts w:hint="eastAsia" w:ascii="Times New Roman" w:hAnsi="Times New Roman" w:eastAsia="仿宋_GB2312" w:cs="仿宋_GB2312"/>
          <w:bCs/>
          <w:color w:val="auto"/>
          <w:sz w:val="28"/>
          <w:szCs w:val="28"/>
          <w:highlight w:val="none"/>
          <w:rPrChange w:id="495" w:author="氧气不足" w:date="2026-05-27T16:41:49Z">
            <w:rPr>
              <w:rFonts w:hint="eastAsia" w:ascii="Times New Roman" w:hAnsi="Times New Roman" w:eastAsia="仿宋_GB2312" w:cs="仿宋_GB2312"/>
              <w:bCs/>
              <w:color w:val="auto"/>
              <w:sz w:val="32"/>
              <w:szCs w:val="32"/>
              <w:highlight w:val="none"/>
            </w:rPr>
          </w:rPrChange>
        </w:rPr>
        <w:t>9.2.2 设计合理使用年限符合按照国家规定</w:t>
      </w:r>
      <w:ins w:id="496" w:author="大成律师" w:date="2026-04-16T10:31:16Z">
        <w:r>
          <w:rPr>
            <w:rFonts w:hint="eastAsia" w:eastAsia="仿宋_GB2312" w:cs="仿宋_GB2312"/>
            <w:bCs/>
            <w:color w:val="auto"/>
            <w:sz w:val="28"/>
            <w:szCs w:val="28"/>
            <w:highlight w:val="none"/>
            <w:lang w:val="en-US" w:eastAsia="zh-CN"/>
            <w:rPrChange w:id="497" w:author="氧气不足" w:date="2026-05-27T16:41:49Z">
              <w:rPr>
                <w:rFonts w:hint="eastAsia" w:eastAsia="仿宋_GB2312" w:cs="仿宋_GB2312"/>
                <w:bCs/>
                <w:color w:val="auto"/>
                <w:sz w:val="32"/>
                <w:szCs w:val="32"/>
                <w:highlight w:val="none"/>
                <w:lang w:val="en-US" w:eastAsia="zh-CN"/>
              </w:rPr>
            </w:rPrChange>
          </w:rPr>
          <w:t>执行</w:t>
        </w:r>
      </w:ins>
      <w:r>
        <w:rPr>
          <w:rFonts w:hint="eastAsia" w:ascii="Times New Roman" w:hAnsi="Times New Roman" w:eastAsia="仿宋_GB2312" w:cs="仿宋_GB2312"/>
          <w:bCs/>
          <w:color w:val="auto"/>
          <w:sz w:val="28"/>
          <w:szCs w:val="28"/>
          <w:highlight w:val="none"/>
          <w:rPrChange w:id="498" w:author="氧气不足" w:date="2026-05-27T16:41:49Z">
            <w:rPr>
              <w:rFonts w:hint="eastAsia" w:ascii="Times New Roman" w:hAnsi="Times New Roman" w:eastAsia="仿宋_GB2312" w:cs="仿宋_GB2312"/>
              <w:bCs/>
              <w:color w:val="auto"/>
              <w:sz w:val="32"/>
              <w:szCs w:val="32"/>
              <w:highlight w:val="none"/>
            </w:rPr>
          </w:rPrChange>
        </w:rPr>
        <w:t>。</w:t>
      </w:r>
    </w:p>
    <w:p w14:paraId="0AA5C6A5">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Times New Roman" w:hAnsi="Times New Roman" w:eastAsia="仿宋_GB2312" w:cs="仿宋_GB2312"/>
          <w:bCs/>
          <w:color w:val="auto"/>
          <w:sz w:val="28"/>
          <w:szCs w:val="28"/>
          <w:highlight w:val="none"/>
          <w:rPrChange w:id="499" w:author="氧气不足" w:date="2026-05-27T16:41:49Z">
            <w:rPr>
              <w:rFonts w:hint="eastAsia" w:ascii="Times New Roman" w:hAnsi="Times New Roman" w:eastAsia="仿宋_GB2312" w:cs="仿宋_GB2312"/>
              <w:bCs/>
              <w:color w:val="auto"/>
              <w:sz w:val="32"/>
              <w:szCs w:val="32"/>
              <w:highlight w:val="none"/>
            </w:rPr>
          </w:rPrChange>
        </w:rPr>
      </w:pPr>
      <w:r>
        <w:rPr>
          <w:rFonts w:hint="eastAsia" w:ascii="Times New Roman" w:hAnsi="Times New Roman" w:eastAsia="仿宋_GB2312" w:cs="仿宋_GB2312"/>
          <w:bCs/>
          <w:color w:val="auto"/>
          <w:sz w:val="28"/>
          <w:szCs w:val="28"/>
          <w:highlight w:val="none"/>
          <w:rPrChange w:id="500" w:author="氧气不足" w:date="2026-05-27T16:41:49Z">
            <w:rPr>
              <w:rFonts w:hint="eastAsia" w:ascii="Times New Roman" w:hAnsi="Times New Roman" w:eastAsia="仿宋_GB2312" w:cs="仿宋_GB2312"/>
              <w:bCs/>
              <w:color w:val="auto"/>
              <w:sz w:val="32"/>
              <w:szCs w:val="32"/>
              <w:highlight w:val="none"/>
            </w:rPr>
          </w:rPrChange>
        </w:rPr>
        <w:t>9.2.3 在合同执行过程中，设计项目负责人以及项目组成员应与投标文件保持一致。设计人因故更换相关人员的，应征求发包人同意并履行相关手续。</w:t>
      </w:r>
      <w:ins w:id="501" w:author="大成律师" w:date="2026-04-16T10:31:46Z">
        <w:r>
          <w:rPr>
            <w:rFonts w:hint="eastAsia" w:ascii="Times New Roman" w:hAnsi="Times New Roman" w:eastAsia="仿宋_GB2312" w:cs="仿宋_GB2312"/>
            <w:bCs/>
            <w:color w:val="auto"/>
            <w:sz w:val="28"/>
            <w:szCs w:val="28"/>
            <w:highlight w:val="none"/>
            <w:lang w:val="en-US" w:eastAsia="zh-CN"/>
            <w:rPrChange w:id="502" w:author="氧气不足" w:date="2026-05-27T16:41:49Z">
              <w:rPr>
                <w:rFonts w:hint="eastAsia" w:ascii="Times New Roman" w:hAnsi="Times New Roman" w:eastAsia="仿宋_GB2312" w:cs="仿宋_GB2312"/>
                <w:bCs/>
                <w:color w:val="auto"/>
                <w:sz w:val="32"/>
                <w:szCs w:val="32"/>
                <w:highlight w:val="none"/>
                <w:lang w:val="en-US" w:eastAsia="zh-CN"/>
              </w:rPr>
            </w:rPrChange>
          </w:rPr>
          <w:t>更换后的人员资质不得低于投标文件载明的对应人员资质标准</w:t>
        </w:r>
      </w:ins>
      <w:r>
        <w:rPr>
          <w:rFonts w:hint="eastAsia" w:ascii="Times New Roman" w:hAnsi="Times New Roman" w:eastAsia="仿宋_GB2312" w:cs="仿宋_GB2312"/>
          <w:bCs/>
          <w:color w:val="auto"/>
          <w:sz w:val="28"/>
          <w:szCs w:val="28"/>
          <w:highlight w:val="none"/>
          <w:rPrChange w:id="503" w:author="氧气不足" w:date="2026-05-27T16:41:49Z">
            <w:rPr>
              <w:rFonts w:hint="eastAsia" w:ascii="Times New Roman" w:hAnsi="Times New Roman" w:eastAsia="仿宋_GB2312" w:cs="仿宋_GB2312"/>
              <w:bCs/>
              <w:color w:val="auto"/>
              <w:sz w:val="32"/>
              <w:szCs w:val="32"/>
              <w:highlight w:val="none"/>
            </w:rPr>
          </w:rPrChange>
        </w:rPr>
        <w:t>，经发包人审核通过并支付合同额1%</w:t>
      </w:r>
      <w:r>
        <w:rPr>
          <w:rFonts w:hint="eastAsia" w:ascii="Times New Roman" w:hAnsi="Times New Roman" w:eastAsia="仿宋_GB2312" w:cs="仿宋_GB2312"/>
          <w:bCs/>
          <w:color w:val="auto"/>
          <w:sz w:val="28"/>
          <w:szCs w:val="28"/>
          <w:highlight w:val="none"/>
          <w:lang w:eastAsia="zh-CN"/>
          <w:rPrChange w:id="504" w:author="氧气不足" w:date="2026-05-27T16:41:49Z">
            <w:rPr>
              <w:rFonts w:hint="eastAsia" w:ascii="Times New Roman" w:hAnsi="Times New Roman" w:eastAsia="仿宋_GB2312" w:cs="仿宋_GB2312"/>
              <w:bCs/>
              <w:color w:val="auto"/>
              <w:sz w:val="32"/>
              <w:szCs w:val="32"/>
              <w:highlight w:val="none"/>
              <w:lang w:eastAsia="zh-CN"/>
            </w:rPr>
          </w:rPrChange>
        </w:rPr>
        <w:t>～</w:t>
      </w:r>
      <w:r>
        <w:rPr>
          <w:rFonts w:hint="eastAsia" w:ascii="Times New Roman" w:hAnsi="Times New Roman" w:eastAsia="仿宋_GB2312" w:cs="仿宋_GB2312"/>
          <w:bCs/>
          <w:color w:val="auto"/>
          <w:sz w:val="28"/>
          <w:szCs w:val="28"/>
          <w:highlight w:val="none"/>
          <w:rPrChange w:id="505" w:author="氧气不足" w:date="2026-05-27T16:41:49Z">
            <w:rPr>
              <w:rFonts w:hint="eastAsia" w:ascii="Times New Roman" w:hAnsi="Times New Roman" w:eastAsia="仿宋_GB2312" w:cs="仿宋_GB2312"/>
              <w:bCs/>
              <w:color w:val="auto"/>
              <w:sz w:val="32"/>
              <w:szCs w:val="32"/>
              <w:highlight w:val="none"/>
            </w:rPr>
          </w:rPrChange>
        </w:rPr>
        <w:t>10%的赔偿金后进行人员更换。</w:t>
      </w:r>
    </w:p>
    <w:p w14:paraId="25814E91">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Times New Roman" w:hAnsi="Times New Roman" w:eastAsia="仿宋_GB2312" w:cs="仿宋_GB2312"/>
          <w:bCs/>
          <w:color w:val="auto"/>
          <w:sz w:val="28"/>
          <w:szCs w:val="28"/>
          <w:highlight w:val="none"/>
          <w:rPrChange w:id="506" w:author="氧气不足" w:date="2026-05-27T16:41:49Z">
            <w:rPr>
              <w:rFonts w:hint="eastAsia" w:ascii="Times New Roman" w:hAnsi="Times New Roman" w:eastAsia="仿宋_GB2312" w:cs="仿宋_GB2312"/>
              <w:bCs/>
              <w:color w:val="auto"/>
              <w:sz w:val="32"/>
              <w:szCs w:val="32"/>
              <w:highlight w:val="none"/>
            </w:rPr>
          </w:rPrChange>
        </w:rPr>
      </w:pPr>
      <w:r>
        <w:rPr>
          <w:rFonts w:hint="eastAsia" w:ascii="Times New Roman" w:hAnsi="Times New Roman" w:eastAsia="仿宋_GB2312" w:cs="仿宋_GB2312"/>
          <w:bCs/>
          <w:color w:val="auto"/>
          <w:sz w:val="28"/>
          <w:szCs w:val="28"/>
          <w:highlight w:val="none"/>
          <w:rPrChange w:id="507" w:author="氧气不足" w:date="2026-05-27T16:41:49Z">
            <w:rPr>
              <w:rFonts w:hint="eastAsia" w:ascii="Times New Roman" w:hAnsi="Times New Roman" w:eastAsia="仿宋_GB2312" w:cs="仿宋_GB2312"/>
              <w:bCs/>
              <w:color w:val="auto"/>
              <w:sz w:val="32"/>
              <w:szCs w:val="32"/>
              <w:highlight w:val="none"/>
            </w:rPr>
          </w:rPrChange>
        </w:rPr>
        <w:t>9.2.4 设计项目负责人以及项目组成员每月（除法定节假日以外）在现场办公时间（以天计算）必须达到正常工作日总天数的25%，发包人将不定期进行检查，如未达到要求，可扣减合同额的1%</w:t>
      </w:r>
      <w:r>
        <w:rPr>
          <w:rFonts w:hint="eastAsia" w:ascii="Times New Roman" w:hAnsi="Times New Roman" w:eastAsia="仿宋_GB2312" w:cs="仿宋_GB2312"/>
          <w:bCs/>
          <w:color w:val="auto"/>
          <w:sz w:val="28"/>
          <w:szCs w:val="28"/>
          <w:highlight w:val="none"/>
          <w:lang w:eastAsia="zh-CN"/>
          <w:rPrChange w:id="508" w:author="氧气不足" w:date="2026-05-27T16:41:49Z">
            <w:rPr>
              <w:rFonts w:hint="eastAsia" w:ascii="Times New Roman" w:hAnsi="Times New Roman" w:eastAsia="仿宋_GB2312" w:cs="仿宋_GB2312"/>
              <w:bCs/>
              <w:color w:val="auto"/>
              <w:sz w:val="32"/>
              <w:szCs w:val="32"/>
              <w:highlight w:val="none"/>
              <w:lang w:eastAsia="zh-CN"/>
            </w:rPr>
          </w:rPrChange>
        </w:rPr>
        <w:t>～</w:t>
      </w:r>
      <w:r>
        <w:rPr>
          <w:rFonts w:hint="eastAsia" w:ascii="Times New Roman" w:hAnsi="Times New Roman" w:eastAsia="仿宋_GB2312" w:cs="仿宋_GB2312"/>
          <w:bCs/>
          <w:color w:val="auto"/>
          <w:sz w:val="28"/>
          <w:szCs w:val="28"/>
          <w:highlight w:val="none"/>
          <w:rPrChange w:id="509" w:author="氧气不足" w:date="2026-05-27T16:41:49Z">
            <w:rPr>
              <w:rFonts w:hint="eastAsia" w:ascii="Times New Roman" w:hAnsi="Times New Roman" w:eastAsia="仿宋_GB2312" w:cs="仿宋_GB2312"/>
              <w:bCs/>
              <w:color w:val="auto"/>
              <w:sz w:val="32"/>
              <w:szCs w:val="32"/>
              <w:highlight w:val="none"/>
            </w:rPr>
          </w:rPrChange>
        </w:rPr>
        <w:t>10%。</w:t>
      </w:r>
    </w:p>
    <w:p w14:paraId="49DDA4AD">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Times New Roman" w:hAnsi="Times New Roman" w:eastAsia="仿宋_GB2312" w:cs="仿宋_GB2312"/>
          <w:bCs/>
          <w:color w:val="auto"/>
          <w:sz w:val="28"/>
          <w:szCs w:val="28"/>
          <w:highlight w:val="none"/>
          <w:rPrChange w:id="510" w:author="氧气不足" w:date="2026-05-27T16:41:49Z">
            <w:rPr>
              <w:rFonts w:hint="eastAsia" w:ascii="Times New Roman" w:hAnsi="Times New Roman" w:eastAsia="仿宋_GB2312" w:cs="仿宋_GB2312"/>
              <w:bCs/>
              <w:color w:val="auto"/>
              <w:sz w:val="32"/>
              <w:szCs w:val="32"/>
              <w:highlight w:val="none"/>
            </w:rPr>
          </w:rPrChange>
        </w:rPr>
      </w:pPr>
      <w:r>
        <w:rPr>
          <w:rFonts w:hint="eastAsia" w:ascii="Times New Roman" w:hAnsi="Times New Roman" w:eastAsia="仿宋_GB2312" w:cs="仿宋_GB2312"/>
          <w:bCs/>
          <w:color w:val="auto"/>
          <w:sz w:val="28"/>
          <w:szCs w:val="28"/>
          <w:highlight w:val="none"/>
          <w:rPrChange w:id="511" w:author="氧气不足" w:date="2026-05-27T16:41:49Z">
            <w:rPr>
              <w:rFonts w:hint="eastAsia" w:ascii="Times New Roman" w:hAnsi="Times New Roman" w:eastAsia="仿宋_GB2312" w:cs="仿宋_GB2312"/>
              <w:bCs/>
              <w:color w:val="auto"/>
              <w:sz w:val="32"/>
              <w:szCs w:val="32"/>
              <w:highlight w:val="none"/>
            </w:rPr>
          </w:rPrChange>
        </w:rPr>
        <w:t>9.2.5 设计人对设计文件（包含估算、概算、主要材料清单等）出现的遗漏或错误负责修改或补充，并根据造成损失程度向发包人支付合同总额范围内赔偿金。</w:t>
      </w:r>
    </w:p>
    <w:p w14:paraId="60FD71EB">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Times New Roman" w:hAnsi="Times New Roman" w:eastAsia="仿宋_GB2312" w:cs="仿宋_GB2312"/>
          <w:bCs/>
          <w:color w:val="auto"/>
          <w:sz w:val="28"/>
          <w:szCs w:val="28"/>
          <w:highlight w:val="none"/>
          <w:rPrChange w:id="512" w:author="氧气不足" w:date="2026-05-27T16:41:49Z">
            <w:rPr>
              <w:rFonts w:hint="eastAsia" w:ascii="Times New Roman" w:hAnsi="Times New Roman" w:eastAsia="仿宋_GB2312" w:cs="仿宋_GB2312"/>
              <w:bCs/>
              <w:color w:val="auto"/>
              <w:sz w:val="32"/>
              <w:szCs w:val="32"/>
              <w:highlight w:val="none"/>
            </w:rPr>
          </w:rPrChange>
        </w:rPr>
      </w:pPr>
      <w:r>
        <w:rPr>
          <w:rFonts w:hint="eastAsia" w:ascii="Times New Roman" w:hAnsi="Times New Roman" w:eastAsia="仿宋_GB2312" w:cs="仿宋_GB2312"/>
          <w:bCs/>
          <w:color w:val="auto"/>
          <w:sz w:val="28"/>
          <w:szCs w:val="28"/>
          <w:highlight w:val="none"/>
          <w:rPrChange w:id="513" w:author="氧气不足" w:date="2026-05-27T16:41:49Z">
            <w:rPr>
              <w:rFonts w:hint="eastAsia" w:ascii="Times New Roman" w:hAnsi="Times New Roman" w:eastAsia="仿宋_GB2312" w:cs="仿宋_GB2312"/>
              <w:bCs/>
              <w:color w:val="auto"/>
              <w:sz w:val="32"/>
              <w:szCs w:val="32"/>
              <w:highlight w:val="none"/>
            </w:rPr>
          </w:rPrChange>
        </w:rPr>
        <w:t>9.2.6 设计人应配合项目的限价编制工作，参与设计变更的审核，并根据需要及时提供变更图纸和相关概算。</w:t>
      </w:r>
    </w:p>
    <w:p w14:paraId="63B000B7">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Times New Roman" w:hAnsi="Times New Roman" w:eastAsia="仿宋_GB2312" w:cs="仿宋_GB2312"/>
          <w:bCs/>
          <w:color w:val="auto"/>
          <w:sz w:val="28"/>
          <w:szCs w:val="28"/>
          <w:highlight w:val="none"/>
          <w:rPrChange w:id="514" w:author="氧气不足" w:date="2026-05-27T16:41:49Z">
            <w:rPr>
              <w:rFonts w:hint="eastAsia" w:ascii="Times New Roman" w:hAnsi="Times New Roman" w:eastAsia="仿宋_GB2312" w:cs="仿宋_GB2312"/>
              <w:bCs/>
              <w:color w:val="auto"/>
              <w:sz w:val="32"/>
              <w:szCs w:val="32"/>
              <w:highlight w:val="none"/>
            </w:rPr>
          </w:rPrChange>
        </w:rPr>
      </w:pPr>
      <w:r>
        <w:rPr>
          <w:rFonts w:hint="eastAsia" w:ascii="Times New Roman" w:hAnsi="Times New Roman" w:eastAsia="仿宋_GB2312" w:cs="仿宋_GB2312"/>
          <w:bCs/>
          <w:color w:val="auto"/>
          <w:sz w:val="28"/>
          <w:szCs w:val="28"/>
          <w:highlight w:val="none"/>
          <w:rPrChange w:id="515" w:author="氧气不足" w:date="2026-05-27T16:41:49Z">
            <w:rPr>
              <w:rFonts w:hint="eastAsia" w:ascii="Times New Roman" w:hAnsi="Times New Roman" w:eastAsia="仿宋_GB2312" w:cs="仿宋_GB2312"/>
              <w:bCs/>
              <w:color w:val="auto"/>
              <w:sz w:val="32"/>
              <w:szCs w:val="32"/>
              <w:highlight w:val="none"/>
            </w:rPr>
          </w:rPrChange>
        </w:rPr>
        <w:t>9.2.7</w:t>
      </w:r>
      <w:r>
        <w:rPr>
          <w:rFonts w:hint="eastAsia" w:ascii="Times New Roman" w:hAnsi="Times New Roman" w:eastAsia="仿宋_GB2312" w:cs="仿宋_GB2312"/>
          <w:b/>
          <w:color w:val="auto"/>
          <w:sz w:val="28"/>
          <w:szCs w:val="28"/>
          <w:highlight w:val="none"/>
          <w:rPrChange w:id="516" w:author="氧气不足" w:date="2026-05-27T16:41:49Z">
            <w:rPr>
              <w:rFonts w:hint="eastAsia" w:ascii="Times New Roman" w:hAnsi="Times New Roman" w:eastAsia="仿宋_GB2312" w:cs="仿宋_GB2312"/>
              <w:b/>
              <w:color w:val="auto"/>
              <w:sz w:val="32"/>
              <w:szCs w:val="32"/>
              <w:highlight w:val="none"/>
            </w:rPr>
          </w:rPrChange>
        </w:rPr>
        <w:t xml:space="preserve"> 设计人不得违法直接或间接指定建筑材料、设备的生产厂或供货商。在采用四新技术、专利产品或对工程造价影响较大的设计前，需征得发包人的同意，否则发包人有权追究设计人的相关责任并要求赔偿。</w:t>
      </w:r>
    </w:p>
    <w:p w14:paraId="6E6513F1">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Times New Roman" w:hAnsi="Times New Roman" w:eastAsia="仿宋_GB2312" w:cs="仿宋_GB2312"/>
          <w:b/>
          <w:color w:val="auto"/>
          <w:sz w:val="28"/>
          <w:szCs w:val="28"/>
          <w:highlight w:val="none"/>
          <w:rPrChange w:id="517" w:author="氧气不足" w:date="2026-05-27T16:41:49Z">
            <w:rPr>
              <w:rFonts w:hint="eastAsia" w:ascii="Times New Roman" w:hAnsi="Times New Roman" w:eastAsia="仿宋_GB2312" w:cs="仿宋_GB2312"/>
              <w:b/>
              <w:color w:val="auto"/>
              <w:sz w:val="32"/>
              <w:szCs w:val="32"/>
              <w:highlight w:val="none"/>
            </w:rPr>
          </w:rPrChange>
        </w:rPr>
      </w:pPr>
      <w:r>
        <w:rPr>
          <w:rFonts w:hint="eastAsia" w:ascii="Times New Roman" w:hAnsi="Times New Roman" w:eastAsia="仿宋_GB2312" w:cs="仿宋_GB2312"/>
          <w:bCs/>
          <w:color w:val="auto"/>
          <w:sz w:val="28"/>
          <w:szCs w:val="28"/>
          <w:highlight w:val="none"/>
          <w:rPrChange w:id="518" w:author="氧气不足" w:date="2026-05-27T16:41:49Z">
            <w:rPr>
              <w:rFonts w:hint="eastAsia" w:ascii="Times New Roman" w:hAnsi="Times New Roman" w:eastAsia="仿宋_GB2312" w:cs="仿宋_GB2312"/>
              <w:bCs/>
              <w:color w:val="auto"/>
              <w:sz w:val="32"/>
              <w:szCs w:val="32"/>
              <w:highlight w:val="none"/>
            </w:rPr>
          </w:rPrChange>
        </w:rPr>
        <w:t>9.2.8 由于设计</w:t>
      </w:r>
      <w:r>
        <w:rPr>
          <w:rFonts w:hint="eastAsia" w:ascii="Times New Roman" w:hAnsi="Times New Roman" w:eastAsia="仿宋_GB2312" w:cs="仿宋_GB2312"/>
          <w:bCs/>
          <w:color w:val="auto"/>
          <w:sz w:val="28"/>
          <w:szCs w:val="28"/>
          <w:highlight w:val="none"/>
          <w:lang w:eastAsia="zh-CN"/>
          <w:rPrChange w:id="519" w:author="氧气不足" w:date="2026-05-27T16:41:49Z">
            <w:rPr>
              <w:rFonts w:hint="eastAsia" w:ascii="Times New Roman" w:hAnsi="Times New Roman" w:eastAsia="仿宋_GB2312" w:cs="仿宋_GB2312"/>
              <w:bCs/>
              <w:color w:val="auto"/>
              <w:sz w:val="32"/>
              <w:szCs w:val="32"/>
              <w:highlight w:val="none"/>
              <w:lang w:eastAsia="zh-CN"/>
            </w:rPr>
          </w:rPrChange>
        </w:rPr>
        <w:t>人的</w:t>
      </w:r>
      <w:r>
        <w:rPr>
          <w:rFonts w:hint="eastAsia" w:ascii="Times New Roman" w:hAnsi="Times New Roman" w:eastAsia="仿宋_GB2312" w:cs="仿宋_GB2312"/>
          <w:bCs/>
          <w:color w:val="auto"/>
          <w:sz w:val="28"/>
          <w:szCs w:val="28"/>
          <w:highlight w:val="none"/>
          <w:rPrChange w:id="520" w:author="氧气不足" w:date="2026-05-27T16:41:49Z">
            <w:rPr>
              <w:rFonts w:hint="eastAsia" w:ascii="Times New Roman" w:hAnsi="Times New Roman" w:eastAsia="仿宋_GB2312" w:cs="仿宋_GB2312"/>
              <w:bCs/>
              <w:color w:val="auto"/>
              <w:sz w:val="32"/>
              <w:szCs w:val="32"/>
              <w:highlight w:val="none"/>
            </w:rPr>
          </w:rPrChange>
        </w:rPr>
        <w:t>原因，延误了设计文件交付时间，每延误一天，</w:t>
      </w:r>
      <w:r>
        <w:rPr>
          <w:rFonts w:hint="eastAsia" w:ascii="Times New Roman" w:hAnsi="Times New Roman" w:eastAsia="仿宋_GB2312" w:cs="仿宋_GB2312"/>
          <w:b/>
          <w:color w:val="auto"/>
          <w:sz w:val="28"/>
          <w:szCs w:val="28"/>
          <w:highlight w:val="none"/>
          <w:rPrChange w:id="521" w:author="氧气不足" w:date="2026-05-27T16:41:49Z">
            <w:rPr>
              <w:rFonts w:hint="eastAsia" w:ascii="Times New Roman" w:hAnsi="Times New Roman" w:eastAsia="仿宋_GB2312" w:cs="仿宋_GB2312"/>
              <w:b/>
              <w:color w:val="auto"/>
              <w:sz w:val="32"/>
              <w:szCs w:val="32"/>
              <w:highlight w:val="none"/>
            </w:rPr>
          </w:rPrChange>
        </w:rPr>
        <w:t>应减收该项目设计费的百分之二。</w:t>
      </w:r>
    </w:p>
    <w:p w14:paraId="61A6D1B2">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Times New Roman" w:hAnsi="Times New Roman" w:eastAsia="仿宋_GB2312" w:cs="仿宋_GB2312"/>
          <w:bCs/>
          <w:color w:val="auto"/>
          <w:sz w:val="28"/>
          <w:szCs w:val="28"/>
          <w:highlight w:val="none"/>
          <w:rPrChange w:id="522" w:author="氧气不足" w:date="2026-05-27T16:41:49Z">
            <w:rPr>
              <w:rFonts w:hint="eastAsia" w:ascii="Times New Roman" w:hAnsi="Times New Roman" w:eastAsia="仿宋_GB2312" w:cs="仿宋_GB2312"/>
              <w:bCs/>
              <w:color w:val="auto"/>
              <w:sz w:val="32"/>
              <w:szCs w:val="32"/>
              <w:highlight w:val="none"/>
            </w:rPr>
          </w:rPrChange>
        </w:rPr>
      </w:pPr>
      <w:r>
        <w:rPr>
          <w:rFonts w:hint="eastAsia" w:ascii="Times New Roman" w:hAnsi="Times New Roman" w:eastAsia="仿宋_GB2312" w:cs="仿宋_GB2312"/>
          <w:bCs/>
          <w:color w:val="auto"/>
          <w:sz w:val="28"/>
          <w:szCs w:val="28"/>
          <w:highlight w:val="none"/>
          <w:rPrChange w:id="523" w:author="氧气不足" w:date="2026-05-27T16:41:49Z">
            <w:rPr>
              <w:rFonts w:hint="eastAsia" w:ascii="Times New Roman" w:hAnsi="Times New Roman" w:eastAsia="仿宋_GB2312" w:cs="仿宋_GB2312"/>
              <w:bCs/>
              <w:color w:val="auto"/>
              <w:sz w:val="32"/>
              <w:szCs w:val="32"/>
              <w:highlight w:val="none"/>
            </w:rPr>
          </w:rPrChange>
        </w:rPr>
        <w:t xml:space="preserve">9.2.9 设计人交付设计文件后，按规定参加有关上级的设计审查，并根据审查结论负责不超出原定审查范围的内容做必要调整补充。设计人按合同规定时限交付设计文件一年内项目开始施工，负责向发包人及施工单位进行设计交底、处理有关设计问题和参加竣工验收。在一年内项目尚未开始施工，设计人仍负责上述工作，可按所需工作量向发包人适当收取咨询服务费，收费额由双方商定。          </w:t>
      </w:r>
    </w:p>
    <w:p w14:paraId="57F0A56C">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default" w:ascii="Times New Roman" w:hAnsi="Times New Roman" w:eastAsia="仿宋_GB2312" w:cs="仿宋_GB2312"/>
          <w:bCs/>
          <w:color w:val="auto"/>
          <w:sz w:val="28"/>
          <w:szCs w:val="28"/>
          <w:highlight w:val="none"/>
          <w:lang w:val="en-US" w:eastAsia="zh-CN"/>
          <w:rPrChange w:id="524" w:author="氧气不足" w:date="2026-05-27T16:41:49Z">
            <w:rPr>
              <w:rFonts w:hint="default" w:ascii="Times New Roman" w:hAnsi="Times New Roman" w:eastAsia="仿宋_GB2312" w:cs="仿宋_GB2312"/>
              <w:bCs/>
              <w:color w:val="auto"/>
              <w:sz w:val="32"/>
              <w:szCs w:val="32"/>
              <w:highlight w:val="none"/>
              <w:lang w:val="en-US" w:eastAsia="zh-CN"/>
            </w:rPr>
          </w:rPrChange>
        </w:rPr>
      </w:pPr>
      <w:r>
        <w:rPr>
          <w:rFonts w:hint="eastAsia" w:ascii="Times New Roman" w:hAnsi="Times New Roman" w:eastAsia="仿宋_GB2312" w:cs="仿宋_GB2312"/>
          <w:bCs/>
          <w:color w:val="auto"/>
          <w:sz w:val="28"/>
          <w:szCs w:val="28"/>
          <w:highlight w:val="none"/>
          <w:rPrChange w:id="525" w:author="氧气不足" w:date="2026-05-27T16:41:49Z">
            <w:rPr>
              <w:rFonts w:hint="eastAsia" w:ascii="Times New Roman" w:hAnsi="Times New Roman" w:eastAsia="仿宋_GB2312" w:cs="仿宋_GB2312"/>
              <w:bCs/>
              <w:color w:val="auto"/>
              <w:sz w:val="32"/>
              <w:szCs w:val="32"/>
              <w:highlight w:val="none"/>
            </w:rPr>
          </w:rPrChange>
        </w:rPr>
        <w:t>9.2.10 设计人应严格按照合同约定及项目进度要求，主动、高效地配合发包人开展项目</w:t>
      </w:r>
      <w:r>
        <w:rPr>
          <w:rFonts w:hint="eastAsia" w:eastAsia="仿宋_GB2312" w:cs="仿宋_GB2312"/>
          <w:bCs/>
          <w:color w:val="auto"/>
          <w:sz w:val="28"/>
          <w:szCs w:val="28"/>
          <w:highlight w:val="none"/>
          <w:lang w:val="en-US" w:eastAsia="zh-CN"/>
          <w:rPrChange w:id="526" w:author="氧气不足" w:date="2026-05-27T16:41:49Z">
            <w:rPr>
              <w:rFonts w:hint="eastAsia" w:eastAsia="仿宋_GB2312" w:cs="仿宋_GB2312"/>
              <w:bCs/>
              <w:color w:val="auto"/>
              <w:sz w:val="32"/>
              <w:szCs w:val="32"/>
              <w:highlight w:val="none"/>
              <w:lang w:val="en-US" w:eastAsia="zh-CN"/>
            </w:rPr>
          </w:rPrChange>
        </w:rPr>
        <w:t>初步设计编制及评审、</w:t>
      </w:r>
      <w:r>
        <w:rPr>
          <w:rFonts w:hint="eastAsia" w:ascii="Times New Roman" w:hAnsi="Times New Roman" w:eastAsia="仿宋_GB2312" w:cs="仿宋_GB2312"/>
          <w:bCs/>
          <w:color w:val="auto"/>
          <w:sz w:val="28"/>
          <w:szCs w:val="28"/>
          <w:highlight w:val="none"/>
          <w:rPrChange w:id="527" w:author="氧气不足" w:date="2026-05-27T16:41:49Z">
            <w:rPr>
              <w:rFonts w:hint="eastAsia" w:ascii="Times New Roman" w:hAnsi="Times New Roman" w:eastAsia="仿宋_GB2312" w:cs="仿宋_GB2312"/>
              <w:bCs/>
              <w:color w:val="auto"/>
              <w:sz w:val="32"/>
              <w:szCs w:val="32"/>
              <w:highlight w:val="none"/>
            </w:rPr>
          </w:rPrChange>
        </w:rPr>
        <w:t>技术交底、施工配合、</w:t>
      </w:r>
      <w:r>
        <w:rPr>
          <w:rFonts w:hint="eastAsia" w:eastAsia="仿宋_GB2312" w:cs="仿宋_GB2312"/>
          <w:bCs/>
          <w:color w:val="auto"/>
          <w:sz w:val="28"/>
          <w:szCs w:val="28"/>
          <w:highlight w:val="none"/>
          <w:lang w:val="en-US" w:eastAsia="zh-CN"/>
          <w:rPrChange w:id="528" w:author="氧气不足" w:date="2026-05-27T16:41:49Z">
            <w:rPr>
              <w:rFonts w:hint="eastAsia" w:eastAsia="仿宋_GB2312" w:cs="仿宋_GB2312"/>
              <w:bCs/>
              <w:color w:val="auto"/>
              <w:sz w:val="32"/>
              <w:szCs w:val="32"/>
              <w:highlight w:val="none"/>
              <w:lang w:val="en-US" w:eastAsia="zh-CN"/>
            </w:rPr>
          </w:rPrChange>
        </w:rPr>
        <w:t>设计变更、竣工</w:t>
      </w:r>
      <w:r>
        <w:rPr>
          <w:rFonts w:hint="eastAsia" w:ascii="Times New Roman" w:hAnsi="Times New Roman" w:eastAsia="仿宋_GB2312" w:cs="仿宋_GB2312"/>
          <w:bCs/>
          <w:color w:val="auto"/>
          <w:sz w:val="28"/>
          <w:szCs w:val="28"/>
          <w:highlight w:val="none"/>
          <w:rPrChange w:id="529" w:author="氧气不足" w:date="2026-05-27T16:41:49Z">
            <w:rPr>
              <w:rFonts w:hint="eastAsia" w:ascii="Times New Roman" w:hAnsi="Times New Roman" w:eastAsia="仿宋_GB2312" w:cs="仿宋_GB2312"/>
              <w:bCs/>
              <w:color w:val="auto"/>
              <w:sz w:val="32"/>
              <w:szCs w:val="32"/>
              <w:highlight w:val="none"/>
            </w:rPr>
          </w:rPrChange>
        </w:rPr>
        <w:t>验收等</w:t>
      </w:r>
      <w:r>
        <w:rPr>
          <w:rFonts w:hint="eastAsia" w:eastAsia="仿宋_GB2312" w:cs="仿宋_GB2312"/>
          <w:bCs/>
          <w:color w:val="auto"/>
          <w:sz w:val="28"/>
          <w:szCs w:val="28"/>
          <w:highlight w:val="none"/>
          <w:lang w:val="en-US" w:eastAsia="zh-CN"/>
          <w:rPrChange w:id="530" w:author="氧气不足" w:date="2026-05-27T16:41:49Z">
            <w:rPr>
              <w:rFonts w:hint="eastAsia" w:eastAsia="仿宋_GB2312" w:cs="仿宋_GB2312"/>
              <w:bCs/>
              <w:color w:val="auto"/>
              <w:sz w:val="32"/>
              <w:szCs w:val="32"/>
              <w:highlight w:val="none"/>
              <w:lang w:val="en-US" w:eastAsia="zh-CN"/>
            </w:rPr>
          </w:rPrChange>
        </w:rPr>
        <w:t>全流程</w:t>
      </w:r>
      <w:r>
        <w:rPr>
          <w:rFonts w:hint="eastAsia" w:ascii="Times New Roman" w:hAnsi="Times New Roman" w:eastAsia="仿宋_GB2312" w:cs="仿宋_GB2312"/>
          <w:bCs/>
          <w:color w:val="auto"/>
          <w:sz w:val="28"/>
          <w:szCs w:val="28"/>
          <w:highlight w:val="none"/>
          <w:rPrChange w:id="531" w:author="氧气不足" w:date="2026-05-27T16:41:49Z">
            <w:rPr>
              <w:rFonts w:hint="eastAsia" w:ascii="Times New Roman" w:hAnsi="Times New Roman" w:eastAsia="仿宋_GB2312" w:cs="仿宋_GB2312"/>
              <w:bCs/>
              <w:color w:val="auto"/>
              <w:sz w:val="32"/>
              <w:szCs w:val="32"/>
              <w:highlight w:val="none"/>
            </w:rPr>
          </w:rPrChange>
        </w:rPr>
        <w:t>工作。在项目实施过程中，设计人不得以任何理由拒绝或拖延履行配合义务，严禁出现消极怠工、互相推诿、敷衍塞责等行为。若经发包人书面通知后仍未有效改进，或因配合不力导致项目进度延误、质量不达标等情形，</w:t>
      </w:r>
      <w:r>
        <w:rPr>
          <w:rFonts w:hint="eastAsia" w:eastAsia="仿宋_GB2312" w:cs="仿宋_GB2312"/>
          <w:bCs/>
          <w:color w:val="auto"/>
          <w:sz w:val="28"/>
          <w:szCs w:val="28"/>
          <w:highlight w:val="none"/>
          <w:lang w:val="en-US" w:eastAsia="zh-CN"/>
          <w:rPrChange w:id="532" w:author="氧气不足" w:date="2026-05-27T16:41:49Z">
            <w:rPr>
              <w:rFonts w:hint="eastAsia" w:eastAsia="仿宋_GB2312" w:cs="仿宋_GB2312"/>
              <w:bCs/>
              <w:color w:val="auto"/>
              <w:sz w:val="32"/>
              <w:szCs w:val="32"/>
              <w:highlight w:val="none"/>
              <w:lang w:val="en-US" w:eastAsia="zh-CN"/>
            </w:rPr>
          </w:rPrChange>
        </w:rPr>
        <w:t>设计人应承担由此造成的损失，并</w:t>
      </w:r>
      <w:r>
        <w:rPr>
          <w:rFonts w:hint="eastAsia" w:ascii="Times New Roman" w:hAnsi="Times New Roman" w:eastAsia="仿宋_GB2312" w:cs="仿宋_GB2312"/>
          <w:bCs/>
          <w:color w:val="auto"/>
          <w:sz w:val="28"/>
          <w:szCs w:val="28"/>
          <w:highlight w:val="none"/>
          <w:rPrChange w:id="533" w:author="氧气不足" w:date="2026-05-27T16:41:49Z">
            <w:rPr>
              <w:rFonts w:hint="eastAsia" w:ascii="Times New Roman" w:hAnsi="Times New Roman" w:eastAsia="仿宋_GB2312" w:cs="仿宋_GB2312"/>
              <w:bCs/>
              <w:color w:val="auto"/>
              <w:sz w:val="32"/>
              <w:szCs w:val="32"/>
              <w:highlight w:val="none"/>
            </w:rPr>
          </w:rPrChange>
        </w:rPr>
        <w:t>视情节严重程度</w:t>
      </w:r>
      <w:r>
        <w:rPr>
          <w:rFonts w:hint="eastAsia" w:eastAsia="仿宋_GB2312" w:cs="仿宋_GB2312"/>
          <w:bCs/>
          <w:color w:val="auto"/>
          <w:sz w:val="28"/>
          <w:szCs w:val="28"/>
          <w:highlight w:val="none"/>
          <w:lang w:val="en-US" w:eastAsia="zh-CN"/>
          <w:rPrChange w:id="534" w:author="氧气不足" w:date="2026-05-27T16:41:49Z">
            <w:rPr>
              <w:rFonts w:hint="eastAsia" w:eastAsia="仿宋_GB2312" w:cs="仿宋_GB2312"/>
              <w:bCs/>
              <w:color w:val="auto"/>
              <w:sz w:val="32"/>
              <w:szCs w:val="32"/>
              <w:highlight w:val="none"/>
              <w:lang w:val="en-US" w:eastAsia="zh-CN"/>
            </w:rPr>
          </w:rPrChange>
        </w:rPr>
        <w:t>支付</w:t>
      </w:r>
      <w:r>
        <w:rPr>
          <w:rFonts w:hint="eastAsia" w:ascii="Times New Roman" w:hAnsi="Times New Roman" w:eastAsia="仿宋_GB2312" w:cs="仿宋_GB2312"/>
          <w:bCs/>
          <w:color w:val="auto"/>
          <w:sz w:val="28"/>
          <w:szCs w:val="28"/>
          <w:highlight w:val="none"/>
          <w:rPrChange w:id="535" w:author="氧气不足" w:date="2026-05-27T16:41:49Z">
            <w:rPr>
              <w:rFonts w:hint="eastAsia" w:ascii="Times New Roman" w:hAnsi="Times New Roman" w:eastAsia="仿宋_GB2312" w:cs="仿宋_GB2312"/>
              <w:bCs/>
              <w:color w:val="auto"/>
              <w:sz w:val="32"/>
              <w:szCs w:val="32"/>
              <w:highlight w:val="none"/>
            </w:rPr>
          </w:rPrChange>
        </w:rPr>
        <w:t>合同</w:t>
      </w:r>
      <w:r>
        <w:rPr>
          <w:rFonts w:hint="eastAsia" w:eastAsia="仿宋_GB2312" w:cs="仿宋_GB2312"/>
          <w:bCs/>
          <w:color w:val="auto"/>
          <w:sz w:val="28"/>
          <w:szCs w:val="28"/>
          <w:highlight w:val="none"/>
          <w:lang w:val="en-US" w:eastAsia="zh-CN"/>
          <w:rPrChange w:id="536" w:author="氧气不足" w:date="2026-05-27T16:41:49Z">
            <w:rPr>
              <w:rFonts w:hint="eastAsia" w:eastAsia="仿宋_GB2312" w:cs="仿宋_GB2312"/>
              <w:bCs/>
              <w:color w:val="auto"/>
              <w:sz w:val="32"/>
              <w:szCs w:val="32"/>
              <w:highlight w:val="none"/>
              <w:lang w:val="en-US" w:eastAsia="zh-CN"/>
            </w:rPr>
          </w:rPrChange>
        </w:rPr>
        <w:t>约定设计费</w:t>
      </w:r>
      <w:r>
        <w:rPr>
          <w:rFonts w:hint="eastAsia" w:ascii="Times New Roman" w:hAnsi="Times New Roman" w:eastAsia="仿宋_GB2312" w:cs="仿宋_GB2312"/>
          <w:bCs/>
          <w:color w:val="auto"/>
          <w:sz w:val="28"/>
          <w:szCs w:val="28"/>
          <w:highlight w:val="none"/>
          <w:rPrChange w:id="537" w:author="氧气不足" w:date="2026-05-27T16:41:49Z">
            <w:rPr>
              <w:rFonts w:hint="eastAsia" w:ascii="Times New Roman" w:hAnsi="Times New Roman" w:eastAsia="仿宋_GB2312" w:cs="仿宋_GB2312"/>
              <w:bCs/>
              <w:color w:val="auto"/>
              <w:sz w:val="32"/>
              <w:szCs w:val="32"/>
              <w:highlight w:val="none"/>
            </w:rPr>
          </w:rPrChange>
        </w:rPr>
        <w:t>1%-10%的违约金；造成其他经济损失的，设计人还应承担相应的赔偿责任。</w:t>
      </w:r>
    </w:p>
    <w:p w14:paraId="2FB05078">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Times New Roman" w:hAnsi="Times New Roman" w:eastAsia="仿宋_GB2312" w:cs="仿宋_GB2312"/>
          <w:bCs/>
          <w:color w:val="auto"/>
          <w:sz w:val="28"/>
          <w:szCs w:val="28"/>
          <w:highlight w:val="none"/>
          <w:lang w:val="en-US" w:eastAsia="zh-CN"/>
          <w:rPrChange w:id="538" w:author="氧气不足" w:date="2026-05-27T16:41:49Z">
            <w:rPr>
              <w:rFonts w:hint="eastAsia" w:ascii="Times New Roman" w:hAnsi="Times New Roman" w:eastAsia="仿宋_GB2312" w:cs="仿宋_GB2312"/>
              <w:bCs/>
              <w:color w:val="auto"/>
              <w:sz w:val="32"/>
              <w:szCs w:val="32"/>
              <w:highlight w:val="none"/>
              <w:lang w:val="en-US" w:eastAsia="zh-CN"/>
            </w:rPr>
          </w:rPrChange>
        </w:rPr>
      </w:pPr>
      <w:r>
        <w:rPr>
          <w:rFonts w:hint="eastAsia" w:ascii="Times New Roman" w:hAnsi="Times New Roman" w:eastAsia="仿宋_GB2312" w:cs="仿宋_GB2312"/>
          <w:bCs/>
          <w:color w:val="auto"/>
          <w:sz w:val="28"/>
          <w:szCs w:val="28"/>
          <w:highlight w:val="none"/>
          <w:lang w:val="en-US" w:eastAsia="zh-CN"/>
          <w:rPrChange w:id="539" w:author="氧气不足" w:date="2026-05-27T16:41:49Z">
            <w:rPr>
              <w:rFonts w:hint="eastAsia" w:ascii="Times New Roman" w:hAnsi="Times New Roman" w:eastAsia="仿宋_GB2312" w:cs="仿宋_GB2312"/>
              <w:bCs/>
              <w:color w:val="auto"/>
              <w:sz w:val="32"/>
              <w:szCs w:val="32"/>
              <w:highlight w:val="none"/>
              <w:lang w:val="en-US" w:eastAsia="zh-CN"/>
            </w:rPr>
          </w:rPrChange>
        </w:rPr>
        <w:t>9.2.11 未经发包人同意，设计人不得擅自将该项目成果用于评奖、评优及其他相关活动。</w:t>
      </w:r>
    </w:p>
    <w:p w14:paraId="488B238A">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eastAsia="仿宋_GB2312" w:cs="仿宋_GB2312"/>
          <w:bCs/>
          <w:i/>
          <w:iCs/>
          <w:color w:val="auto"/>
          <w:sz w:val="28"/>
          <w:szCs w:val="28"/>
          <w:highlight w:val="none"/>
          <w:u w:val="single"/>
          <w:lang w:val="en-US" w:eastAsia="zh-CN"/>
          <w:rPrChange w:id="540" w:author="氧气不足" w:date="2026-05-27T16:41:49Z">
            <w:rPr>
              <w:rFonts w:hint="eastAsia" w:eastAsia="仿宋_GB2312" w:cs="仿宋_GB2312"/>
              <w:bCs/>
              <w:i/>
              <w:iCs/>
              <w:color w:val="auto"/>
              <w:sz w:val="32"/>
              <w:szCs w:val="32"/>
              <w:highlight w:val="none"/>
              <w:u w:val="single"/>
              <w:lang w:val="en-US" w:eastAsia="zh-CN"/>
            </w:rPr>
          </w:rPrChange>
        </w:rPr>
      </w:pPr>
      <w:r>
        <w:rPr>
          <w:rFonts w:hint="eastAsia" w:ascii="Times New Roman" w:hAnsi="Times New Roman" w:eastAsia="仿宋_GB2312" w:cs="仿宋_GB2312"/>
          <w:bCs/>
          <w:color w:val="auto"/>
          <w:sz w:val="28"/>
          <w:szCs w:val="28"/>
          <w:highlight w:val="none"/>
          <w:lang w:val="en-US" w:eastAsia="zh-CN"/>
          <w:rPrChange w:id="541" w:author="氧气不足" w:date="2026-05-27T16:41:49Z">
            <w:rPr>
              <w:rFonts w:hint="eastAsia" w:ascii="Times New Roman" w:hAnsi="Times New Roman" w:eastAsia="仿宋_GB2312" w:cs="仿宋_GB2312"/>
              <w:bCs/>
              <w:color w:val="auto"/>
              <w:sz w:val="32"/>
              <w:szCs w:val="32"/>
              <w:highlight w:val="none"/>
              <w:lang w:val="en-US" w:eastAsia="zh-CN"/>
            </w:rPr>
          </w:rPrChange>
        </w:rPr>
        <w:t>9.2.12  设计人自行组织现场勘探及委托第三方检测公司进行项目范围内必须的检测工作，为设计方案提供依据。</w:t>
      </w:r>
      <w:r>
        <w:rPr>
          <w:rFonts w:hint="eastAsia" w:eastAsia="仿宋_GB2312" w:cs="仿宋_GB2312"/>
          <w:bCs/>
          <w:i/>
          <w:iCs/>
          <w:color w:val="auto"/>
          <w:sz w:val="28"/>
          <w:szCs w:val="28"/>
          <w:highlight w:val="none"/>
          <w:u w:val="single"/>
          <w:lang w:val="en-US" w:eastAsia="zh-CN"/>
          <w:rPrChange w:id="542" w:author="氧气不足" w:date="2026-05-27T16:41:49Z">
            <w:rPr>
              <w:rFonts w:hint="eastAsia" w:eastAsia="仿宋_GB2312" w:cs="仿宋_GB2312"/>
              <w:bCs/>
              <w:i/>
              <w:iCs/>
              <w:color w:val="auto"/>
              <w:sz w:val="32"/>
              <w:szCs w:val="32"/>
              <w:highlight w:val="none"/>
              <w:u w:val="single"/>
              <w:lang w:val="en-US" w:eastAsia="zh-CN"/>
            </w:rPr>
          </w:rPrChange>
        </w:rPr>
        <w:t>&lt;可根据实际情况调整&gt;</w:t>
      </w:r>
    </w:p>
    <w:p w14:paraId="230F4A86">
      <w:pPr>
        <w:pStyle w:val="2"/>
        <w:keepNext w:val="0"/>
        <w:keepLines w:val="0"/>
        <w:pageBreakBefore w:val="0"/>
        <w:widowControl w:val="0"/>
        <w:kinsoku/>
        <w:wordWrap/>
        <w:overflowPunct/>
        <w:topLinePunct w:val="0"/>
        <w:autoSpaceDE/>
        <w:autoSpaceDN/>
        <w:bidi w:val="0"/>
        <w:adjustRightInd/>
        <w:snapToGrid/>
        <w:spacing w:before="0" w:after="0" w:line="560" w:lineRule="exact"/>
        <w:ind w:firstLine="560" w:firstLineChars="200"/>
        <w:textAlignment w:val="auto"/>
        <w:rPr>
          <w:rFonts w:hint="eastAsia" w:ascii="Times New Roman" w:hAnsi="Times New Roman" w:eastAsia="仿宋_GB2312" w:cs="仿宋_GB2312"/>
          <w:b w:val="0"/>
          <w:bCs/>
          <w:color w:val="auto"/>
          <w:kern w:val="2"/>
          <w:sz w:val="28"/>
          <w:szCs w:val="28"/>
          <w:highlight w:val="none"/>
          <w:lang w:val="en-US" w:eastAsia="zh-CN" w:bidi="ar-SA"/>
          <w:rPrChange w:id="543" w:author="氧气不足" w:date="2026-05-27T17:08:15Z">
            <w:rPr>
              <w:rFonts w:hint="eastAsia" w:ascii="Times New Roman" w:hAnsi="Times New Roman" w:eastAsia="仿宋_GB2312" w:cs="仿宋_GB2312"/>
              <w:b w:val="0"/>
              <w:bCs/>
              <w:color w:val="auto"/>
              <w:kern w:val="2"/>
              <w:sz w:val="32"/>
              <w:szCs w:val="32"/>
              <w:highlight w:val="green"/>
              <w:lang w:val="en-US" w:eastAsia="zh-CN" w:bidi="ar-SA"/>
            </w:rPr>
          </w:rPrChange>
        </w:rPr>
      </w:pPr>
      <w:r>
        <w:rPr>
          <w:rFonts w:hint="eastAsia" w:ascii="Times New Roman" w:hAnsi="Times New Roman" w:eastAsia="仿宋_GB2312" w:cs="仿宋_GB2312"/>
          <w:b w:val="0"/>
          <w:bCs/>
          <w:color w:val="auto"/>
          <w:kern w:val="2"/>
          <w:sz w:val="28"/>
          <w:szCs w:val="28"/>
          <w:highlight w:val="none"/>
          <w:lang w:val="en-US" w:eastAsia="zh-CN" w:bidi="ar-SA"/>
          <w:rPrChange w:id="544" w:author="氧气不足" w:date="2026-05-27T17:08:15Z">
            <w:rPr>
              <w:rFonts w:hint="eastAsia" w:ascii="Times New Roman" w:hAnsi="Times New Roman" w:eastAsia="仿宋_GB2312" w:cs="仿宋_GB2312"/>
              <w:b w:val="0"/>
              <w:bCs/>
              <w:color w:val="auto"/>
              <w:kern w:val="2"/>
              <w:sz w:val="32"/>
              <w:szCs w:val="32"/>
              <w:highlight w:val="green"/>
              <w:lang w:val="en-US" w:eastAsia="zh-CN" w:bidi="ar-SA"/>
            </w:rPr>
          </w:rPrChange>
        </w:rPr>
        <w:t>9.2.13若施工现场发现施工内容、施工部位与设计图纸不符或存在偏差，设计人应按合同约定及时派员赴现场进行复核校验，与施工单位、监理单位及发包人代表共同研究处理方案。</w:t>
      </w:r>
    </w:p>
    <w:p w14:paraId="324ADCDE">
      <w:pPr>
        <w:pStyle w:val="2"/>
        <w:keepNext w:val="0"/>
        <w:keepLines w:val="0"/>
        <w:pageBreakBefore w:val="0"/>
        <w:widowControl w:val="0"/>
        <w:kinsoku/>
        <w:wordWrap/>
        <w:overflowPunct/>
        <w:topLinePunct w:val="0"/>
        <w:autoSpaceDE/>
        <w:autoSpaceDN/>
        <w:bidi w:val="0"/>
        <w:adjustRightInd/>
        <w:snapToGrid/>
        <w:spacing w:before="0" w:after="0" w:line="560" w:lineRule="exact"/>
        <w:ind w:firstLine="560" w:firstLineChars="200"/>
        <w:textAlignment w:val="auto"/>
        <w:rPr>
          <w:rFonts w:hint="eastAsia" w:ascii="Times New Roman" w:hAnsi="Times New Roman" w:eastAsia="仿宋_GB2312" w:cs="仿宋_GB2312"/>
          <w:b w:val="0"/>
          <w:bCs/>
          <w:color w:val="auto"/>
          <w:kern w:val="2"/>
          <w:sz w:val="28"/>
          <w:szCs w:val="28"/>
          <w:highlight w:val="none"/>
          <w:lang w:val="en-US" w:eastAsia="zh-CN" w:bidi="ar-SA"/>
          <w:rPrChange w:id="545" w:author="氧气不足" w:date="2026-05-27T17:08:15Z">
            <w:rPr>
              <w:rFonts w:hint="eastAsia" w:ascii="Times New Roman" w:hAnsi="Times New Roman" w:eastAsia="仿宋_GB2312" w:cs="仿宋_GB2312"/>
              <w:b w:val="0"/>
              <w:bCs/>
              <w:color w:val="auto"/>
              <w:kern w:val="2"/>
              <w:sz w:val="32"/>
              <w:szCs w:val="32"/>
              <w:highlight w:val="green"/>
              <w:lang w:val="en-US" w:eastAsia="zh-CN" w:bidi="ar-SA"/>
            </w:rPr>
          </w:rPrChange>
        </w:rPr>
      </w:pPr>
      <w:r>
        <w:rPr>
          <w:rFonts w:hint="eastAsia" w:ascii="Times New Roman" w:hAnsi="Times New Roman" w:eastAsia="仿宋_GB2312" w:cs="仿宋_GB2312"/>
          <w:b w:val="0"/>
          <w:bCs/>
          <w:color w:val="auto"/>
          <w:kern w:val="2"/>
          <w:sz w:val="28"/>
          <w:szCs w:val="28"/>
          <w:highlight w:val="none"/>
          <w:lang w:val="en-US" w:eastAsia="zh-CN" w:bidi="ar-SA"/>
          <w:rPrChange w:id="546" w:author="氧气不足" w:date="2026-05-27T17:08:15Z">
            <w:rPr>
              <w:rFonts w:hint="eastAsia" w:ascii="Times New Roman" w:hAnsi="Times New Roman" w:eastAsia="仿宋_GB2312" w:cs="仿宋_GB2312"/>
              <w:b w:val="0"/>
              <w:bCs/>
              <w:color w:val="auto"/>
              <w:kern w:val="2"/>
              <w:sz w:val="32"/>
              <w:szCs w:val="32"/>
              <w:highlight w:val="green"/>
              <w:lang w:val="en-US" w:eastAsia="zh-CN" w:bidi="ar-SA"/>
            </w:rPr>
          </w:rPrChange>
        </w:rPr>
        <w:t>9.2.14施工现场发生设计变更或技术洽商时，设计人应对现场实际情况认真复核确认，按规范及合同要求及时出具处理意见或变更文件，妥善处置相关技术问题。</w:t>
      </w:r>
    </w:p>
    <w:p w14:paraId="28FB6C78">
      <w:pPr>
        <w:pStyle w:val="2"/>
        <w:keepNext w:val="0"/>
        <w:keepLines w:val="0"/>
        <w:pageBreakBefore w:val="0"/>
        <w:widowControl w:val="0"/>
        <w:kinsoku/>
        <w:wordWrap/>
        <w:overflowPunct/>
        <w:topLinePunct w:val="0"/>
        <w:autoSpaceDE/>
        <w:autoSpaceDN/>
        <w:bidi w:val="0"/>
        <w:adjustRightInd/>
        <w:snapToGrid/>
        <w:spacing w:before="0" w:after="0" w:line="560" w:lineRule="exact"/>
        <w:ind w:firstLine="560" w:firstLineChars="200"/>
        <w:textAlignment w:val="auto"/>
        <w:rPr>
          <w:rFonts w:hint="default" w:ascii="Times New Roman" w:hAnsi="Times New Roman" w:eastAsia="仿宋_GB2312" w:cs="仿宋_GB2312"/>
          <w:b w:val="0"/>
          <w:bCs/>
          <w:color w:val="auto"/>
          <w:kern w:val="2"/>
          <w:sz w:val="28"/>
          <w:szCs w:val="28"/>
          <w:highlight w:val="none"/>
          <w:lang w:val="en-US" w:eastAsia="zh-CN" w:bidi="ar-SA"/>
          <w:rPrChange w:id="547" w:author="氧气不足" w:date="2026-05-27T17:08:15Z">
            <w:rPr>
              <w:rFonts w:hint="default" w:ascii="Times New Roman" w:hAnsi="Times New Roman" w:eastAsia="仿宋_GB2312" w:cs="仿宋_GB2312"/>
              <w:b w:val="0"/>
              <w:bCs/>
              <w:color w:val="auto"/>
              <w:kern w:val="2"/>
              <w:sz w:val="32"/>
              <w:szCs w:val="32"/>
              <w:highlight w:val="green"/>
              <w:lang w:val="en-US" w:eastAsia="zh-CN" w:bidi="ar-SA"/>
            </w:rPr>
          </w:rPrChange>
        </w:rPr>
      </w:pPr>
      <w:r>
        <w:rPr>
          <w:rFonts w:hint="eastAsia" w:ascii="Times New Roman" w:hAnsi="Times New Roman" w:eastAsia="仿宋_GB2312" w:cs="仿宋_GB2312"/>
          <w:b w:val="0"/>
          <w:bCs/>
          <w:color w:val="auto"/>
          <w:kern w:val="2"/>
          <w:sz w:val="28"/>
          <w:szCs w:val="28"/>
          <w:highlight w:val="none"/>
          <w:lang w:val="en-US" w:eastAsia="zh-CN" w:bidi="ar-SA"/>
          <w:rPrChange w:id="548" w:author="氧气不足" w:date="2026-05-27T17:08:15Z">
            <w:rPr>
              <w:rFonts w:hint="eastAsia" w:ascii="Times New Roman" w:hAnsi="Times New Roman" w:eastAsia="仿宋_GB2312" w:cs="仿宋_GB2312"/>
              <w:b w:val="0"/>
              <w:bCs/>
              <w:color w:val="auto"/>
              <w:kern w:val="2"/>
              <w:sz w:val="32"/>
              <w:szCs w:val="32"/>
              <w:highlight w:val="green"/>
              <w:lang w:val="en-US" w:eastAsia="zh-CN" w:bidi="ar-SA"/>
            </w:rPr>
          </w:rPrChange>
        </w:rPr>
        <w:t>9.2.15因设计人在项目前期对现场勘察不充分、不细致，导致设计方案深度不足、内容粗略，</w:t>
      </w:r>
      <w:ins w:id="549" w:author="瑾沫。" w:date="2026-04-13T20:52:26Z">
        <w:r>
          <w:rPr>
            <w:rFonts w:hint="eastAsia" w:ascii="Times New Roman" w:hAnsi="Times New Roman" w:eastAsia="仿宋_GB2312" w:cs="仿宋_GB2312"/>
            <w:b w:val="0"/>
            <w:bCs/>
            <w:color w:val="auto"/>
            <w:kern w:val="2"/>
            <w:sz w:val="28"/>
            <w:szCs w:val="28"/>
            <w:highlight w:val="none"/>
            <w:lang w:val="en-US" w:eastAsia="zh-CN" w:bidi="ar-SA"/>
            <w:rPrChange w:id="550" w:author="氧气不足" w:date="2026-05-27T17:08:15Z">
              <w:rPr>
                <w:rFonts w:hint="eastAsia" w:ascii="Times New Roman" w:hAnsi="Times New Roman" w:eastAsia="仿宋_GB2312" w:cs="仿宋_GB2312"/>
                <w:b w:val="0"/>
                <w:bCs/>
                <w:color w:val="auto"/>
                <w:kern w:val="2"/>
                <w:sz w:val="32"/>
                <w:szCs w:val="32"/>
                <w:highlight w:val="green"/>
                <w:lang w:val="en-US" w:eastAsia="zh-CN" w:bidi="ar-SA"/>
              </w:rPr>
            </w:rPrChange>
          </w:rPr>
          <w:t>导致</w:t>
        </w:r>
      </w:ins>
      <w:r>
        <w:rPr>
          <w:rFonts w:hint="eastAsia" w:ascii="Times New Roman" w:hAnsi="Times New Roman" w:eastAsia="仿宋_GB2312" w:cs="仿宋_GB2312"/>
          <w:b w:val="0"/>
          <w:bCs/>
          <w:color w:val="auto"/>
          <w:kern w:val="2"/>
          <w:sz w:val="28"/>
          <w:szCs w:val="28"/>
          <w:highlight w:val="none"/>
          <w:lang w:val="en-US" w:eastAsia="zh-CN" w:bidi="ar-SA"/>
          <w:rPrChange w:id="551" w:author="氧气不足" w:date="2026-05-27T17:08:15Z">
            <w:rPr>
              <w:rFonts w:hint="eastAsia" w:ascii="Times New Roman" w:hAnsi="Times New Roman" w:eastAsia="仿宋_GB2312" w:cs="仿宋_GB2312"/>
              <w:b w:val="0"/>
              <w:bCs/>
              <w:color w:val="auto"/>
              <w:kern w:val="2"/>
              <w:sz w:val="32"/>
              <w:szCs w:val="32"/>
              <w:highlight w:val="green"/>
              <w:lang w:val="en-US" w:eastAsia="zh-CN" w:bidi="ar-SA"/>
            </w:rPr>
          </w:rPrChange>
        </w:rPr>
        <w:t>施工单位无法按原设计图纸施工；工程施工完成后出现观感效果差、实际使用功能不达标、不符合现行国家及行业规范标准、存在安全隐患、引发负面舆情等情形</w:t>
      </w:r>
      <w:ins w:id="552" w:author="瑾沫。" w:date="2026-04-13T20:52:43Z">
        <w:r>
          <w:rPr>
            <w:rFonts w:hint="eastAsia" w:ascii="Times New Roman" w:hAnsi="Times New Roman" w:eastAsia="仿宋_GB2312" w:cs="仿宋_GB2312"/>
            <w:b w:val="0"/>
            <w:bCs/>
            <w:color w:val="auto"/>
            <w:kern w:val="2"/>
            <w:sz w:val="28"/>
            <w:szCs w:val="28"/>
            <w:highlight w:val="none"/>
            <w:lang w:val="en-US" w:eastAsia="zh-CN" w:bidi="ar-SA"/>
            <w:rPrChange w:id="553" w:author="氧气不足" w:date="2026-05-27T17:08:15Z">
              <w:rPr>
                <w:rFonts w:hint="eastAsia" w:ascii="Times New Roman" w:hAnsi="Times New Roman" w:eastAsia="仿宋_GB2312" w:cs="仿宋_GB2312"/>
                <w:b w:val="0"/>
                <w:bCs/>
                <w:color w:val="auto"/>
                <w:kern w:val="2"/>
                <w:sz w:val="32"/>
                <w:szCs w:val="32"/>
                <w:highlight w:val="green"/>
                <w:lang w:val="en-US" w:eastAsia="zh-CN" w:bidi="ar-SA"/>
              </w:rPr>
            </w:rPrChange>
          </w:rPr>
          <w:t>，</w:t>
        </w:r>
      </w:ins>
      <w:ins w:id="554" w:author="瑾沫。" w:date="2026-04-13T20:52:46Z">
        <w:r>
          <w:rPr>
            <w:rFonts w:hint="eastAsia" w:ascii="Times New Roman" w:hAnsi="Times New Roman" w:eastAsia="仿宋_GB2312" w:cs="仿宋_GB2312"/>
            <w:b w:val="0"/>
            <w:bCs/>
            <w:color w:val="auto"/>
            <w:kern w:val="2"/>
            <w:sz w:val="28"/>
            <w:szCs w:val="28"/>
            <w:highlight w:val="none"/>
            <w:lang w:val="en-US" w:eastAsia="zh-CN" w:bidi="ar-SA"/>
            <w:rPrChange w:id="555" w:author="氧气不足" w:date="2026-05-27T17:08:15Z">
              <w:rPr>
                <w:rFonts w:hint="eastAsia" w:ascii="Times New Roman" w:hAnsi="Times New Roman" w:eastAsia="仿宋_GB2312" w:cs="仿宋_GB2312"/>
                <w:b w:val="0"/>
                <w:bCs/>
                <w:color w:val="auto"/>
                <w:kern w:val="2"/>
                <w:sz w:val="32"/>
                <w:szCs w:val="32"/>
                <w:highlight w:val="green"/>
                <w:lang w:val="en-US" w:eastAsia="zh-CN" w:bidi="ar-SA"/>
              </w:rPr>
            </w:rPrChange>
          </w:rPr>
          <w:t>漏项</w:t>
        </w:r>
      </w:ins>
      <w:ins w:id="556" w:author="瑾沫。" w:date="2026-04-13T20:52:52Z">
        <w:r>
          <w:rPr>
            <w:rFonts w:hint="eastAsia" w:ascii="Times New Roman" w:hAnsi="Times New Roman" w:eastAsia="仿宋_GB2312" w:cs="仿宋_GB2312"/>
            <w:b w:val="0"/>
            <w:bCs/>
            <w:color w:val="auto"/>
            <w:kern w:val="2"/>
            <w:sz w:val="28"/>
            <w:szCs w:val="28"/>
            <w:highlight w:val="none"/>
            <w:lang w:val="en-US" w:eastAsia="zh-CN" w:bidi="ar-SA"/>
            <w:rPrChange w:id="557" w:author="氧气不足" w:date="2026-05-27T17:08:15Z">
              <w:rPr>
                <w:rFonts w:hint="eastAsia" w:ascii="Times New Roman" w:hAnsi="Times New Roman" w:eastAsia="仿宋_GB2312" w:cs="仿宋_GB2312"/>
                <w:b w:val="0"/>
                <w:bCs/>
                <w:color w:val="auto"/>
                <w:kern w:val="2"/>
                <w:sz w:val="32"/>
                <w:szCs w:val="32"/>
                <w:highlight w:val="green"/>
                <w:lang w:val="en-US" w:eastAsia="zh-CN" w:bidi="ar-SA"/>
              </w:rPr>
            </w:rPrChange>
          </w:rPr>
          <w:t>的情况</w:t>
        </w:r>
      </w:ins>
      <w:r>
        <w:rPr>
          <w:rFonts w:hint="eastAsia" w:ascii="Times New Roman" w:hAnsi="Times New Roman" w:eastAsia="仿宋_GB2312" w:cs="仿宋_GB2312"/>
          <w:b w:val="0"/>
          <w:bCs/>
          <w:color w:val="auto"/>
          <w:kern w:val="2"/>
          <w:sz w:val="28"/>
          <w:szCs w:val="28"/>
          <w:highlight w:val="none"/>
          <w:lang w:val="en-US" w:eastAsia="zh-CN" w:bidi="ar-SA"/>
          <w:rPrChange w:id="558" w:author="氧气不足" w:date="2026-05-27T17:08:15Z">
            <w:rPr>
              <w:rFonts w:hint="eastAsia" w:ascii="Times New Roman" w:hAnsi="Times New Roman" w:eastAsia="仿宋_GB2312" w:cs="仿宋_GB2312"/>
              <w:b w:val="0"/>
              <w:bCs/>
              <w:color w:val="auto"/>
              <w:kern w:val="2"/>
              <w:sz w:val="32"/>
              <w:szCs w:val="32"/>
              <w:highlight w:val="green"/>
              <w:lang w:val="en-US" w:eastAsia="zh-CN" w:bidi="ar-SA"/>
            </w:rPr>
          </w:rPrChange>
        </w:rPr>
        <w:t>由设计人承担全部责任，负责无偿对设计方案进行修改、优化及完善。由此产生的工程量增加、返工费用及相关损失，由设计人承担</w:t>
      </w:r>
      <w:ins w:id="559" w:author="瑾沫。" w:date="2026-04-13T20:53:08Z">
        <w:r>
          <w:rPr>
            <w:rFonts w:hint="eastAsia" w:ascii="Times New Roman" w:hAnsi="Times New Roman" w:eastAsia="仿宋_GB2312" w:cs="仿宋_GB2312"/>
            <w:b w:val="0"/>
            <w:bCs/>
            <w:color w:val="auto"/>
            <w:kern w:val="2"/>
            <w:sz w:val="28"/>
            <w:szCs w:val="28"/>
            <w:highlight w:val="none"/>
            <w:lang w:val="en-US" w:eastAsia="zh-CN" w:bidi="ar-SA"/>
            <w:rPrChange w:id="560" w:author="氧气不足" w:date="2026-05-27T17:08:15Z">
              <w:rPr>
                <w:rFonts w:hint="eastAsia" w:ascii="Times New Roman" w:hAnsi="Times New Roman" w:eastAsia="仿宋_GB2312" w:cs="仿宋_GB2312"/>
                <w:b w:val="0"/>
                <w:bCs/>
                <w:color w:val="auto"/>
                <w:kern w:val="2"/>
                <w:sz w:val="32"/>
                <w:szCs w:val="32"/>
                <w:highlight w:val="green"/>
                <w:lang w:val="en-US" w:eastAsia="zh-CN" w:bidi="ar-SA"/>
              </w:rPr>
            </w:rPrChange>
          </w:rPr>
          <w:t>相关费用</w:t>
        </w:r>
      </w:ins>
      <w:ins w:id="561" w:author="瑾沫。" w:date="2026-04-13T20:53:11Z">
        <w:r>
          <w:rPr>
            <w:rFonts w:hint="eastAsia" w:ascii="Times New Roman" w:hAnsi="Times New Roman" w:eastAsia="仿宋_GB2312" w:cs="仿宋_GB2312"/>
            <w:b w:val="0"/>
            <w:bCs/>
            <w:color w:val="auto"/>
            <w:kern w:val="2"/>
            <w:sz w:val="28"/>
            <w:szCs w:val="28"/>
            <w:highlight w:val="none"/>
            <w:lang w:val="en-US" w:eastAsia="zh-CN" w:bidi="ar-SA"/>
            <w:rPrChange w:id="562" w:author="氧气不足" w:date="2026-05-27T17:08:15Z">
              <w:rPr>
                <w:rFonts w:hint="eastAsia" w:ascii="Times New Roman" w:hAnsi="Times New Roman" w:eastAsia="仿宋_GB2312" w:cs="仿宋_GB2312"/>
                <w:b w:val="0"/>
                <w:bCs/>
                <w:color w:val="auto"/>
                <w:kern w:val="2"/>
                <w:sz w:val="32"/>
                <w:szCs w:val="32"/>
                <w:highlight w:val="green"/>
                <w:lang w:val="en-US" w:eastAsia="zh-CN" w:bidi="ar-SA"/>
              </w:rPr>
            </w:rPrChange>
          </w:rPr>
          <w:t>，</w:t>
        </w:r>
      </w:ins>
      <w:r>
        <w:rPr>
          <w:rFonts w:hint="eastAsia" w:ascii="Times New Roman" w:hAnsi="Times New Roman" w:eastAsia="仿宋_GB2312" w:cs="仿宋_GB2312"/>
          <w:b w:val="0"/>
          <w:bCs/>
          <w:color w:val="auto"/>
          <w:kern w:val="2"/>
          <w:sz w:val="28"/>
          <w:szCs w:val="28"/>
          <w:highlight w:val="none"/>
          <w:lang w:val="en-US" w:eastAsia="zh-CN" w:bidi="ar-SA"/>
          <w:rPrChange w:id="563" w:author="氧气不足" w:date="2026-05-27T17:08:15Z">
            <w:rPr>
              <w:rFonts w:hint="eastAsia" w:ascii="Times New Roman" w:hAnsi="Times New Roman" w:eastAsia="仿宋_GB2312" w:cs="仿宋_GB2312"/>
              <w:b w:val="0"/>
              <w:bCs/>
              <w:color w:val="auto"/>
              <w:kern w:val="2"/>
              <w:sz w:val="32"/>
              <w:szCs w:val="32"/>
              <w:highlight w:val="green"/>
              <w:lang w:val="en-US" w:eastAsia="zh-CN" w:bidi="ar-SA"/>
            </w:rPr>
          </w:rPrChange>
        </w:rPr>
        <w:t>发包人</w:t>
      </w:r>
      <w:ins w:id="564" w:author="瑾沫。" w:date="2026-04-13T20:53:16Z">
        <w:r>
          <w:rPr>
            <w:rFonts w:hint="eastAsia" w:ascii="Times New Roman" w:hAnsi="Times New Roman" w:eastAsia="仿宋_GB2312" w:cs="仿宋_GB2312"/>
            <w:b w:val="0"/>
            <w:bCs/>
            <w:color w:val="auto"/>
            <w:kern w:val="2"/>
            <w:sz w:val="28"/>
            <w:szCs w:val="28"/>
            <w:highlight w:val="none"/>
            <w:lang w:val="en-US" w:eastAsia="zh-CN" w:bidi="ar-SA"/>
            <w:rPrChange w:id="565" w:author="氧气不足" w:date="2026-05-27T17:08:15Z">
              <w:rPr>
                <w:rFonts w:hint="eastAsia" w:ascii="Times New Roman" w:hAnsi="Times New Roman" w:eastAsia="仿宋_GB2312" w:cs="仿宋_GB2312"/>
                <w:b w:val="0"/>
                <w:bCs/>
                <w:color w:val="auto"/>
                <w:kern w:val="2"/>
                <w:sz w:val="32"/>
                <w:szCs w:val="32"/>
                <w:highlight w:val="green"/>
                <w:lang w:val="en-US" w:eastAsia="zh-CN" w:bidi="ar-SA"/>
              </w:rPr>
            </w:rPrChange>
          </w:rPr>
          <w:t>在</w:t>
        </w:r>
      </w:ins>
      <w:ins w:id="566" w:author="瑾沫。" w:date="2026-04-13T20:53:26Z">
        <w:r>
          <w:rPr>
            <w:rFonts w:hint="eastAsia" w:ascii="Times New Roman" w:hAnsi="Times New Roman" w:eastAsia="仿宋_GB2312" w:cs="仿宋_GB2312"/>
            <w:b w:val="0"/>
            <w:bCs/>
            <w:color w:val="auto"/>
            <w:kern w:val="2"/>
            <w:sz w:val="28"/>
            <w:szCs w:val="28"/>
            <w:highlight w:val="none"/>
            <w:lang w:val="en-US" w:eastAsia="zh-CN" w:bidi="ar-SA"/>
            <w:rPrChange w:id="567" w:author="氧气不足" w:date="2026-05-27T17:08:15Z">
              <w:rPr>
                <w:rFonts w:hint="eastAsia" w:ascii="Times New Roman" w:hAnsi="Times New Roman" w:eastAsia="仿宋_GB2312" w:cs="仿宋_GB2312"/>
                <w:b w:val="0"/>
                <w:bCs/>
                <w:color w:val="auto"/>
                <w:kern w:val="2"/>
                <w:sz w:val="32"/>
                <w:szCs w:val="32"/>
                <w:highlight w:val="green"/>
                <w:lang w:val="en-US" w:eastAsia="zh-CN" w:bidi="ar-SA"/>
              </w:rPr>
            </w:rPrChange>
          </w:rPr>
          <w:t>支付过程中</w:t>
        </w:r>
      </w:ins>
      <w:ins w:id="568" w:author="瑾沫。" w:date="2026-04-13T20:53:29Z">
        <w:r>
          <w:rPr>
            <w:rFonts w:hint="eastAsia" w:ascii="Times New Roman" w:hAnsi="Times New Roman" w:eastAsia="仿宋_GB2312" w:cs="仿宋_GB2312"/>
            <w:b w:val="0"/>
            <w:bCs/>
            <w:color w:val="auto"/>
            <w:kern w:val="2"/>
            <w:sz w:val="28"/>
            <w:szCs w:val="28"/>
            <w:highlight w:val="none"/>
            <w:lang w:val="en-US" w:eastAsia="zh-CN" w:bidi="ar-SA"/>
            <w:rPrChange w:id="569" w:author="氧气不足" w:date="2026-05-27T17:08:15Z">
              <w:rPr>
                <w:rFonts w:hint="eastAsia" w:ascii="Times New Roman" w:hAnsi="Times New Roman" w:eastAsia="仿宋_GB2312" w:cs="仿宋_GB2312"/>
                <w:b w:val="0"/>
                <w:bCs/>
                <w:color w:val="auto"/>
                <w:kern w:val="2"/>
                <w:sz w:val="32"/>
                <w:szCs w:val="32"/>
                <w:highlight w:val="green"/>
                <w:lang w:val="en-US" w:eastAsia="zh-CN" w:bidi="ar-SA"/>
              </w:rPr>
            </w:rPrChange>
          </w:rPr>
          <w:t>予以</w:t>
        </w:r>
      </w:ins>
      <w:ins w:id="570" w:author="瑾沫。" w:date="2026-04-13T20:53:31Z">
        <w:r>
          <w:rPr>
            <w:rFonts w:hint="eastAsia" w:ascii="Times New Roman" w:hAnsi="Times New Roman" w:eastAsia="仿宋_GB2312" w:cs="仿宋_GB2312"/>
            <w:b w:val="0"/>
            <w:bCs/>
            <w:color w:val="auto"/>
            <w:kern w:val="2"/>
            <w:sz w:val="28"/>
            <w:szCs w:val="28"/>
            <w:highlight w:val="none"/>
            <w:lang w:val="en-US" w:eastAsia="zh-CN" w:bidi="ar-SA"/>
            <w:rPrChange w:id="571" w:author="氧气不足" w:date="2026-05-27T17:08:15Z">
              <w:rPr>
                <w:rFonts w:hint="eastAsia" w:ascii="Times New Roman" w:hAnsi="Times New Roman" w:eastAsia="仿宋_GB2312" w:cs="仿宋_GB2312"/>
                <w:b w:val="0"/>
                <w:bCs/>
                <w:color w:val="auto"/>
                <w:kern w:val="2"/>
                <w:sz w:val="32"/>
                <w:szCs w:val="32"/>
                <w:highlight w:val="green"/>
                <w:lang w:val="en-US" w:eastAsia="zh-CN" w:bidi="ar-SA"/>
              </w:rPr>
            </w:rPrChange>
          </w:rPr>
          <w:t>扣减</w:t>
        </w:r>
      </w:ins>
      <w:r>
        <w:rPr>
          <w:rFonts w:hint="eastAsia" w:ascii="Times New Roman" w:hAnsi="Times New Roman" w:eastAsia="仿宋_GB2312" w:cs="仿宋_GB2312"/>
          <w:b w:val="0"/>
          <w:bCs/>
          <w:color w:val="auto"/>
          <w:kern w:val="2"/>
          <w:sz w:val="28"/>
          <w:szCs w:val="28"/>
          <w:highlight w:val="none"/>
          <w:lang w:val="en-US" w:eastAsia="zh-CN" w:bidi="ar-SA"/>
          <w:rPrChange w:id="572" w:author="氧气不足" w:date="2026-05-27T17:08:15Z">
            <w:rPr>
              <w:rFonts w:hint="eastAsia" w:ascii="Times New Roman" w:hAnsi="Times New Roman" w:eastAsia="仿宋_GB2312" w:cs="仿宋_GB2312"/>
              <w:b w:val="0"/>
              <w:bCs/>
              <w:color w:val="auto"/>
              <w:kern w:val="2"/>
              <w:sz w:val="32"/>
              <w:szCs w:val="32"/>
              <w:highlight w:val="green"/>
              <w:lang w:val="en-US" w:eastAsia="zh-CN" w:bidi="ar-SA"/>
            </w:rPr>
          </w:rPrChange>
        </w:rPr>
        <w:t>。</w:t>
      </w:r>
    </w:p>
    <w:p w14:paraId="00E29FC6">
      <w:pPr>
        <w:keepNext w:val="0"/>
        <w:keepLines w:val="0"/>
        <w:pageBreakBefore w:val="0"/>
        <w:widowControl w:val="0"/>
        <w:tabs>
          <w:tab w:val="left" w:pos="0"/>
          <w:tab w:val="left" w:pos="1935"/>
        </w:tabs>
        <w:kinsoku/>
        <w:wordWrap/>
        <w:overflowPunct/>
        <w:topLinePunct w:val="0"/>
        <w:autoSpaceDE/>
        <w:autoSpaceDN/>
        <w:bidi w:val="0"/>
        <w:spacing w:line="560" w:lineRule="exact"/>
        <w:ind w:firstLine="560" w:firstLineChars="200"/>
        <w:textAlignment w:val="auto"/>
        <w:rPr>
          <w:rFonts w:hint="eastAsia" w:ascii="黑体" w:hAnsi="黑体" w:eastAsia="黑体" w:cs="黑体"/>
          <w:color w:val="auto"/>
          <w:sz w:val="28"/>
          <w:szCs w:val="28"/>
          <w:highlight w:val="none"/>
          <w:rPrChange w:id="573" w:author="氧气不足" w:date="2026-05-27T16:41:49Z">
            <w:rPr>
              <w:rFonts w:hint="eastAsia" w:ascii="黑体" w:hAnsi="黑体" w:eastAsia="黑体" w:cs="黑体"/>
              <w:color w:val="auto"/>
              <w:sz w:val="32"/>
              <w:szCs w:val="32"/>
              <w:highlight w:val="none"/>
            </w:rPr>
          </w:rPrChange>
        </w:rPr>
      </w:pPr>
      <w:r>
        <w:rPr>
          <w:rFonts w:hint="eastAsia" w:ascii="黑体" w:hAnsi="黑体" w:eastAsia="黑体" w:cs="黑体"/>
          <w:bCs/>
          <w:color w:val="auto"/>
          <w:sz w:val="28"/>
          <w:szCs w:val="28"/>
          <w:highlight w:val="none"/>
          <w:rPrChange w:id="574" w:author="氧气不足" w:date="2026-05-27T16:41:49Z">
            <w:rPr>
              <w:rFonts w:hint="eastAsia" w:ascii="黑体" w:hAnsi="黑体" w:eastAsia="黑体" w:cs="黑体"/>
              <w:bCs/>
              <w:color w:val="auto"/>
              <w:sz w:val="32"/>
              <w:szCs w:val="32"/>
              <w:highlight w:val="none"/>
            </w:rPr>
          </w:rPrChange>
        </w:rPr>
        <w:t xml:space="preserve">第十条  </w:t>
      </w:r>
      <w:r>
        <w:rPr>
          <w:rFonts w:hint="eastAsia" w:ascii="黑体" w:hAnsi="黑体" w:eastAsia="黑体" w:cs="黑体"/>
          <w:color w:val="auto"/>
          <w:sz w:val="28"/>
          <w:szCs w:val="28"/>
          <w:highlight w:val="none"/>
          <w:rPrChange w:id="575" w:author="氧气不足" w:date="2026-05-27T16:41:49Z">
            <w:rPr>
              <w:rFonts w:hint="eastAsia" w:ascii="黑体" w:hAnsi="黑体" w:eastAsia="黑体" w:cs="黑体"/>
              <w:color w:val="auto"/>
              <w:sz w:val="32"/>
              <w:szCs w:val="32"/>
              <w:highlight w:val="none"/>
            </w:rPr>
          </w:rPrChange>
        </w:rPr>
        <w:t>保密</w:t>
      </w:r>
    </w:p>
    <w:p w14:paraId="267A1256">
      <w:pPr>
        <w:pStyle w:val="79"/>
        <w:keepNext w:val="0"/>
        <w:keepLines w:val="0"/>
        <w:pageBreakBefore w:val="0"/>
        <w:widowControl w:val="0"/>
        <w:kinsoku/>
        <w:wordWrap/>
        <w:overflowPunct/>
        <w:topLinePunct w:val="0"/>
        <w:autoSpaceDE/>
        <w:autoSpaceDN/>
        <w:bidi w:val="0"/>
        <w:spacing w:line="560" w:lineRule="exact"/>
        <w:ind w:firstLine="560" w:firstLineChars="200"/>
        <w:textAlignment w:val="auto"/>
        <w:rPr>
          <w:ins w:id="576" w:author="大成律师" w:date="2026-04-16T10:33:36Z"/>
          <w:rFonts w:hint="eastAsia" w:ascii="Times New Roman" w:hAnsi="Times New Roman" w:eastAsia="仿宋_GB2312" w:cs="仿宋_GB2312"/>
          <w:b w:val="0"/>
          <w:color w:val="auto"/>
          <w:sz w:val="28"/>
          <w:szCs w:val="28"/>
          <w:highlight w:val="none"/>
          <w:rPrChange w:id="577" w:author="氧气不足" w:date="2026-05-27T16:41:49Z">
            <w:rPr>
              <w:ins w:id="578" w:author="大成律师" w:date="2026-04-16T10:33:36Z"/>
              <w:rFonts w:hint="eastAsia" w:ascii="Times New Roman" w:hAnsi="Times New Roman" w:eastAsia="仿宋_GB2312" w:cs="仿宋_GB2312"/>
              <w:b w:val="0"/>
              <w:color w:val="auto"/>
              <w:sz w:val="32"/>
              <w:szCs w:val="32"/>
              <w:highlight w:val="none"/>
            </w:rPr>
          </w:rPrChange>
        </w:rPr>
      </w:pPr>
      <w:r>
        <w:rPr>
          <w:rFonts w:hint="eastAsia" w:ascii="Times New Roman" w:hAnsi="Times New Roman" w:eastAsia="仿宋_GB2312" w:cs="仿宋_GB2312"/>
          <w:b w:val="0"/>
          <w:color w:val="auto"/>
          <w:sz w:val="28"/>
          <w:szCs w:val="28"/>
          <w:highlight w:val="none"/>
          <w:rPrChange w:id="579" w:author="氧气不足" w:date="2026-05-27T16:41:49Z">
            <w:rPr>
              <w:rFonts w:hint="eastAsia" w:ascii="Times New Roman" w:hAnsi="Times New Roman" w:eastAsia="仿宋_GB2312" w:cs="仿宋_GB2312"/>
              <w:b w:val="0"/>
              <w:color w:val="auto"/>
              <w:sz w:val="32"/>
              <w:szCs w:val="32"/>
              <w:highlight w:val="none"/>
            </w:rPr>
          </w:rPrChange>
        </w:rPr>
        <w:t>设计人完成本合同约定的工程设计项目工作所产生的知识产权及所有相关权利，归双方共同所有。双方均应保护对方的知识产权，未经对方同意，任何一方均不得对对方的资料及文件擅自修改、复制或向第三人转让或用于本合同项目外的项目。如发生以上情况，泄密方承担一切由此引起的后果并承担赔偿责任。</w:t>
      </w:r>
    </w:p>
    <w:p w14:paraId="4A5ED5B1">
      <w:pPr>
        <w:pStyle w:val="11"/>
        <w:spacing w:after="0" w:line="560" w:lineRule="exact"/>
        <w:ind w:left="0" w:leftChars="0" w:firstLine="560" w:firstLineChars="200"/>
        <w:rPr>
          <w:rFonts w:hint="eastAsia"/>
          <w:sz w:val="28"/>
          <w:szCs w:val="28"/>
          <w:rPrChange w:id="580" w:author="氧气不足" w:date="2026-05-27T16:41:49Z">
            <w:rPr>
              <w:rFonts w:hint="eastAsia"/>
            </w:rPr>
          </w:rPrChange>
        </w:rPr>
      </w:pPr>
      <w:ins w:id="581" w:author="大成律师" w:date="2026-04-16T10:33:37Z">
        <w:r>
          <w:rPr>
            <w:rFonts w:hint="eastAsia" w:ascii="Times New Roman" w:hAnsi="Times New Roman" w:eastAsia="仿宋_GB2312" w:cs="仿宋_GB2312"/>
            <w:bCs/>
            <w:color w:val="auto"/>
            <w:kern w:val="2"/>
            <w:sz w:val="28"/>
            <w:szCs w:val="28"/>
            <w:highlight w:val="none"/>
            <w:lang w:val="en-US" w:eastAsia="zh-CN"/>
            <w:rPrChange w:id="582" w:author="氧气不足" w:date="2026-05-27T16:41:49Z">
              <w:rPr>
                <w:rFonts w:hint="eastAsia"/>
                <w:lang w:val="en-US" w:eastAsia="zh-CN"/>
              </w:rPr>
            </w:rPrChange>
          </w:rPr>
          <w:t>设计人因本合同获知的发包人所有项目资料、数据、商业秘密等信息，仅限用于本次设计工作使用，不得向任何第三方泄露，不得留存或用于其他任何用途，合同履行完毕后应按发包人要求返还或销毁全部涉密资料。</w:t>
        </w:r>
      </w:ins>
    </w:p>
    <w:p w14:paraId="41801389">
      <w:pPr>
        <w:keepNext w:val="0"/>
        <w:keepLines w:val="0"/>
        <w:pageBreakBefore w:val="0"/>
        <w:widowControl w:val="0"/>
        <w:tabs>
          <w:tab w:val="left" w:pos="0"/>
          <w:tab w:val="left" w:pos="1935"/>
        </w:tabs>
        <w:kinsoku/>
        <w:wordWrap/>
        <w:overflowPunct/>
        <w:topLinePunct w:val="0"/>
        <w:autoSpaceDE/>
        <w:autoSpaceDN/>
        <w:bidi w:val="0"/>
        <w:spacing w:line="560" w:lineRule="exact"/>
        <w:ind w:firstLine="560" w:firstLineChars="200"/>
        <w:textAlignment w:val="auto"/>
        <w:rPr>
          <w:rFonts w:hint="eastAsia" w:ascii="黑体" w:hAnsi="黑体" w:eastAsia="黑体" w:cs="黑体"/>
          <w:bCs/>
          <w:color w:val="auto"/>
          <w:sz w:val="28"/>
          <w:szCs w:val="28"/>
          <w:highlight w:val="none"/>
          <w:rPrChange w:id="583" w:author="氧气不足" w:date="2026-05-27T16:41:49Z">
            <w:rPr>
              <w:rFonts w:hint="eastAsia" w:ascii="黑体" w:hAnsi="黑体" w:eastAsia="黑体" w:cs="黑体"/>
              <w:bCs/>
              <w:color w:val="auto"/>
              <w:sz w:val="32"/>
              <w:szCs w:val="32"/>
              <w:highlight w:val="none"/>
            </w:rPr>
          </w:rPrChange>
        </w:rPr>
      </w:pPr>
      <w:r>
        <w:rPr>
          <w:rFonts w:hint="eastAsia" w:ascii="黑体" w:hAnsi="黑体" w:eastAsia="黑体" w:cs="黑体"/>
          <w:bCs/>
          <w:color w:val="auto"/>
          <w:sz w:val="28"/>
          <w:szCs w:val="28"/>
          <w:highlight w:val="none"/>
          <w:rPrChange w:id="584" w:author="氧气不足" w:date="2026-05-27T16:41:49Z">
            <w:rPr>
              <w:rFonts w:hint="eastAsia" w:ascii="黑体" w:hAnsi="黑体" w:eastAsia="黑体" w:cs="黑体"/>
              <w:bCs/>
              <w:color w:val="auto"/>
              <w:sz w:val="32"/>
              <w:szCs w:val="32"/>
              <w:highlight w:val="none"/>
            </w:rPr>
          </w:rPrChange>
        </w:rPr>
        <w:t>第十一条 合同解除</w:t>
      </w:r>
    </w:p>
    <w:p w14:paraId="2CB78298">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Times New Roman" w:hAnsi="Times New Roman" w:eastAsia="仿宋_GB2312" w:cs="仿宋_GB2312"/>
          <w:bCs/>
          <w:color w:val="auto"/>
          <w:sz w:val="28"/>
          <w:szCs w:val="28"/>
          <w:highlight w:val="none"/>
          <w:rPrChange w:id="585" w:author="氧气不足" w:date="2026-05-27T16:41:49Z">
            <w:rPr>
              <w:rFonts w:hint="eastAsia" w:ascii="Times New Roman" w:hAnsi="Times New Roman" w:eastAsia="仿宋_GB2312" w:cs="仿宋_GB2312"/>
              <w:bCs/>
              <w:color w:val="auto"/>
              <w:sz w:val="32"/>
              <w:szCs w:val="32"/>
              <w:highlight w:val="none"/>
            </w:rPr>
          </w:rPrChange>
        </w:rPr>
      </w:pPr>
      <w:r>
        <w:rPr>
          <w:rFonts w:hint="eastAsia" w:ascii="Times New Roman" w:hAnsi="Times New Roman" w:eastAsia="仿宋_GB2312" w:cs="仿宋_GB2312"/>
          <w:bCs/>
          <w:color w:val="auto"/>
          <w:sz w:val="28"/>
          <w:szCs w:val="28"/>
          <w:highlight w:val="none"/>
          <w:rPrChange w:id="586" w:author="氧气不足" w:date="2026-05-27T16:41:49Z">
            <w:rPr>
              <w:rFonts w:hint="eastAsia" w:ascii="Times New Roman" w:hAnsi="Times New Roman" w:eastAsia="仿宋_GB2312" w:cs="仿宋_GB2312"/>
              <w:bCs/>
              <w:color w:val="auto"/>
              <w:sz w:val="32"/>
              <w:szCs w:val="32"/>
              <w:highlight w:val="none"/>
            </w:rPr>
          </w:rPrChange>
        </w:rPr>
        <w:t>11.1 发包人与设计人协商一致，可以解除合同。</w:t>
      </w:r>
    </w:p>
    <w:p w14:paraId="562D2AFD">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Times New Roman" w:hAnsi="Times New Roman" w:eastAsia="仿宋_GB2312" w:cs="仿宋_GB2312"/>
          <w:bCs/>
          <w:color w:val="auto"/>
          <w:sz w:val="28"/>
          <w:szCs w:val="28"/>
          <w:highlight w:val="none"/>
          <w:rPrChange w:id="587" w:author="氧气不足" w:date="2026-05-27T16:41:49Z">
            <w:rPr>
              <w:rFonts w:hint="eastAsia" w:ascii="Times New Roman" w:hAnsi="Times New Roman" w:eastAsia="仿宋_GB2312" w:cs="仿宋_GB2312"/>
              <w:bCs/>
              <w:color w:val="auto"/>
              <w:sz w:val="32"/>
              <w:szCs w:val="32"/>
              <w:highlight w:val="none"/>
            </w:rPr>
          </w:rPrChange>
        </w:rPr>
      </w:pPr>
      <w:r>
        <w:rPr>
          <w:rFonts w:hint="eastAsia" w:ascii="Times New Roman" w:hAnsi="Times New Roman" w:eastAsia="仿宋_GB2312" w:cs="仿宋_GB2312"/>
          <w:bCs/>
          <w:color w:val="auto"/>
          <w:sz w:val="28"/>
          <w:szCs w:val="28"/>
          <w:highlight w:val="none"/>
          <w:rPrChange w:id="588" w:author="氧气不足" w:date="2026-05-27T16:41:49Z">
            <w:rPr>
              <w:rFonts w:hint="eastAsia" w:ascii="Times New Roman" w:hAnsi="Times New Roman" w:eastAsia="仿宋_GB2312" w:cs="仿宋_GB2312"/>
              <w:bCs/>
              <w:color w:val="auto"/>
              <w:sz w:val="32"/>
              <w:szCs w:val="32"/>
              <w:highlight w:val="none"/>
            </w:rPr>
          </w:rPrChange>
        </w:rPr>
        <w:t>11.2 有下列情形之一的，合同当事人一方或双方可以解除合同：</w:t>
      </w:r>
    </w:p>
    <w:p w14:paraId="3AF2CF6D">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Times New Roman" w:hAnsi="Times New Roman" w:eastAsia="仿宋_GB2312" w:cs="仿宋_GB2312"/>
          <w:bCs/>
          <w:color w:val="auto"/>
          <w:sz w:val="28"/>
          <w:szCs w:val="28"/>
          <w:highlight w:val="none"/>
          <w:rPrChange w:id="589" w:author="氧气不足" w:date="2026-05-27T16:41:49Z">
            <w:rPr>
              <w:rFonts w:hint="eastAsia" w:ascii="Times New Roman" w:hAnsi="Times New Roman" w:eastAsia="仿宋_GB2312" w:cs="仿宋_GB2312"/>
              <w:bCs/>
              <w:color w:val="auto"/>
              <w:sz w:val="32"/>
              <w:szCs w:val="32"/>
              <w:highlight w:val="none"/>
            </w:rPr>
          </w:rPrChange>
        </w:rPr>
      </w:pPr>
      <w:r>
        <w:rPr>
          <w:rFonts w:hint="eastAsia" w:ascii="Times New Roman" w:hAnsi="Times New Roman" w:eastAsia="仿宋_GB2312" w:cs="仿宋_GB2312"/>
          <w:bCs/>
          <w:color w:val="auto"/>
          <w:sz w:val="28"/>
          <w:szCs w:val="28"/>
          <w:highlight w:val="none"/>
          <w:rPrChange w:id="590" w:author="氧气不足" w:date="2026-05-27T16:41:49Z">
            <w:rPr>
              <w:rFonts w:hint="eastAsia" w:ascii="Times New Roman" w:hAnsi="Times New Roman" w:eastAsia="仿宋_GB2312" w:cs="仿宋_GB2312"/>
              <w:bCs/>
              <w:color w:val="auto"/>
              <w:sz w:val="32"/>
              <w:szCs w:val="32"/>
              <w:highlight w:val="none"/>
            </w:rPr>
          </w:rPrChange>
        </w:rPr>
        <w:t>（1）设计人工程设计文件存在重大质量问题，经发包人催告后，在合理期限内修改后仍不能满足国家现行深度要求或不能达到合同约定的设计质量要求的，发包人可以解除合同；</w:t>
      </w:r>
    </w:p>
    <w:p w14:paraId="103A10C6">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Times New Roman" w:hAnsi="Times New Roman" w:eastAsia="仿宋_GB2312" w:cs="仿宋_GB2312"/>
          <w:bCs/>
          <w:color w:val="auto"/>
          <w:sz w:val="28"/>
          <w:szCs w:val="28"/>
          <w:highlight w:val="none"/>
          <w:rPrChange w:id="591" w:author="氧气不足" w:date="2026-05-27T16:41:49Z">
            <w:rPr>
              <w:rFonts w:hint="eastAsia" w:ascii="Times New Roman" w:hAnsi="Times New Roman" w:eastAsia="仿宋_GB2312" w:cs="仿宋_GB2312"/>
              <w:bCs/>
              <w:color w:val="auto"/>
              <w:sz w:val="32"/>
              <w:szCs w:val="32"/>
              <w:highlight w:val="none"/>
            </w:rPr>
          </w:rPrChange>
        </w:rPr>
      </w:pPr>
      <w:r>
        <w:rPr>
          <w:rFonts w:hint="eastAsia" w:ascii="Times New Roman" w:hAnsi="Times New Roman" w:eastAsia="仿宋_GB2312" w:cs="仿宋_GB2312"/>
          <w:bCs/>
          <w:color w:val="auto"/>
          <w:sz w:val="28"/>
          <w:szCs w:val="28"/>
          <w:highlight w:val="none"/>
          <w:rPrChange w:id="592" w:author="氧气不足" w:date="2026-05-27T16:41:49Z">
            <w:rPr>
              <w:rFonts w:hint="eastAsia" w:ascii="Times New Roman" w:hAnsi="Times New Roman" w:eastAsia="仿宋_GB2312" w:cs="仿宋_GB2312"/>
              <w:bCs/>
              <w:color w:val="auto"/>
              <w:sz w:val="32"/>
              <w:szCs w:val="32"/>
              <w:highlight w:val="none"/>
            </w:rPr>
          </w:rPrChange>
        </w:rPr>
        <w:t>（2）发包人未按合同约定支付设计费用，经设计人催告后，在30天内仍未支付的，设计人可以解除合同；</w:t>
      </w:r>
    </w:p>
    <w:p w14:paraId="1EE0A677">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Times New Roman" w:hAnsi="Times New Roman" w:eastAsia="仿宋_GB2312" w:cs="仿宋_GB2312"/>
          <w:bCs/>
          <w:color w:val="auto"/>
          <w:sz w:val="28"/>
          <w:szCs w:val="28"/>
          <w:highlight w:val="none"/>
          <w:rPrChange w:id="593" w:author="氧气不足" w:date="2026-05-27T16:41:49Z">
            <w:rPr>
              <w:rFonts w:hint="eastAsia" w:ascii="Times New Roman" w:hAnsi="Times New Roman" w:eastAsia="仿宋_GB2312" w:cs="仿宋_GB2312"/>
              <w:bCs/>
              <w:color w:val="auto"/>
              <w:sz w:val="32"/>
              <w:szCs w:val="32"/>
              <w:highlight w:val="none"/>
            </w:rPr>
          </w:rPrChange>
        </w:rPr>
      </w:pPr>
      <w:r>
        <w:rPr>
          <w:rFonts w:hint="eastAsia" w:ascii="Times New Roman" w:hAnsi="Times New Roman" w:eastAsia="仿宋_GB2312" w:cs="仿宋_GB2312"/>
          <w:bCs/>
          <w:color w:val="auto"/>
          <w:sz w:val="28"/>
          <w:szCs w:val="28"/>
          <w:highlight w:val="none"/>
          <w:rPrChange w:id="594" w:author="氧气不足" w:date="2026-05-27T16:41:49Z">
            <w:rPr>
              <w:rFonts w:hint="eastAsia" w:ascii="Times New Roman" w:hAnsi="Times New Roman" w:eastAsia="仿宋_GB2312" w:cs="仿宋_GB2312"/>
              <w:bCs/>
              <w:color w:val="auto"/>
              <w:sz w:val="32"/>
              <w:szCs w:val="32"/>
              <w:highlight w:val="none"/>
            </w:rPr>
          </w:rPrChange>
        </w:rPr>
        <w:t>（3）暂停设计期限已连续超过180天，另有约定的除外；</w:t>
      </w:r>
    </w:p>
    <w:p w14:paraId="0C520FBF">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Times New Roman" w:hAnsi="Times New Roman" w:eastAsia="仿宋_GB2312" w:cs="仿宋_GB2312"/>
          <w:bCs/>
          <w:color w:val="auto"/>
          <w:sz w:val="28"/>
          <w:szCs w:val="28"/>
          <w:highlight w:val="none"/>
          <w:rPrChange w:id="595" w:author="氧气不足" w:date="2026-05-27T16:41:49Z">
            <w:rPr>
              <w:rFonts w:hint="eastAsia" w:ascii="Times New Roman" w:hAnsi="Times New Roman" w:eastAsia="仿宋_GB2312" w:cs="仿宋_GB2312"/>
              <w:bCs/>
              <w:color w:val="auto"/>
              <w:sz w:val="32"/>
              <w:szCs w:val="32"/>
              <w:highlight w:val="none"/>
            </w:rPr>
          </w:rPrChange>
        </w:rPr>
      </w:pPr>
      <w:r>
        <w:rPr>
          <w:rFonts w:hint="eastAsia" w:ascii="Times New Roman" w:hAnsi="Times New Roman" w:eastAsia="仿宋_GB2312" w:cs="仿宋_GB2312"/>
          <w:bCs/>
          <w:color w:val="auto"/>
          <w:sz w:val="28"/>
          <w:szCs w:val="28"/>
          <w:highlight w:val="none"/>
          <w:rPrChange w:id="596" w:author="氧气不足" w:date="2026-05-27T16:41:49Z">
            <w:rPr>
              <w:rFonts w:hint="eastAsia" w:ascii="Times New Roman" w:hAnsi="Times New Roman" w:eastAsia="仿宋_GB2312" w:cs="仿宋_GB2312"/>
              <w:bCs/>
              <w:color w:val="auto"/>
              <w:sz w:val="32"/>
              <w:szCs w:val="32"/>
              <w:highlight w:val="none"/>
            </w:rPr>
          </w:rPrChange>
        </w:rPr>
        <w:t>（4）因不可抗力致使合同无法履行；</w:t>
      </w:r>
    </w:p>
    <w:p w14:paraId="59C90027">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Times New Roman" w:hAnsi="Times New Roman" w:eastAsia="仿宋_GB2312" w:cs="仿宋_GB2312"/>
          <w:bCs/>
          <w:color w:val="auto"/>
          <w:sz w:val="28"/>
          <w:szCs w:val="28"/>
          <w:highlight w:val="none"/>
          <w:rPrChange w:id="597" w:author="氧气不足" w:date="2026-05-27T16:41:49Z">
            <w:rPr>
              <w:rFonts w:hint="eastAsia" w:ascii="Times New Roman" w:hAnsi="Times New Roman" w:eastAsia="仿宋_GB2312" w:cs="仿宋_GB2312"/>
              <w:bCs/>
              <w:color w:val="auto"/>
              <w:sz w:val="32"/>
              <w:szCs w:val="32"/>
              <w:highlight w:val="none"/>
            </w:rPr>
          </w:rPrChange>
        </w:rPr>
      </w:pPr>
      <w:r>
        <w:rPr>
          <w:rFonts w:hint="eastAsia" w:ascii="Times New Roman" w:hAnsi="Times New Roman" w:eastAsia="仿宋_GB2312" w:cs="仿宋_GB2312"/>
          <w:bCs/>
          <w:color w:val="auto"/>
          <w:sz w:val="28"/>
          <w:szCs w:val="28"/>
          <w:highlight w:val="none"/>
          <w:rPrChange w:id="598" w:author="氧气不足" w:date="2026-05-27T16:41:49Z">
            <w:rPr>
              <w:rFonts w:hint="eastAsia" w:ascii="Times New Roman" w:hAnsi="Times New Roman" w:eastAsia="仿宋_GB2312" w:cs="仿宋_GB2312"/>
              <w:bCs/>
              <w:color w:val="auto"/>
              <w:sz w:val="32"/>
              <w:szCs w:val="32"/>
              <w:highlight w:val="none"/>
            </w:rPr>
          </w:rPrChange>
        </w:rPr>
        <w:t>（5）因一方违约致使合同无法实际履行或实际履行已无必要。</w:t>
      </w:r>
    </w:p>
    <w:p w14:paraId="6A0EF0D9">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Times New Roman" w:hAnsi="Times New Roman" w:eastAsia="仿宋_GB2312" w:cs="仿宋_GB2312"/>
          <w:bCs/>
          <w:color w:val="auto"/>
          <w:sz w:val="28"/>
          <w:szCs w:val="28"/>
          <w:highlight w:val="none"/>
          <w:rPrChange w:id="599" w:author="氧气不足" w:date="2026-05-27T16:41:49Z">
            <w:rPr>
              <w:rFonts w:hint="eastAsia" w:ascii="Times New Roman" w:hAnsi="Times New Roman" w:eastAsia="仿宋_GB2312" w:cs="仿宋_GB2312"/>
              <w:bCs/>
              <w:color w:val="auto"/>
              <w:sz w:val="32"/>
              <w:szCs w:val="32"/>
              <w:highlight w:val="none"/>
            </w:rPr>
          </w:rPrChange>
        </w:rPr>
      </w:pPr>
      <w:r>
        <w:rPr>
          <w:rFonts w:hint="eastAsia" w:ascii="Times New Roman" w:hAnsi="Times New Roman" w:eastAsia="仿宋_GB2312" w:cs="仿宋_GB2312"/>
          <w:bCs/>
          <w:color w:val="auto"/>
          <w:sz w:val="28"/>
          <w:szCs w:val="28"/>
          <w:highlight w:val="none"/>
          <w:rPrChange w:id="600" w:author="氧气不足" w:date="2026-05-27T16:41:49Z">
            <w:rPr>
              <w:rFonts w:hint="eastAsia" w:ascii="Times New Roman" w:hAnsi="Times New Roman" w:eastAsia="仿宋_GB2312" w:cs="仿宋_GB2312"/>
              <w:bCs/>
              <w:color w:val="auto"/>
              <w:sz w:val="32"/>
              <w:szCs w:val="32"/>
              <w:highlight w:val="none"/>
            </w:rPr>
          </w:rPrChange>
        </w:rPr>
        <w:t>11.3 如委托工程项目发生非因发包人原因的重大变更，包括但不限于委托工程的范围及规模发生较大变化、委托工程与其他工程项目有合并等情况而导致本合同无法实际履行。发包人具有单方解除本合同的权力，对未尽事宜进行协商。发包人可以对新项目另行委托，</w:t>
      </w:r>
      <w:ins w:id="601" w:author="大成律师" w:date="2026-04-16T10:35:19Z">
        <w:r>
          <w:rPr>
            <w:rFonts w:hint="eastAsia" w:ascii="Times New Roman" w:hAnsi="Times New Roman" w:eastAsia="仿宋_GB2312" w:cs="仿宋_GB2312"/>
            <w:bCs/>
            <w:color w:val="auto"/>
            <w:sz w:val="28"/>
            <w:szCs w:val="28"/>
            <w:highlight w:val="none"/>
            <w:rPrChange w:id="602" w:author="氧气不足" w:date="2026-05-27T16:41:49Z">
              <w:rPr>
                <w:rFonts w:hint="eastAsia" w:ascii="Times New Roman" w:hAnsi="Times New Roman" w:eastAsia="仿宋_GB2312" w:cs="仿宋_GB2312"/>
                <w:bCs/>
                <w:color w:val="auto"/>
                <w:sz w:val="32"/>
                <w:szCs w:val="32"/>
                <w:highlight w:val="none"/>
              </w:rPr>
            </w:rPrChange>
          </w:rPr>
          <w:t>此情况不属于发包人违约。</w:t>
        </w:r>
      </w:ins>
      <w:ins w:id="603" w:author="大成律师" w:date="2026-04-16T10:35:15Z">
        <w:r>
          <w:rPr>
            <w:rFonts w:hint="eastAsia" w:ascii="Times New Roman" w:hAnsi="Times New Roman" w:eastAsia="仿宋_GB2312" w:cs="仿宋_GB2312"/>
            <w:bCs/>
            <w:color w:val="auto"/>
            <w:sz w:val="28"/>
            <w:szCs w:val="28"/>
            <w:highlight w:val="none"/>
            <w:lang w:val="en-US" w:eastAsia="zh-CN"/>
            <w:rPrChange w:id="604" w:author="氧气不足" w:date="2026-05-27T16:41:49Z">
              <w:rPr>
                <w:rFonts w:hint="eastAsia" w:ascii="Times New Roman" w:hAnsi="Times New Roman" w:eastAsia="仿宋_GB2312" w:cs="仿宋_GB2312"/>
                <w:bCs/>
                <w:color w:val="auto"/>
                <w:sz w:val="32"/>
                <w:szCs w:val="32"/>
                <w:highlight w:val="none"/>
                <w:lang w:val="en-US" w:eastAsia="zh-CN"/>
              </w:rPr>
            </w:rPrChange>
          </w:rPr>
          <w:t>该情形下发包人仅需按设计人已完成且经发包人确认合格的实际工作量结算费用，无需承担任何违约责任或额外赔偿。</w:t>
        </w:r>
      </w:ins>
      <w:del w:id="605" w:author="大成律师" w:date="2026-04-16T10:35:19Z">
        <w:r>
          <w:rPr>
            <w:rFonts w:hint="eastAsia" w:ascii="Times New Roman" w:hAnsi="Times New Roman" w:eastAsia="仿宋_GB2312" w:cs="仿宋_GB2312"/>
            <w:bCs/>
            <w:color w:val="auto"/>
            <w:sz w:val="28"/>
            <w:szCs w:val="28"/>
            <w:highlight w:val="none"/>
            <w:rPrChange w:id="606" w:author="氧气不足" w:date="2026-05-27T16:41:49Z">
              <w:rPr>
                <w:rFonts w:hint="eastAsia" w:ascii="Times New Roman" w:hAnsi="Times New Roman" w:eastAsia="仿宋_GB2312" w:cs="仿宋_GB2312"/>
                <w:bCs/>
                <w:color w:val="auto"/>
                <w:sz w:val="32"/>
                <w:szCs w:val="32"/>
                <w:highlight w:val="none"/>
              </w:rPr>
            </w:rPrChange>
          </w:rPr>
          <w:delText>此情况不属于发包人违约。</w:delText>
        </w:r>
      </w:del>
    </w:p>
    <w:p w14:paraId="5D119047">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Times New Roman" w:hAnsi="Times New Roman" w:eastAsia="仿宋_GB2312" w:cs="仿宋_GB2312"/>
          <w:color w:val="auto"/>
          <w:sz w:val="28"/>
          <w:szCs w:val="28"/>
          <w:highlight w:val="none"/>
          <w:rPrChange w:id="607" w:author="氧气不足" w:date="2026-05-27T16:41:49Z">
            <w:rPr>
              <w:rFonts w:hint="eastAsia" w:ascii="Times New Roman" w:hAnsi="Times New Roman" w:eastAsia="仿宋_GB2312" w:cs="仿宋_GB2312"/>
              <w:color w:val="auto"/>
              <w:sz w:val="32"/>
              <w:szCs w:val="32"/>
              <w:highlight w:val="none"/>
            </w:rPr>
          </w:rPrChange>
        </w:rPr>
      </w:pPr>
      <w:r>
        <w:rPr>
          <w:rFonts w:hint="eastAsia" w:ascii="Times New Roman" w:hAnsi="Times New Roman" w:eastAsia="仿宋_GB2312" w:cs="仿宋_GB2312"/>
          <w:bCs/>
          <w:color w:val="auto"/>
          <w:sz w:val="28"/>
          <w:szCs w:val="28"/>
          <w:highlight w:val="none"/>
          <w:rPrChange w:id="608" w:author="氧气不足" w:date="2026-05-27T16:41:49Z">
            <w:rPr>
              <w:rFonts w:hint="eastAsia" w:ascii="Times New Roman" w:hAnsi="Times New Roman" w:eastAsia="仿宋_GB2312" w:cs="仿宋_GB2312"/>
              <w:bCs/>
              <w:color w:val="auto"/>
              <w:sz w:val="32"/>
              <w:szCs w:val="32"/>
              <w:highlight w:val="none"/>
            </w:rPr>
          </w:rPrChange>
        </w:rPr>
        <w:t>11.4 因设计人原因给发包人及项目造成损失或较大影响，发包人可以单方解除本合同，并依法向设计人追索经济赔偿，直至追究法律责任。</w:t>
      </w:r>
    </w:p>
    <w:p w14:paraId="69F3B571">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Times New Roman" w:hAnsi="Times New Roman" w:eastAsia="仿宋_GB2312" w:cs="仿宋_GB2312"/>
          <w:bCs/>
          <w:color w:val="auto"/>
          <w:sz w:val="28"/>
          <w:szCs w:val="28"/>
          <w:highlight w:val="none"/>
          <w:rPrChange w:id="609" w:author="氧气不足" w:date="2026-05-27T16:41:49Z">
            <w:rPr>
              <w:rFonts w:hint="eastAsia" w:ascii="Times New Roman" w:hAnsi="Times New Roman" w:eastAsia="仿宋_GB2312" w:cs="仿宋_GB2312"/>
              <w:bCs/>
              <w:color w:val="auto"/>
              <w:sz w:val="32"/>
              <w:szCs w:val="32"/>
              <w:highlight w:val="none"/>
            </w:rPr>
          </w:rPrChange>
        </w:rPr>
      </w:pPr>
      <w:r>
        <w:rPr>
          <w:rFonts w:hint="eastAsia" w:ascii="Times New Roman" w:hAnsi="Times New Roman" w:eastAsia="仿宋_GB2312" w:cs="仿宋_GB2312"/>
          <w:bCs/>
          <w:color w:val="auto"/>
          <w:sz w:val="28"/>
          <w:szCs w:val="28"/>
          <w:highlight w:val="none"/>
          <w:rPrChange w:id="610" w:author="氧气不足" w:date="2026-05-27T16:41:49Z">
            <w:rPr>
              <w:rFonts w:hint="eastAsia" w:ascii="Times New Roman" w:hAnsi="Times New Roman" w:eastAsia="仿宋_GB2312" w:cs="仿宋_GB2312"/>
              <w:bCs/>
              <w:color w:val="auto"/>
              <w:sz w:val="32"/>
              <w:szCs w:val="32"/>
              <w:highlight w:val="none"/>
            </w:rPr>
          </w:rPrChange>
        </w:rPr>
        <w:t>11.5 任何一方因故需解除合同时，应提前30天书面通知对方，对合同中的遗留问题应取得一致意见并形成书面协议。</w:t>
      </w:r>
    </w:p>
    <w:p w14:paraId="1D0CEFFE">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Times New Roman" w:hAnsi="Times New Roman" w:eastAsia="仿宋_GB2312" w:cs="仿宋_GB2312"/>
          <w:bCs/>
          <w:color w:val="auto"/>
          <w:sz w:val="28"/>
          <w:szCs w:val="28"/>
          <w:highlight w:val="none"/>
          <w:rPrChange w:id="611" w:author="氧气不足" w:date="2026-05-27T16:41:49Z">
            <w:rPr>
              <w:rFonts w:hint="eastAsia" w:ascii="Times New Roman" w:hAnsi="Times New Roman" w:eastAsia="仿宋_GB2312" w:cs="仿宋_GB2312"/>
              <w:bCs/>
              <w:color w:val="auto"/>
              <w:sz w:val="32"/>
              <w:szCs w:val="32"/>
              <w:highlight w:val="none"/>
            </w:rPr>
          </w:rPrChange>
        </w:rPr>
      </w:pPr>
      <w:r>
        <w:rPr>
          <w:rFonts w:hint="eastAsia" w:ascii="Times New Roman" w:hAnsi="Times New Roman" w:eastAsia="仿宋_GB2312" w:cs="仿宋_GB2312"/>
          <w:bCs/>
          <w:color w:val="auto"/>
          <w:sz w:val="28"/>
          <w:szCs w:val="28"/>
          <w:highlight w:val="none"/>
          <w:rPrChange w:id="612" w:author="氧气不足" w:date="2026-05-27T16:41:49Z">
            <w:rPr>
              <w:rFonts w:hint="eastAsia" w:ascii="Times New Roman" w:hAnsi="Times New Roman" w:eastAsia="仿宋_GB2312" w:cs="仿宋_GB2312"/>
              <w:bCs/>
              <w:color w:val="auto"/>
              <w:sz w:val="32"/>
              <w:szCs w:val="32"/>
              <w:highlight w:val="none"/>
            </w:rPr>
          </w:rPrChange>
        </w:rPr>
        <w:t>11.6 合同解除后，发包人除应按第9.1.3的约定通过协商并向设计人支付相应的费用，违约一方应当承担相应的违约责任。</w:t>
      </w:r>
    </w:p>
    <w:p w14:paraId="3A1AA56F">
      <w:pPr>
        <w:keepNext w:val="0"/>
        <w:keepLines w:val="0"/>
        <w:pageBreakBefore w:val="0"/>
        <w:widowControl w:val="0"/>
        <w:tabs>
          <w:tab w:val="left" w:pos="0"/>
          <w:tab w:val="left" w:pos="1935"/>
        </w:tabs>
        <w:kinsoku/>
        <w:wordWrap/>
        <w:overflowPunct/>
        <w:topLinePunct w:val="0"/>
        <w:autoSpaceDE/>
        <w:autoSpaceDN/>
        <w:bidi w:val="0"/>
        <w:spacing w:line="560" w:lineRule="exact"/>
        <w:ind w:firstLine="560" w:firstLineChars="200"/>
        <w:textAlignment w:val="auto"/>
        <w:rPr>
          <w:rFonts w:hint="eastAsia" w:ascii="黑体" w:hAnsi="黑体" w:eastAsia="黑体" w:cs="黑体"/>
          <w:bCs/>
          <w:color w:val="auto"/>
          <w:sz w:val="28"/>
          <w:szCs w:val="28"/>
          <w:highlight w:val="none"/>
          <w:rPrChange w:id="613" w:author="氧气不足" w:date="2026-05-27T16:41:49Z">
            <w:rPr>
              <w:rFonts w:hint="eastAsia" w:ascii="黑体" w:hAnsi="黑体" w:eastAsia="黑体" w:cs="黑体"/>
              <w:bCs/>
              <w:color w:val="auto"/>
              <w:sz w:val="32"/>
              <w:szCs w:val="32"/>
              <w:highlight w:val="none"/>
            </w:rPr>
          </w:rPrChange>
        </w:rPr>
      </w:pPr>
      <w:r>
        <w:rPr>
          <w:rFonts w:hint="eastAsia" w:ascii="黑体" w:hAnsi="黑体" w:eastAsia="黑体" w:cs="黑体"/>
          <w:color w:val="auto"/>
          <w:sz w:val="28"/>
          <w:szCs w:val="28"/>
          <w:highlight w:val="none"/>
          <w:rPrChange w:id="614" w:author="氧气不足" w:date="2026-05-27T16:41:49Z">
            <w:rPr>
              <w:rFonts w:hint="eastAsia" w:ascii="黑体" w:hAnsi="黑体" w:eastAsia="黑体" w:cs="黑体"/>
              <w:color w:val="auto"/>
              <w:sz w:val="32"/>
              <w:szCs w:val="32"/>
              <w:highlight w:val="none"/>
            </w:rPr>
          </w:rPrChange>
        </w:rPr>
        <w:t>第十二条</w:t>
      </w:r>
      <w:r>
        <w:rPr>
          <w:rFonts w:hint="eastAsia" w:ascii="黑体" w:hAnsi="黑体" w:eastAsia="黑体" w:cs="黑体"/>
          <w:bCs/>
          <w:color w:val="auto"/>
          <w:sz w:val="28"/>
          <w:szCs w:val="28"/>
          <w:highlight w:val="none"/>
          <w:rPrChange w:id="615" w:author="氧气不足" w:date="2026-05-27T16:41:49Z">
            <w:rPr>
              <w:rFonts w:hint="eastAsia" w:ascii="黑体" w:hAnsi="黑体" w:eastAsia="黑体" w:cs="黑体"/>
              <w:bCs/>
              <w:color w:val="auto"/>
              <w:sz w:val="32"/>
              <w:szCs w:val="32"/>
              <w:highlight w:val="none"/>
            </w:rPr>
          </w:rPrChange>
        </w:rPr>
        <w:t>合同生效及其他</w:t>
      </w:r>
    </w:p>
    <w:p w14:paraId="0CE24525">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Times New Roman" w:hAnsi="Times New Roman" w:eastAsia="仿宋_GB2312" w:cs="仿宋_GB2312"/>
          <w:bCs/>
          <w:color w:val="auto"/>
          <w:sz w:val="28"/>
          <w:szCs w:val="28"/>
          <w:highlight w:val="none"/>
          <w:rPrChange w:id="616" w:author="氧气不足" w:date="2026-05-27T16:41:49Z">
            <w:rPr>
              <w:rFonts w:hint="eastAsia" w:ascii="Times New Roman" w:hAnsi="Times New Roman" w:eastAsia="仿宋_GB2312" w:cs="仿宋_GB2312"/>
              <w:bCs/>
              <w:color w:val="auto"/>
              <w:sz w:val="32"/>
              <w:szCs w:val="32"/>
              <w:highlight w:val="none"/>
            </w:rPr>
          </w:rPrChange>
        </w:rPr>
      </w:pPr>
      <w:r>
        <w:rPr>
          <w:rFonts w:hint="eastAsia" w:ascii="Times New Roman" w:hAnsi="Times New Roman" w:eastAsia="仿宋_GB2312" w:cs="仿宋_GB2312"/>
          <w:bCs/>
          <w:color w:val="auto"/>
          <w:sz w:val="28"/>
          <w:szCs w:val="28"/>
          <w:highlight w:val="none"/>
          <w:rPrChange w:id="617" w:author="氧气不足" w:date="2026-05-27T16:41:49Z">
            <w:rPr>
              <w:rFonts w:hint="eastAsia" w:ascii="Times New Roman" w:hAnsi="Times New Roman" w:eastAsia="仿宋_GB2312" w:cs="仿宋_GB2312"/>
              <w:bCs/>
              <w:color w:val="auto"/>
              <w:sz w:val="32"/>
              <w:szCs w:val="32"/>
              <w:highlight w:val="none"/>
            </w:rPr>
          </w:rPrChange>
        </w:rPr>
        <w:t xml:space="preserve">12.1 </w:t>
      </w:r>
      <w:r>
        <w:rPr>
          <w:rFonts w:hint="eastAsia" w:eastAsia="仿宋_GB2312" w:cs="仿宋_GB2312"/>
          <w:bCs/>
          <w:color w:val="auto"/>
          <w:sz w:val="28"/>
          <w:szCs w:val="28"/>
          <w:highlight w:val="none"/>
          <w:lang w:val="en-US" w:eastAsia="zh-CN"/>
          <w:rPrChange w:id="618" w:author="氧气不足" w:date="2026-05-27T16:41:49Z">
            <w:rPr>
              <w:rFonts w:hint="eastAsia" w:eastAsia="仿宋_GB2312" w:cs="仿宋_GB2312"/>
              <w:bCs/>
              <w:color w:val="auto"/>
              <w:sz w:val="32"/>
              <w:szCs w:val="32"/>
              <w:highlight w:val="none"/>
              <w:lang w:val="en-US" w:eastAsia="zh-CN"/>
            </w:rPr>
          </w:rPrChange>
        </w:rPr>
        <w:t>设计人</w:t>
      </w:r>
      <w:r>
        <w:rPr>
          <w:rFonts w:hint="eastAsia" w:ascii="Times New Roman" w:hAnsi="Times New Roman" w:eastAsia="仿宋_GB2312" w:cs="仿宋_GB2312"/>
          <w:bCs/>
          <w:color w:val="auto"/>
          <w:sz w:val="28"/>
          <w:szCs w:val="28"/>
          <w:highlight w:val="none"/>
          <w:rPrChange w:id="619" w:author="氧气不足" w:date="2026-05-27T16:41:49Z">
            <w:rPr>
              <w:rFonts w:hint="eastAsia" w:ascii="Times New Roman" w:hAnsi="Times New Roman" w:eastAsia="仿宋_GB2312" w:cs="仿宋_GB2312"/>
              <w:bCs/>
              <w:color w:val="auto"/>
              <w:sz w:val="32"/>
              <w:szCs w:val="32"/>
              <w:highlight w:val="none"/>
            </w:rPr>
          </w:rPrChange>
        </w:rPr>
        <w:t>的人员配置应与投标文件保持一致。驻场</w:t>
      </w:r>
      <w:r>
        <w:rPr>
          <w:rFonts w:hint="eastAsia" w:eastAsia="仿宋_GB2312" w:cs="仿宋_GB2312"/>
          <w:bCs/>
          <w:color w:val="auto"/>
          <w:sz w:val="28"/>
          <w:szCs w:val="28"/>
          <w:highlight w:val="none"/>
          <w:lang w:val="en-US" w:eastAsia="zh-CN"/>
          <w:rPrChange w:id="620" w:author="氧气不足" w:date="2026-05-27T16:41:49Z">
            <w:rPr>
              <w:rFonts w:hint="eastAsia" w:eastAsia="仿宋_GB2312" w:cs="仿宋_GB2312"/>
              <w:bCs/>
              <w:color w:val="auto"/>
              <w:sz w:val="32"/>
              <w:szCs w:val="32"/>
              <w:highlight w:val="none"/>
              <w:lang w:val="en-US" w:eastAsia="zh-CN"/>
            </w:rPr>
          </w:rPrChange>
        </w:rPr>
        <w:t>设计</w:t>
      </w:r>
      <w:r>
        <w:rPr>
          <w:rFonts w:hint="eastAsia" w:ascii="Times New Roman" w:hAnsi="Times New Roman" w:eastAsia="仿宋_GB2312" w:cs="仿宋_GB2312"/>
          <w:bCs/>
          <w:color w:val="auto"/>
          <w:sz w:val="28"/>
          <w:szCs w:val="28"/>
          <w:highlight w:val="none"/>
          <w:rPrChange w:id="621" w:author="氧气不足" w:date="2026-05-27T16:41:49Z">
            <w:rPr>
              <w:rFonts w:hint="eastAsia" w:ascii="Times New Roman" w:hAnsi="Times New Roman" w:eastAsia="仿宋_GB2312" w:cs="仿宋_GB2312"/>
              <w:bCs/>
              <w:color w:val="auto"/>
              <w:sz w:val="32"/>
              <w:szCs w:val="32"/>
              <w:highlight w:val="none"/>
            </w:rPr>
          </w:rPrChange>
        </w:rPr>
        <w:t>人员应配合</w:t>
      </w:r>
      <w:r>
        <w:rPr>
          <w:rFonts w:hint="eastAsia" w:eastAsia="仿宋_GB2312" w:cs="仿宋_GB2312"/>
          <w:bCs/>
          <w:color w:val="auto"/>
          <w:sz w:val="28"/>
          <w:szCs w:val="28"/>
          <w:highlight w:val="none"/>
          <w:lang w:eastAsia="zh-CN"/>
          <w:rPrChange w:id="622" w:author="氧气不足" w:date="2026-05-27T16:41:49Z">
            <w:rPr>
              <w:rFonts w:hint="eastAsia" w:eastAsia="仿宋_GB2312" w:cs="仿宋_GB2312"/>
              <w:bCs/>
              <w:color w:val="auto"/>
              <w:sz w:val="32"/>
              <w:szCs w:val="32"/>
              <w:highlight w:val="none"/>
              <w:lang w:eastAsia="zh-CN"/>
            </w:rPr>
          </w:rPrChange>
        </w:rPr>
        <w:t>发包人</w:t>
      </w:r>
      <w:r>
        <w:rPr>
          <w:rFonts w:hint="eastAsia" w:ascii="Times New Roman" w:hAnsi="Times New Roman" w:eastAsia="仿宋_GB2312" w:cs="仿宋_GB2312"/>
          <w:bCs/>
          <w:color w:val="auto"/>
          <w:sz w:val="28"/>
          <w:szCs w:val="28"/>
          <w:highlight w:val="none"/>
          <w:rPrChange w:id="623" w:author="氧气不足" w:date="2026-05-27T16:41:49Z">
            <w:rPr>
              <w:rFonts w:hint="eastAsia" w:ascii="Times New Roman" w:hAnsi="Times New Roman" w:eastAsia="仿宋_GB2312" w:cs="仿宋_GB2312"/>
              <w:bCs/>
              <w:color w:val="auto"/>
              <w:sz w:val="32"/>
              <w:szCs w:val="32"/>
              <w:highlight w:val="none"/>
            </w:rPr>
          </w:rPrChange>
        </w:rPr>
        <w:t>开展现场管理工作。</w:t>
      </w:r>
    </w:p>
    <w:p w14:paraId="00C4FEF9">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Times New Roman" w:hAnsi="Times New Roman" w:eastAsia="仿宋_GB2312" w:cs="仿宋_GB2312"/>
          <w:bCs/>
          <w:color w:val="auto"/>
          <w:sz w:val="28"/>
          <w:szCs w:val="28"/>
          <w:highlight w:val="none"/>
          <w:rPrChange w:id="624" w:author="氧气不足" w:date="2026-05-27T16:41:49Z">
            <w:rPr>
              <w:rFonts w:hint="eastAsia" w:ascii="Times New Roman" w:hAnsi="Times New Roman" w:eastAsia="仿宋_GB2312" w:cs="仿宋_GB2312"/>
              <w:bCs/>
              <w:color w:val="auto"/>
              <w:sz w:val="32"/>
              <w:szCs w:val="32"/>
              <w:highlight w:val="none"/>
            </w:rPr>
          </w:rPrChange>
        </w:rPr>
      </w:pPr>
      <w:r>
        <w:rPr>
          <w:rFonts w:hint="eastAsia" w:ascii="Times New Roman" w:hAnsi="Times New Roman" w:eastAsia="仿宋_GB2312" w:cs="仿宋_GB2312"/>
          <w:bCs/>
          <w:color w:val="auto"/>
          <w:sz w:val="28"/>
          <w:szCs w:val="28"/>
          <w:highlight w:val="none"/>
          <w:rPrChange w:id="625" w:author="氧气不足" w:date="2026-05-27T16:41:49Z">
            <w:rPr>
              <w:rFonts w:hint="eastAsia" w:ascii="Times New Roman" w:hAnsi="Times New Roman" w:eastAsia="仿宋_GB2312" w:cs="仿宋_GB2312"/>
              <w:bCs/>
              <w:color w:val="auto"/>
              <w:sz w:val="32"/>
              <w:szCs w:val="32"/>
              <w:highlight w:val="none"/>
            </w:rPr>
          </w:rPrChange>
        </w:rPr>
        <w:t>12.2 设计人为本合同项目的服务至竣工验收后结束。</w:t>
      </w:r>
    </w:p>
    <w:p w14:paraId="5E3D7C85">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Times New Roman" w:hAnsi="Times New Roman" w:eastAsia="仿宋_GB2312" w:cs="仿宋_GB2312"/>
          <w:bCs/>
          <w:color w:val="auto"/>
          <w:sz w:val="28"/>
          <w:szCs w:val="28"/>
          <w:highlight w:val="none"/>
          <w:rPrChange w:id="626" w:author="氧气不足" w:date="2026-05-27T16:41:49Z">
            <w:rPr>
              <w:rFonts w:hint="eastAsia" w:ascii="Times New Roman" w:hAnsi="Times New Roman" w:eastAsia="仿宋_GB2312" w:cs="仿宋_GB2312"/>
              <w:bCs/>
              <w:color w:val="auto"/>
              <w:sz w:val="32"/>
              <w:szCs w:val="32"/>
              <w:highlight w:val="none"/>
            </w:rPr>
          </w:rPrChange>
        </w:rPr>
      </w:pPr>
      <w:r>
        <w:rPr>
          <w:rFonts w:hint="eastAsia" w:ascii="Times New Roman" w:hAnsi="Times New Roman" w:eastAsia="仿宋_GB2312" w:cs="仿宋_GB2312"/>
          <w:bCs/>
          <w:color w:val="auto"/>
          <w:sz w:val="28"/>
          <w:szCs w:val="28"/>
          <w:highlight w:val="none"/>
          <w:rPrChange w:id="627" w:author="氧气不足" w:date="2026-05-27T16:41:49Z">
            <w:rPr>
              <w:rFonts w:hint="eastAsia" w:ascii="Times New Roman" w:hAnsi="Times New Roman" w:eastAsia="仿宋_GB2312" w:cs="仿宋_GB2312"/>
              <w:bCs/>
              <w:color w:val="auto"/>
              <w:sz w:val="32"/>
              <w:szCs w:val="32"/>
              <w:highlight w:val="none"/>
            </w:rPr>
          </w:rPrChange>
        </w:rPr>
        <w:t>12.3 设计人承担本合同内容以外的工作服务，另行签订协议并支付费用。</w:t>
      </w:r>
    </w:p>
    <w:p w14:paraId="6BE1F5F9">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Times New Roman" w:hAnsi="Times New Roman" w:eastAsia="仿宋_GB2312" w:cs="仿宋_GB2312"/>
          <w:bCs/>
          <w:color w:val="auto"/>
          <w:sz w:val="28"/>
          <w:szCs w:val="28"/>
          <w:highlight w:val="none"/>
          <w:rPrChange w:id="628" w:author="氧气不足" w:date="2026-05-27T16:41:49Z">
            <w:rPr>
              <w:rFonts w:hint="eastAsia" w:ascii="Times New Roman" w:hAnsi="Times New Roman" w:eastAsia="仿宋_GB2312" w:cs="仿宋_GB2312"/>
              <w:bCs/>
              <w:color w:val="auto"/>
              <w:sz w:val="32"/>
              <w:szCs w:val="32"/>
              <w:highlight w:val="none"/>
            </w:rPr>
          </w:rPrChange>
        </w:rPr>
      </w:pPr>
      <w:r>
        <w:rPr>
          <w:rFonts w:hint="eastAsia" w:ascii="Times New Roman" w:hAnsi="Times New Roman" w:eastAsia="仿宋_GB2312" w:cs="仿宋_GB2312"/>
          <w:bCs/>
          <w:color w:val="auto"/>
          <w:sz w:val="28"/>
          <w:szCs w:val="28"/>
          <w:highlight w:val="none"/>
          <w:rPrChange w:id="629" w:author="氧气不足" w:date="2026-05-27T16:41:49Z">
            <w:rPr>
              <w:rFonts w:hint="eastAsia" w:ascii="Times New Roman" w:hAnsi="Times New Roman" w:eastAsia="仿宋_GB2312" w:cs="仿宋_GB2312"/>
              <w:bCs/>
              <w:color w:val="auto"/>
              <w:sz w:val="32"/>
              <w:szCs w:val="32"/>
              <w:highlight w:val="none"/>
            </w:rPr>
          </w:rPrChange>
        </w:rPr>
        <w:t>12.4 设计人配合引进项目的设计任务，从询价、对外谈判、国内外技术考察直至建成投产的各个阶段，应吸收承担有关设计任务的设计人员参加。出国费用，除制装费外，其他费用由发包人支付。</w:t>
      </w:r>
    </w:p>
    <w:p w14:paraId="3468F5A7">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Times New Roman" w:hAnsi="Times New Roman" w:eastAsia="仿宋_GB2312" w:cs="仿宋_GB2312"/>
          <w:bCs/>
          <w:color w:val="auto"/>
          <w:sz w:val="28"/>
          <w:szCs w:val="28"/>
          <w:highlight w:val="none"/>
          <w:rPrChange w:id="630" w:author="氧气不足" w:date="2026-05-27T16:41:49Z">
            <w:rPr>
              <w:rFonts w:hint="eastAsia" w:ascii="Times New Roman" w:hAnsi="Times New Roman" w:eastAsia="仿宋_GB2312" w:cs="仿宋_GB2312"/>
              <w:bCs/>
              <w:color w:val="auto"/>
              <w:sz w:val="32"/>
              <w:szCs w:val="32"/>
              <w:highlight w:val="none"/>
            </w:rPr>
          </w:rPrChange>
        </w:rPr>
      </w:pPr>
      <w:r>
        <w:rPr>
          <w:rFonts w:hint="eastAsia" w:ascii="Times New Roman" w:hAnsi="Times New Roman" w:eastAsia="仿宋_GB2312" w:cs="仿宋_GB2312"/>
          <w:bCs/>
          <w:color w:val="auto"/>
          <w:sz w:val="28"/>
          <w:szCs w:val="28"/>
          <w:highlight w:val="none"/>
          <w:rPrChange w:id="631" w:author="氧气不足" w:date="2026-05-27T16:41:49Z">
            <w:rPr>
              <w:rFonts w:hint="eastAsia" w:ascii="Times New Roman" w:hAnsi="Times New Roman" w:eastAsia="仿宋_GB2312" w:cs="仿宋_GB2312"/>
              <w:bCs/>
              <w:color w:val="auto"/>
              <w:sz w:val="32"/>
              <w:szCs w:val="32"/>
              <w:highlight w:val="none"/>
            </w:rPr>
          </w:rPrChange>
        </w:rPr>
        <w:t>12.5 由于不可抗力因素致使合同无法履行时，双方应及时协商解决。</w:t>
      </w:r>
    </w:p>
    <w:p w14:paraId="1ECE8C32">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Times New Roman" w:hAnsi="Times New Roman" w:eastAsia="仿宋_GB2312" w:cs="仿宋_GB2312"/>
          <w:bCs/>
          <w:color w:val="auto"/>
          <w:sz w:val="28"/>
          <w:szCs w:val="28"/>
          <w:highlight w:val="none"/>
          <w:rPrChange w:id="632" w:author="氧气不足" w:date="2026-05-27T16:41:49Z">
            <w:rPr>
              <w:rFonts w:hint="eastAsia" w:ascii="Times New Roman" w:hAnsi="Times New Roman" w:eastAsia="仿宋_GB2312" w:cs="仿宋_GB2312"/>
              <w:bCs/>
              <w:color w:val="auto"/>
              <w:sz w:val="32"/>
              <w:szCs w:val="32"/>
              <w:highlight w:val="none"/>
            </w:rPr>
          </w:rPrChange>
        </w:rPr>
      </w:pPr>
      <w:r>
        <w:rPr>
          <w:rFonts w:hint="eastAsia" w:ascii="Times New Roman" w:hAnsi="Times New Roman" w:eastAsia="仿宋_GB2312" w:cs="仿宋_GB2312"/>
          <w:bCs/>
          <w:color w:val="auto"/>
          <w:sz w:val="28"/>
          <w:szCs w:val="28"/>
          <w:highlight w:val="none"/>
          <w:rPrChange w:id="633" w:author="氧气不足" w:date="2026-05-27T16:41:49Z">
            <w:rPr>
              <w:rFonts w:hint="eastAsia" w:ascii="Times New Roman" w:hAnsi="Times New Roman" w:eastAsia="仿宋_GB2312" w:cs="仿宋_GB2312"/>
              <w:bCs/>
              <w:color w:val="auto"/>
              <w:sz w:val="32"/>
              <w:szCs w:val="32"/>
              <w:highlight w:val="none"/>
            </w:rPr>
          </w:rPrChange>
        </w:rPr>
        <w:t>12.6 本合同生效后，按规定应到项目所在地省级建设行政主管部门规定的审查部门备案；双方认为必要时，到工商行政管理部门鉴证。双方履行完合同规定的义务后，本合同即行终止。</w:t>
      </w:r>
    </w:p>
    <w:p w14:paraId="52C020BA">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Times New Roman" w:hAnsi="Times New Roman" w:eastAsia="仿宋_GB2312" w:cs="仿宋_GB2312"/>
          <w:bCs/>
          <w:color w:val="auto"/>
          <w:sz w:val="28"/>
          <w:szCs w:val="28"/>
          <w:highlight w:val="none"/>
          <w:rPrChange w:id="634" w:author="氧气不足" w:date="2026-05-27T16:41:49Z">
            <w:rPr>
              <w:rFonts w:hint="eastAsia" w:ascii="Times New Roman" w:hAnsi="Times New Roman" w:eastAsia="仿宋_GB2312" w:cs="仿宋_GB2312"/>
              <w:bCs/>
              <w:color w:val="auto"/>
              <w:sz w:val="32"/>
              <w:szCs w:val="32"/>
              <w:highlight w:val="none"/>
            </w:rPr>
          </w:rPrChange>
        </w:rPr>
      </w:pPr>
      <w:r>
        <w:rPr>
          <w:rFonts w:hint="eastAsia" w:ascii="Times New Roman" w:hAnsi="Times New Roman" w:eastAsia="仿宋_GB2312" w:cs="仿宋_GB2312"/>
          <w:bCs/>
          <w:color w:val="auto"/>
          <w:sz w:val="28"/>
          <w:szCs w:val="28"/>
          <w:highlight w:val="none"/>
          <w:rPrChange w:id="635" w:author="氧气不足" w:date="2026-05-27T16:41:49Z">
            <w:rPr>
              <w:rFonts w:hint="eastAsia" w:ascii="Times New Roman" w:hAnsi="Times New Roman" w:eastAsia="仿宋_GB2312" w:cs="仿宋_GB2312"/>
              <w:bCs/>
              <w:color w:val="auto"/>
              <w:sz w:val="32"/>
              <w:szCs w:val="32"/>
              <w:highlight w:val="none"/>
            </w:rPr>
          </w:rPrChange>
        </w:rPr>
        <w:t>12.7 双方认可的来往传真、电报、会议纪要等，均为合同的组成部分，与本合同具有同等法律效力。</w:t>
      </w:r>
    </w:p>
    <w:p w14:paraId="1B184E0C">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Times New Roman" w:hAnsi="Times New Roman" w:eastAsia="仿宋_GB2312" w:cs="仿宋_GB2312"/>
          <w:bCs/>
          <w:color w:val="auto"/>
          <w:sz w:val="28"/>
          <w:szCs w:val="28"/>
          <w:highlight w:val="none"/>
          <w:rPrChange w:id="636" w:author="氧气不足" w:date="2026-05-27T16:41:49Z">
            <w:rPr>
              <w:rFonts w:hint="eastAsia" w:ascii="Times New Roman" w:hAnsi="Times New Roman" w:eastAsia="仿宋_GB2312" w:cs="仿宋_GB2312"/>
              <w:bCs/>
              <w:color w:val="auto"/>
              <w:sz w:val="32"/>
              <w:szCs w:val="32"/>
              <w:highlight w:val="none"/>
            </w:rPr>
          </w:rPrChange>
        </w:rPr>
      </w:pPr>
      <w:r>
        <w:rPr>
          <w:rFonts w:hint="eastAsia" w:ascii="Times New Roman" w:hAnsi="Times New Roman" w:eastAsia="仿宋_GB2312" w:cs="仿宋_GB2312"/>
          <w:bCs/>
          <w:color w:val="auto"/>
          <w:sz w:val="28"/>
          <w:szCs w:val="28"/>
          <w:highlight w:val="none"/>
          <w:rPrChange w:id="637" w:author="氧气不足" w:date="2026-05-27T16:41:49Z">
            <w:rPr>
              <w:rFonts w:hint="eastAsia" w:ascii="Times New Roman" w:hAnsi="Times New Roman" w:eastAsia="仿宋_GB2312" w:cs="仿宋_GB2312"/>
              <w:bCs/>
              <w:color w:val="auto"/>
              <w:sz w:val="32"/>
              <w:szCs w:val="32"/>
              <w:highlight w:val="none"/>
            </w:rPr>
          </w:rPrChange>
        </w:rPr>
        <w:t>12.8 本合同实行限额设计，在设计工作的各个阶段均不得超出对应文件批准的投资额。如因设计人原因造成项目投资超限或造成发包人经济损失的，设计人应承担所有经济损失（包括但不限于实际损失及预期损失）。若产生不良影响，发包人视不良影响的程度保留进一步追究设计人责任的权利。</w:t>
      </w:r>
    </w:p>
    <w:p w14:paraId="2C51714D">
      <w:pPr>
        <w:keepNext w:val="0"/>
        <w:keepLines w:val="0"/>
        <w:pageBreakBefore w:val="0"/>
        <w:widowControl w:val="0"/>
        <w:tabs>
          <w:tab w:val="left" w:pos="0"/>
          <w:tab w:val="left" w:pos="1935"/>
        </w:tabs>
        <w:kinsoku/>
        <w:wordWrap/>
        <w:overflowPunct/>
        <w:topLinePunct w:val="0"/>
        <w:autoSpaceDE/>
        <w:autoSpaceDN/>
        <w:bidi w:val="0"/>
        <w:spacing w:line="560" w:lineRule="exact"/>
        <w:ind w:firstLine="560" w:firstLineChars="200"/>
        <w:textAlignment w:val="auto"/>
        <w:rPr>
          <w:rFonts w:hint="eastAsia" w:ascii="黑体" w:hAnsi="黑体" w:eastAsia="黑体" w:cs="黑体"/>
          <w:bCs/>
          <w:color w:val="auto"/>
          <w:sz w:val="28"/>
          <w:szCs w:val="28"/>
          <w:highlight w:val="none"/>
          <w:rPrChange w:id="638" w:author="氧气不足" w:date="2026-05-27T16:41:49Z">
            <w:rPr>
              <w:rFonts w:hint="eastAsia" w:ascii="黑体" w:hAnsi="黑体" w:eastAsia="黑体" w:cs="黑体"/>
              <w:bCs/>
              <w:color w:val="auto"/>
              <w:sz w:val="32"/>
              <w:szCs w:val="32"/>
              <w:highlight w:val="none"/>
            </w:rPr>
          </w:rPrChange>
        </w:rPr>
      </w:pPr>
      <w:r>
        <w:rPr>
          <w:rFonts w:hint="eastAsia" w:ascii="黑体" w:hAnsi="黑体" w:eastAsia="黑体" w:cs="黑体"/>
          <w:bCs/>
          <w:color w:val="auto"/>
          <w:sz w:val="28"/>
          <w:szCs w:val="28"/>
          <w:highlight w:val="none"/>
          <w:rPrChange w:id="639" w:author="氧气不足" w:date="2026-05-27T16:41:49Z">
            <w:rPr>
              <w:rFonts w:hint="eastAsia" w:ascii="黑体" w:hAnsi="黑体" w:eastAsia="黑体" w:cs="黑体"/>
              <w:bCs/>
              <w:color w:val="auto"/>
              <w:sz w:val="32"/>
              <w:szCs w:val="32"/>
              <w:highlight w:val="none"/>
            </w:rPr>
          </w:rPrChange>
        </w:rPr>
        <w:t>第十三条  争议的处理</w:t>
      </w:r>
    </w:p>
    <w:p w14:paraId="22352443">
      <w:pPr>
        <w:pStyle w:val="79"/>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Times New Roman" w:hAnsi="Times New Roman" w:eastAsia="仿宋_GB2312" w:cs="仿宋_GB2312"/>
          <w:b w:val="0"/>
          <w:color w:val="auto"/>
          <w:sz w:val="28"/>
          <w:szCs w:val="28"/>
          <w:highlight w:val="none"/>
          <w:rPrChange w:id="640" w:author="氧气不足" w:date="2026-05-27T16:41:49Z">
            <w:rPr>
              <w:rFonts w:hint="eastAsia" w:ascii="Times New Roman" w:hAnsi="Times New Roman" w:eastAsia="仿宋_GB2312" w:cs="仿宋_GB2312"/>
              <w:b w:val="0"/>
              <w:color w:val="auto"/>
              <w:sz w:val="32"/>
              <w:szCs w:val="32"/>
              <w:highlight w:val="none"/>
            </w:rPr>
          </w:rPrChange>
        </w:rPr>
      </w:pPr>
      <w:r>
        <w:rPr>
          <w:rFonts w:hint="eastAsia" w:ascii="Times New Roman" w:hAnsi="Times New Roman" w:eastAsia="仿宋_GB2312" w:cs="仿宋_GB2312"/>
          <w:b w:val="0"/>
          <w:color w:val="auto"/>
          <w:sz w:val="28"/>
          <w:szCs w:val="28"/>
          <w:highlight w:val="none"/>
          <w:rPrChange w:id="641" w:author="氧气不足" w:date="2026-05-27T16:41:49Z">
            <w:rPr>
              <w:rFonts w:hint="eastAsia" w:ascii="Times New Roman" w:hAnsi="Times New Roman" w:eastAsia="仿宋_GB2312" w:cs="仿宋_GB2312"/>
              <w:b w:val="0"/>
              <w:color w:val="auto"/>
              <w:sz w:val="32"/>
              <w:szCs w:val="32"/>
              <w:highlight w:val="none"/>
            </w:rPr>
          </w:rPrChange>
        </w:rPr>
        <w:t>本合同在</w:t>
      </w:r>
      <w:ins w:id="642" w:author="大成律师" w:date="2026-04-16T10:35:52Z">
        <w:r>
          <w:rPr>
            <w:rFonts w:hint="eastAsia" w:ascii="Times New Roman" w:eastAsia="仿宋_GB2312" w:cs="仿宋_GB2312"/>
            <w:b w:val="0"/>
            <w:color w:val="auto"/>
            <w:sz w:val="28"/>
            <w:szCs w:val="28"/>
            <w:highlight w:val="none"/>
            <w:lang w:val="en-US" w:eastAsia="zh-CN"/>
            <w:rPrChange w:id="643" w:author="氧气不足" w:date="2026-05-27T16:41:49Z">
              <w:rPr>
                <w:rFonts w:hint="eastAsia" w:ascii="Times New Roman" w:eastAsia="仿宋_GB2312" w:cs="仿宋_GB2312"/>
                <w:b w:val="0"/>
                <w:color w:val="auto"/>
                <w:sz w:val="32"/>
                <w:szCs w:val="32"/>
                <w:highlight w:val="none"/>
                <w:lang w:val="en-US" w:eastAsia="zh-CN"/>
              </w:rPr>
            </w:rPrChange>
          </w:rPr>
          <w:t>履</w:t>
        </w:r>
      </w:ins>
      <w:del w:id="644" w:author="大成律师" w:date="2026-04-16T10:35:51Z">
        <w:r>
          <w:rPr>
            <w:rFonts w:hint="eastAsia" w:ascii="Times New Roman" w:hAnsi="Times New Roman" w:eastAsia="仿宋_GB2312" w:cs="仿宋_GB2312"/>
            <w:b w:val="0"/>
            <w:color w:val="auto"/>
            <w:sz w:val="28"/>
            <w:szCs w:val="28"/>
            <w:highlight w:val="none"/>
            <w:rPrChange w:id="645" w:author="氧气不足" w:date="2026-05-27T16:41:49Z">
              <w:rPr>
                <w:rFonts w:hint="eastAsia" w:ascii="Times New Roman" w:hAnsi="Times New Roman" w:eastAsia="仿宋_GB2312" w:cs="仿宋_GB2312"/>
                <w:b w:val="0"/>
                <w:color w:val="auto"/>
                <w:sz w:val="32"/>
                <w:szCs w:val="32"/>
                <w:highlight w:val="none"/>
              </w:rPr>
            </w:rPrChange>
          </w:rPr>
          <w:delText>发</w:delText>
        </w:r>
      </w:del>
      <w:r>
        <w:rPr>
          <w:rFonts w:hint="eastAsia" w:ascii="Times New Roman" w:hAnsi="Times New Roman" w:eastAsia="仿宋_GB2312" w:cs="仿宋_GB2312"/>
          <w:b w:val="0"/>
          <w:color w:val="auto"/>
          <w:sz w:val="28"/>
          <w:szCs w:val="28"/>
          <w:highlight w:val="none"/>
          <w:rPrChange w:id="646" w:author="氧气不足" w:date="2026-05-27T16:41:49Z">
            <w:rPr>
              <w:rFonts w:hint="eastAsia" w:ascii="Times New Roman" w:hAnsi="Times New Roman" w:eastAsia="仿宋_GB2312" w:cs="仿宋_GB2312"/>
              <w:b w:val="0"/>
              <w:color w:val="auto"/>
              <w:sz w:val="32"/>
              <w:szCs w:val="32"/>
              <w:highlight w:val="none"/>
            </w:rPr>
          </w:rPrChange>
        </w:rPr>
        <w:t>行过程中发生的争议，由双方当事人协商解决，协商不成的按下列第</w:t>
      </w:r>
      <w:r>
        <w:rPr>
          <w:rFonts w:hint="eastAsia" w:ascii="Times New Roman" w:hAnsi="Times New Roman" w:eastAsia="仿宋_GB2312" w:cs="仿宋_GB2312"/>
          <w:b w:val="0"/>
          <w:color w:val="auto"/>
          <w:sz w:val="28"/>
          <w:szCs w:val="28"/>
          <w:highlight w:val="none"/>
          <w:u w:val="single"/>
          <w:rPrChange w:id="647" w:author="氧气不足" w:date="2026-05-27T16:41:49Z">
            <w:rPr>
              <w:rFonts w:hint="eastAsia" w:ascii="Times New Roman" w:hAnsi="Times New Roman" w:eastAsia="仿宋_GB2312" w:cs="仿宋_GB2312"/>
              <w:b w:val="0"/>
              <w:color w:val="auto"/>
              <w:sz w:val="32"/>
              <w:szCs w:val="32"/>
              <w:highlight w:val="none"/>
              <w:u w:val="single"/>
            </w:rPr>
          </w:rPrChange>
        </w:rPr>
        <w:t>（二）</w:t>
      </w:r>
      <w:r>
        <w:rPr>
          <w:rFonts w:hint="eastAsia" w:ascii="Times New Roman" w:hAnsi="Times New Roman" w:eastAsia="仿宋_GB2312" w:cs="仿宋_GB2312"/>
          <w:b w:val="0"/>
          <w:color w:val="auto"/>
          <w:sz w:val="28"/>
          <w:szCs w:val="28"/>
          <w:highlight w:val="none"/>
          <w:rPrChange w:id="648" w:author="氧气不足" w:date="2026-05-27T16:41:49Z">
            <w:rPr>
              <w:rFonts w:hint="eastAsia" w:ascii="Times New Roman" w:hAnsi="Times New Roman" w:eastAsia="仿宋_GB2312" w:cs="仿宋_GB2312"/>
              <w:b w:val="0"/>
              <w:color w:val="auto"/>
              <w:sz w:val="32"/>
              <w:szCs w:val="32"/>
              <w:highlight w:val="none"/>
            </w:rPr>
          </w:rPrChange>
        </w:rPr>
        <w:t>种方式解决：</w:t>
      </w:r>
    </w:p>
    <w:p w14:paraId="1AAC9C0E">
      <w:pPr>
        <w:pStyle w:val="79"/>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Times New Roman" w:hAnsi="Times New Roman" w:eastAsia="仿宋_GB2312" w:cs="仿宋_GB2312"/>
          <w:b w:val="0"/>
          <w:color w:val="auto"/>
          <w:sz w:val="28"/>
          <w:szCs w:val="28"/>
          <w:highlight w:val="none"/>
          <w:rPrChange w:id="649" w:author="氧气不足" w:date="2026-05-27T16:41:49Z">
            <w:rPr>
              <w:rFonts w:hint="eastAsia" w:ascii="Times New Roman" w:hAnsi="Times New Roman" w:eastAsia="仿宋_GB2312" w:cs="仿宋_GB2312"/>
              <w:b w:val="0"/>
              <w:color w:val="auto"/>
              <w:sz w:val="32"/>
              <w:szCs w:val="32"/>
              <w:highlight w:val="none"/>
            </w:rPr>
          </w:rPrChange>
        </w:rPr>
      </w:pPr>
      <w:r>
        <w:rPr>
          <w:rFonts w:hint="eastAsia" w:ascii="Times New Roman" w:hAnsi="Times New Roman" w:eastAsia="仿宋_GB2312" w:cs="仿宋_GB2312"/>
          <w:b w:val="0"/>
          <w:color w:val="auto"/>
          <w:sz w:val="28"/>
          <w:szCs w:val="28"/>
          <w:highlight w:val="none"/>
          <w:rPrChange w:id="650" w:author="氧气不足" w:date="2026-05-27T16:41:49Z">
            <w:rPr>
              <w:rFonts w:hint="eastAsia" w:ascii="Times New Roman" w:hAnsi="Times New Roman" w:eastAsia="仿宋_GB2312" w:cs="仿宋_GB2312"/>
              <w:b w:val="0"/>
              <w:color w:val="auto"/>
              <w:sz w:val="32"/>
              <w:szCs w:val="32"/>
              <w:highlight w:val="none"/>
            </w:rPr>
          </w:rPrChange>
        </w:rPr>
        <w:t>（一） 提交</w:t>
      </w:r>
      <w:r>
        <w:rPr>
          <w:rFonts w:hint="eastAsia" w:ascii="Times New Roman" w:hAnsi="Times New Roman" w:eastAsia="仿宋_GB2312" w:cs="仿宋_GB2312"/>
          <w:b w:val="0"/>
          <w:color w:val="auto"/>
          <w:sz w:val="28"/>
          <w:szCs w:val="28"/>
          <w:highlight w:val="none"/>
          <w:u w:val="single"/>
          <w:rPrChange w:id="651" w:author="氧气不足" w:date="2026-05-27T16:41:49Z">
            <w:rPr>
              <w:rFonts w:hint="eastAsia" w:ascii="Times New Roman" w:hAnsi="Times New Roman" w:eastAsia="仿宋_GB2312" w:cs="仿宋_GB2312"/>
              <w:b w:val="0"/>
              <w:color w:val="auto"/>
              <w:sz w:val="32"/>
              <w:szCs w:val="32"/>
              <w:highlight w:val="none"/>
              <w:u w:val="single"/>
            </w:rPr>
          </w:rPrChange>
        </w:rPr>
        <w:t>西安市</w:t>
      </w:r>
      <w:r>
        <w:rPr>
          <w:rFonts w:hint="eastAsia" w:ascii="Times New Roman" w:hAnsi="Times New Roman" w:eastAsia="仿宋_GB2312" w:cs="仿宋_GB2312"/>
          <w:b w:val="0"/>
          <w:color w:val="auto"/>
          <w:sz w:val="28"/>
          <w:szCs w:val="28"/>
          <w:highlight w:val="none"/>
          <w:rPrChange w:id="652" w:author="氧气不足" w:date="2026-05-27T16:41:49Z">
            <w:rPr>
              <w:rFonts w:hint="eastAsia" w:ascii="Times New Roman" w:hAnsi="Times New Roman" w:eastAsia="仿宋_GB2312" w:cs="仿宋_GB2312"/>
              <w:b w:val="0"/>
              <w:color w:val="auto"/>
              <w:sz w:val="32"/>
              <w:szCs w:val="32"/>
              <w:highlight w:val="none"/>
            </w:rPr>
          </w:rPrChange>
        </w:rPr>
        <w:t>仲裁委员会仲裁；</w:t>
      </w:r>
    </w:p>
    <w:p w14:paraId="6357EE7E">
      <w:pPr>
        <w:pStyle w:val="79"/>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Times New Roman" w:hAnsi="Times New Roman" w:eastAsia="仿宋_GB2312" w:cs="仿宋_GB2312"/>
          <w:b w:val="0"/>
          <w:color w:val="auto"/>
          <w:sz w:val="28"/>
          <w:szCs w:val="28"/>
          <w:highlight w:val="none"/>
          <w:rPrChange w:id="653" w:author="氧气不足" w:date="2026-05-27T16:41:49Z">
            <w:rPr>
              <w:rFonts w:hint="eastAsia" w:ascii="Times New Roman" w:hAnsi="Times New Roman" w:eastAsia="仿宋_GB2312" w:cs="仿宋_GB2312"/>
              <w:b w:val="0"/>
              <w:color w:val="auto"/>
              <w:sz w:val="32"/>
              <w:szCs w:val="32"/>
              <w:highlight w:val="none"/>
            </w:rPr>
          </w:rPrChange>
        </w:rPr>
      </w:pPr>
      <w:r>
        <w:rPr>
          <w:rFonts w:hint="eastAsia" w:ascii="Times New Roman" w:hAnsi="Times New Roman" w:eastAsia="仿宋_GB2312" w:cs="仿宋_GB2312"/>
          <w:b w:val="0"/>
          <w:color w:val="auto"/>
          <w:sz w:val="28"/>
          <w:szCs w:val="28"/>
          <w:highlight w:val="none"/>
          <w:rPrChange w:id="654" w:author="氧气不足" w:date="2026-05-27T16:41:49Z">
            <w:rPr>
              <w:rFonts w:hint="eastAsia" w:ascii="Times New Roman" w:hAnsi="Times New Roman" w:eastAsia="仿宋_GB2312" w:cs="仿宋_GB2312"/>
              <w:b w:val="0"/>
              <w:color w:val="auto"/>
              <w:sz w:val="32"/>
              <w:szCs w:val="32"/>
              <w:highlight w:val="none"/>
            </w:rPr>
          </w:rPrChange>
        </w:rPr>
        <w:t>（二） 依法向</w:t>
      </w:r>
      <w:r>
        <w:rPr>
          <w:rFonts w:hint="eastAsia" w:ascii="Times New Roman" w:hAnsi="Times New Roman" w:eastAsia="仿宋_GB2312" w:cs="仿宋_GB2312"/>
          <w:b w:val="0"/>
          <w:color w:val="auto"/>
          <w:sz w:val="28"/>
          <w:szCs w:val="28"/>
          <w:highlight w:val="none"/>
          <w:u w:val="single"/>
          <w:rPrChange w:id="655" w:author="氧气不足" w:date="2026-05-27T16:41:49Z">
            <w:rPr>
              <w:rFonts w:hint="eastAsia" w:ascii="Times New Roman" w:hAnsi="Times New Roman" w:eastAsia="仿宋_GB2312" w:cs="仿宋_GB2312"/>
              <w:b w:val="0"/>
              <w:color w:val="auto"/>
              <w:sz w:val="32"/>
              <w:szCs w:val="32"/>
              <w:highlight w:val="none"/>
              <w:u w:val="single"/>
            </w:rPr>
          </w:rPrChange>
        </w:rPr>
        <w:t>发包人住所地</w:t>
      </w:r>
      <w:r>
        <w:rPr>
          <w:rFonts w:hint="eastAsia" w:ascii="Times New Roman" w:hAnsi="Times New Roman" w:eastAsia="仿宋_GB2312" w:cs="仿宋_GB2312"/>
          <w:b w:val="0"/>
          <w:color w:val="auto"/>
          <w:sz w:val="28"/>
          <w:szCs w:val="28"/>
          <w:highlight w:val="none"/>
          <w:rPrChange w:id="656" w:author="氧气不足" w:date="2026-05-27T16:41:49Z">
            <w:rPr>
              <w:rFonts w:hint="eastAsia" w:ascii="Times New Roman" w:hAnsi="Times New Roman" w:eastAsia="仿宋_GB2312" w:cs="仿宋_GB2312"/>
              <w:b w:val="0"/>
              <w:color w:val="auto"/>
              <w:sz w:val="32"/>
              <w:szCs w:val="32"/>
              <w:highlight w:val="none"/>
            </w:rPr>
          </w:rPrChange>
        </w:rPr>
        <w:t>人民法院起诉。</w:t>
      </w:r>
    </w:p>
    <w:p w14:paraId="6179792D">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黑体" w:hAnsi="黑体" w:eastAsia="黑体" w:cs="黑体"/>
          <w:b/>
          <w:color w:val="auto"/>
          <w:sz w:val="28"/>
          <w:szCs w:val="28"/>
          <w:highlight w:val="none"/>
          <w:rPrChange w:id="657" w:author="氧气不足" w:date="2026-05-27T16:41:49Z">
            <w:rPr>
              <w:rFonts w:hint="eastAsia" w:ascii="黑体" w:hAnsi="黑体" w:eastAsia="黑体" w:cs="黑体"/>
              <w:b/>
              <w:color w:val="auto"/>
              <w:sz w:val="32"/>
              <w:szCs w:val="32"/>
              <w:highlight w:val="none"/>
            </w:rPr>
          </w:rPrChange>
        </w:rPr>
      </w:pPr>
      <w:r>
        <w:rPr>
          <w:rFonts w:hint="eastAsia" w:ascii="黑体" w:hAnsi="黑体" w:eastAsia="黑体" w:cs="黑体"/>
          <w:bCs/>
          <w:color w:val="auto"/>
          <w:sz w:val="28"/>
          <w:szCs w:val="28"/>
          <w:highlight w:val="none"/>
          <w:rPrChange w:id="658" w:author="氧气不足" w:date="2026-05-27T16:41:49Z">
            <w:rPr>
              <w:rFonts w:hint="eastAsia" w:ascii="黑体" w:hAnsi="黑体" w:eastAsia="黑体" w:cs="黑体"/>
              <w:bCs/>
              <w:color w:val="auto"/>
              <w:sz w:val="32"/>
              <w:szCs w:val="32"/>
              <w:highlight w:val="none"/>
            </w:rPr>
          </w:rPrChange>
        </w:rPr>
        <w:t>第十四条 合同签订</w:t>
      </w:r>
    </w:p>
    <w:p w14:paraId="6EB6D76B">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Times New Roman" w:hAnsi="Times New Roman" w:eastAsia="仿宋_GB2312" w:cs="仿宋_GB2312"/>
          <w:bCs/>
          <w:color w:val="auto"/>
          <w:sz w:val="28"/>
          <w:szCs w:val="28"/>
          <w:highlight w:val="none"/>
          <w:rPrChange w:id="659" w:author="氧气不足" w:date="2026-05-27T16:41:49Z">
            <w:rPr>
              <w:rFonts w:hint="eastAsia" w:ascii="Times New Roman" w:hAnsi="Times New Roman" w:eastAsia="仿宋_GB2312" w:cs="仿宋_GB2312"/>
              <w:bCs/>
              <w:color w:val="auto"/>
              <w:sz w:val="32"/>
              <w:szCs w:val="32"/>
              <w:highlight w:val="none"/>
            </w:rPr>
          </w:rPrChange>
        </w:rPr>
      </w:pPr>
      <w:r>
        <w:rPr>
          <w:rFonts w:hint="eastAsia" w:ascii="Times New Roman" w:hAnsi="Times New Roman" w:eastAsia="仿宋_GB2312" w:cs="仿宋_GB2312"/>
          <w:bCs/>
          <w:color w:val="auto"/>
          <w:sz w:val="28"/>
          <w:szCs w:val="28"/>
          <w:highlight w:val="none"/>
          <w:rPrChange w:id="660" w:author="氧气不足" w:date="2026-05-27T16:41:49Z">
            <w:rPr>
              <w:rFonts w:hint="eastAsia" w:ascii="Times New Roman" w:hAnsi="Times New Roman" w:eastAsia="仿宋_GB2312" w:cs="仿宋_GB2312"/>
              <w:bCs/>
              <w:color w:val="auto"/>
              <w:sz w:val="32"/>
              <w:szCs w:val="32"/>
              <w:highlight w:val="none"/>
            </w:rPr>
          </w:rPrChange>
        </w:rPr>
        <w:t>14.1本合同双方签字盖章即生效，正本</w:t>
      </w:r>
      <w:r>
        <w:rPr>
          <w:rFonts w:hint="eastAsia" w:ascii="Times New Roman" w:hAnsi="Times New Roman" w:eastAsia="仿宋_GB2312" w:cs="仿宋_GB2312"/>
          <w:bCs/>
          <w:color w:val="auto"/>
          <w:sz w:val="28"/>
          <w:szCs w:val="28"/>
          <w:highlight w:val="none"/>
          <w:u w:val="single"/>
          <w:rPrChange w:id="661" w:author="氧气不足" w:date="2026-05-27T16:41:49Z">
            <w:rPr>
              <w:rFonts w:hint="eastAsia" w:ascii="Times New Roman" w:hAnsi="Times New Roman" w:eastAsia="仿宋_GB2312" w:cs="仿宋_GB2312"/>
              <w:bCs/>
              <w:color w:val="auto"/>
              <w:sz w:val="32"/>
              <w:szCs w:val="32"/>
              <w:highlight w:val="none"/>
              <w:u w:val="single"/>
            </w:rPr>
          </w:rPrChange>
        </w:rPr>
        <w:t>贰</w:t>
      </w:r>
      <w:r>
        <w:rPr>
          <w:rFonts w:hint="eastAsia" w:ascii="Times New Roman" w:hAnsi="Times New Roman" w:eastAsia="仿宋_GB2312" w:cs="仿宋_GB2312"/>
          <w:bCs/>
          <w:color w:val="auto"/>
          <w:sz w:val="28"/>
          <w:szCs w:val="28"/>
          <w:highlight w:val="none"/>
          <w:rPrChange w:id="662" w:author="氧气不足" w:date="2026-05-27T16:41:49Z">
            <w:rPr>
              <w:rFonts w:hint="eastAsia" w:ascii="Times New Roman" w:hAnsi="Times New Roman" w:eastAsia="仿宋_GB2312" w:cs="仿宋_GB2312"/>
              <w:bCs/>
              <w:color w:val="auto"/>
              <w:sz w:val="32"/>
              <w:szCs w:val="32"/>
              <w:highlight w:val="none"/>
            </w:rPr>
          </w:rPrChange>
        </w:rPr>
        <w:t>份，发包人与设计人各执</w:t>
      </w:r>
      <w:r>
        <w:rPr>
          <w:rFonts w:hint="eastAsia" w:ascii="Times New Roman" w:hAnsi="Times New Roman" w:eastAsia="仿宋_GB2312" w:cs="仿宋_GB2312"/>
          <w:bCs/>
          <w:color w:val="auto"/>
          <w:sz w:val="28"/>
          <w:szCs w:val="28"/>
          <w:highlight w:val="none"/>
          <w:u w:val="single"/>
          <w:rPrChange w:id="663" w:author="氧气不足" w:date="2026-05-27T16:41:49Z">
            <w:rPr>
              <w:rFonts w:hint="eastAsia" w:ascii="Times New Roman" w:hAnsi="Times New Roman" w:eastAsia="仿宋_GB2312" w:cs="仿宋_GB2312"/>
              <w:bCs/>
              <w:color w:val="auto"/>
              <w:sz w:val="32"/>
              <w:szCs w:val="32"/>
              <w:highlight w:val="none"/>
              <w:u w:val="single"/>
            </w:rPr>
          </w:rPrChange>
        </w:rPr>
        <w:t>壹</w:t>
      </w:r>
      <w:r>
        <w:rPr>
          <w:rFonts w:hint="eastAsia" w:ascii="Times New Roman" w:hAnsi="Times New Roman" w:eastAsia="仿宋_GB2312" w:cs="仿宋_GB2312"/>
          <w:bCs/>
          <w:color w:val="auto"/>
          <w:sz w:val="28"/>
          <w:szCs w:val="28"/>
          <w:highlight w:val="none"/>
          <w:rPrChange w:id="664" w:author="氧气不足" w:date="2026-05-27T16:41:49Z">
            <w:rPr>
              <w:rFonts w:hint="eastAsia" w:ascii="Times New Roman" w:hAnsi="Times New Roman" w:eastAsia="仿宋_GB2312" w:cs="仿宋_GB2312"/>
              <w:bCs/>
              <w:color w:val="auto"/>
              <w:sz w:val="32"/>
              <w:szCs w:val="32"/>
              <w:highlight w:val="none"/>
            </w:rPr>
          </w:rPrChange>
        </w:rPr>
        <w:t>份，副本</w:t>
      </w:r>
      <w:r>
        <w:rPr>
          <w:rFonts w:hint="eastAsia" w:ascii="Times New Roman" w:hAnsi="Times New Roman" w:eastAsia="仿宋_GB2312" w:cs="仿宋_GB2312"/>
          <w:bCs/>
          <w:color w:val="auto"/>
          <w:sz w:val="28"/>
          <w:szCs w:val="28"/>
          <w:highlight w:val="none"/>
          <w:u w:val="single"/>
          <w:rPrChange w:id="665" w:author="氧气不足" w:date="2026-05-27T16:41:49Z">
            <w:rPr>
              <w:rFonts w:hint="eastAsia" w:ascii="Times New Roman" w:hAnsi="Times New Roman" w:eastAsia="仿宋_GB2312" w:cs="仿宋_GB2312"/>
              <w:bCs/>
              <w:color w:val="auto"/>
              <w:sz w:val="32"/>
              <w:szCs w:val="32"/>
              <w:highlight w:val="none"/>
              <w:u w:val="single"/>
            </w:rPr>
          </w:rPrChange>
        </w:rPr>
        <w:t>陆</w:t>
      </w:r>
      <w:r>
        <w:rPr>
          <w:rFonts w:hint="eastAsia" w:ascii="Times New Roman" w:hAnsi="Times New Roman" w:eastAsia="仿宋_GB2312" w:cs="仿宋_GB2312"/>
          <w:bCs/>
          <w:color w:val="auto"/>
          <w:sz w:val="28"/>
          <w:szCs w:val="28"/>
          <w:highlight w:val="none"/>
          <w:rPrChange w:id="666" w:author="氧气不足" w:date="2026-05-27T16:41:49Z">
            <w:rPr>
              <w:rFonts w:hint="eastAsia" w:ascii="Times New Roman" w:hAnsi="Times New Roman" w:eastAsia="仿宋_GB2312" w:cs="仿宋_GB2312"/>
              <w:bCs/>
              <w:color w:val="auto"/>
              <w:sz w:val="32"/>
              <w:szCs w:val="32"/>
              <w:highlight w:val="none"/>
            </w:rPr>
          </w:rPrChange>
        </w:rPr>
        <w:t>份，发包人</w:t>
      </w:r>
      <w:r>
        <w:rPr>
          <w:rFonts w:hint="eastAsia" w:ascii="Times New Roman" w:hAnsi="Times New Roman" w:eastAsia="仿宋_GB2312" w:cs="仿宋_GB2312"/>
          <w:bCs/>
          <w:color w:val="auto"/>
          <w:sz w:val="28"/>
          <w:szCs w:val="28"/>
          <w:highlight w:val="none"/>
          <w:u w:val="single"/>
          <w:rPrChange w:id="667" w:author="氧气不足" w:date="2026-05-27T16:41:49Z">
            <w:rPr>
              <w:rFonts w:hint="eastAsia" w:ascii="Times New Roman" w:hAnsi="Times New Roman" w:eastAsia="仿宋_GB2312" w:cs="仿宋_GB2312"/>
              <w:bCs/>
              <w:color w:val="auto"/>
              <w:sz w:val="32"/>
              <w:szCs w:val="32"/>
              <w:highlight w:val="none"/>
              <w:u w:val="single"/>
            </w:rPr>
          </w:rPrChange>
        </w:rPr>
        <w:t>肆</w:t>
      </w:r>
      <w:r>
        <w:rPr>
          <w:rFonts w:hint="eastAsia" w:ascii="Times New Roman" w:hAnsi="Times New Roman" w:eastAsia="仿宋_GB2312" w:cs="仿宋_GB2312"/>
          <w:bCs/>
          <w:color w:val="auto"/>
          <w:sz w:val="28"/>
          <w:szCs w:val="28"/>
          <w:highlight w:val="none"/>
          <w:rPrChange w:id="668" w:author="氧气不足" w:date="2026-05-27T16:41:49Z">
            <w:rPr>
              <w:rFonts w:hint="eastAsia" w:ascii="Times New Roman" w:hAnsi="Times New Roman" w:eastAsia="仿宋_GB2312" w:cs="仿宋_GB2312"/>
              <w:bCs/>
              <w:color w:val="auto"/>
              <w:sz w:val="32"/>
              <w:szCs w:val="32"/>
              <w:highlight w:val="none"/>
            </w:rPr>
          </w:rPrChange>
        </w:rPr>
        <w:t>份，设计人</w:t>
      </w:r>
      <w:r>
        <w:rPr>
          <w:rFonts w:hint="eastAsia" w:ascii="Times New Roman" w:hAnsi="Times New Roman" w:eastAsia="仿宋_GB2312" w:cs="仿宋_GB2312"/>
          <w:bCs/>
          <w:color w:val="auto"/>
          <w:sz w:val="28"/>
          <w:szCs w:val="28"/>
          <w:highlight w:val="none"/>
          <w:u w:val="single"/>
          <w:rPrChange w:id="669" w:author="氧气不足" w:date="2026-05-27T16:41:49Z">
            <w:rPr>
              <w:rFonts w:hint="eastAsia" w:ascii="Times New Roman" w:hAnsi="Times New Roman" w:eastAsia="仿宋_GB2312" w:cs="仿宋_GB2312"/>
              <w:bCs/>
              <w:color w:val="auto"/>
              <w:sz w:val="32"/>
              <w:szCs w:val="32"/>
              <w:highlight w:val="none"/>
              <w:u w:val="single"/>
            </w:rPr>
          </w:rPrChange>
        </w:rPr>
        <w:t>贰</w:t>
      </w:r>
      <w:r>
        <w:rPr>
          <w:rFonts w:hint="eastAsia" w:ascii="Times New Roman" w:hAnsi="Times New Roman" w:eastAsia="仿宋_GB2312" w:cs="仿宋_GB2312"/>
          <w:bCs/>
          <w:color w:val="auto"/>
          <w:sz w:val="28"/>
          <w:szCs w:val="28"/>
          <w:highlight w:val="none"/>
          <w:rPrChange w:id="670" w:author="氧气不足" w:date="2026-05-27T16:41:49Z">
            <w:rPr>
              <w:rFonts w:hint="eastAsia" w:ascii="Times New Roman" w:hAnsi="Times New Roman" w:eastAsia="仿宋_GB2312" w:cs="仿宋_GB2312"/>
              <w:bCs/>
              <w:color w:val="auto"/>
              <w:sz w:val="32"/>
              <w:szCs w:val="32"/>
              <w:highlight w:val="none"/>
            </w:rPr>
          </w:rPrChange>
        </w:rPr>
        <w:t>份。</w:t>
      </w:r>
    </w:p>
    <w:p w14:paraId="5D82B4C3">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Times New Roman" w:hAnsi="Times New Roman" w:eastAsia="仿宋_GB2312" w:cs="仿宋_GB2312"/>
          <w:bCs/>
          <w:color w:val="auto"/>
          <w:sz w:val="28"/>
          <w:szCs w:val="28"/>
          <w:highlight w:val="none"/>
          <w:rPrChange w:id="671" w:author="氧气不足" w:date="2026-05-27T16:41:49Z">
            <w:rPr>
              <w:rFonts w:hint="eastAsia" w:ascii="Times New Roman" w:hAnsi="Times New Roman" w:eastAsia="仿宋_GB2312" w:cs="仿宋_GB2312"/>
              <w:bCs/>
              <w:color w:val="auto"/>
              <w:sz w:val="32"/>
              <w:szCs w:val="32"/>
              <w:highlight w:val="none"/>
            </w:rPr>
          </w:rPrChange>
        </w:rPr>
      </w:pPr>
      <w:r>
        <w:rPr>
          <w:rFonts w:hint="eastAsia" w:ascii="Times New Roman" w:hAnsi="Times New Roman" w:eastAsia="仿宋_GB2312" w:cs="仿宋_GB2312"/>
          <w:bCs/>
          <w:color w:val="auto"/>
          <w:sz w:val="28"/>
          <w:szCs w:val="28"/>
          <w:highlight w:val="none"/>
          <w:rPrChange w:id="672" w:author="氧气不足" w:date="2026-05-27T16:41:49Z">
            <w:rPr>
              <w:rFonts w:hint="eastAsia" w:ascii="Times New Roman" w:hAnsi="Times New Roman" w:eastAsia="仿宋_GB2312" w:cs="仿宋_GB2312"/>
              <w:bCs/>
              <w:color w:val="auto"/>
              <w:sz w:val="32"/>
              <w:szCs w:val="32"/>
              <w:highlight w:val="none"/>
            </w:rPr>
          </w:rPrChange>
        </w:rPr>
        <w:t>14.2 未尽事宜，经双方协商一致，签订补充协议，补充协议与本合同具有同等效力。</w:t>
      </w:r>
    </w:p>
    <w:p w14:paraId="434D9257">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Times New Roman" w:hAnsi="Times New Roman" w:eastAsia="仿宋_GB2312" w:cs="仿宋_GB2312"/>
          <w:bCs/>
          <w:color w:val="auto"/>
          <w:sz w:val="28"/>
          <w:szCs w:val="28"/>
          <w:highlight w:val="none"/>
          <w:rPrChange w:id="673" w:author="氧气不足" w:date="2026-05-27T16:41:49Z">
            <w:rPr>
              <w:rFonts w:hint="eastAsia" w:ascii="Times New Roman" w:hAnsi="Times New Roman" w:eastAsia="仿宋_GB2312" w:cs="仿宋_GB2312"/>
              <w:bCs/>
              <w:color w:val="auto"/>
              <w:sz w:val="32"/>
              <w:szCs w:val="32"/>
              <w:highlight w:val="none"/>
            </w:rPr>
          </w:rPrChange>
        </w:rPr>
      </w:pPr>
      <w:r>
        <w:rPr>
          <w:rFonts w:hint="eastAsia" w:ascii="Times New Roman" w:hAnsi="Times New Roman" w:eastAsia="仿宋_GB2312" w:cs="仿宋_GB2312"/>
          <w:bCs/>
          <w:color w:val="auto"/>
          <w:sz w:val="28"/>
          <w:szCs w:val="28"/>
          <w:highlight w:val="none"/>
          <w:rPrChange w:id="674" w:author="氧气不足" w:date="2026-05-27T16:41:49Z">
            <w:rPr>
              <w:rFonts w:hint="eastAsia" w:ascii="Times New Roman" w:hAnsi="Times New Roman" w:eastAsia="仿宋_GB2312" w:cs="仿宋_GB2312"/>
              <w:bCs/>
              <w:color w:val="auto"/>
              <w:sz w:val="32"/>
              <w:szCs w:val="32"/>
              <w:highlight w:val="none"/>
            </w:rPr>
          </w:rPrChange>
        </w:rPr>
        <w:t>以下无正文。</w:t>
      </w:r>
    </w:p>
    <w:p w14:paraId="6C0925CC">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仿宋_GB2312"/>
          <w:bCs/>
          <w:color w:val="auto"/>
          <w:sz w:val="32"/>
          <w:szCs w:val="32"/>
          <w:highlight w:val="none"/>
        </w:rPr>
      </w:pPr>
      <w:r>
        <w:rPr>
          <w:rFonts w:hint="eastAsia" w:ascii="Times New Roman" w:hAnsi="Times New Roman" w:eastAsia="仿宋_GB2312" w:cs="仿宋_GB2312"/>
          <w:bCs/>
          <w:color w:val="auto"/>
          <w:sz w:val="32"/>
          <w:szCs w:val="32"/>
          <w:highlight w:val="none"/>
        </w:rPr>
        <w:br w:type="page"/>
      </w:r>
      <w:r>
        <w:rPr>
          <w:rFonts w:hint="eastAsia" w:ascii="Times New Roman" w:hAnsi="Times New Roman" w:eastAsia="仿宋_GB2312" w:cs="仿宋_GB2312"/>
          <w:bCs/>
          <w:color w:val="auto"/>
          <w:sz w:val="32"/>
          <w:szCs w:val="32"/>
          <w:highlight w:val="none"/>
        </w:rPr>
        <w:t>本页无正文。</w:t>
      </w:r>
    </w:p>
    <w:tbl>
      <w:tblPr>
        <w:tblStyle w:val="2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27"/>
        <w:gridCol w:w="4527"/>
        <w:tblGridChange w:id="675">
          <w:tblGrid>
            <w:gridCol w:w="4428"/>
            <w:gridCol w:w="99"/>
            <w:gridCol w:w="4329"/>
            <w:gridCol w:w="198"/>
          </w:tblGrid>
        </w:tblGridChange>
      </w:tblGrid>
      <w:tr w14:paraId="1DC9D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21" w:type="dxa"/>
            <w:tcBorders>
              <w:tl2br w:val="nil"/>
              <w:tr2bl w:val="nil"/>
            </w:tcBorders>
            <w:noWrap/>
          </w:tcPr>
          <w:p w14:paraId="4CE74E4B">
            <w:pPr>
              <w:keepNext w:val="0"/>
              <w:keepLines w:val="0"/>
              <w:pageBreakBefore w:val="0"/>
              <w:widowControl w:val="0"/>
              <w:tabs>
                <w:tab w:val="left" w:pos="4962"/>
              </w:tabs>
              <w:kinsoku/>
              <w:wordWrap/>
              <w:overflowPunct/>
              <w:topLinePunct w:val="0"/>
              <w:autoSpaceDE/>
              <w:autoSpaceDN/>
              <w:bidi w:val="0"/>
              <w:adjustRightInd/>
              <w:snapToGrid/>
              <w:spacing w:line="560" w:lineRule="exact"/>
              <w:ind w:firstLine="0" w:firstLineChars="0"/>
              <w:textAlignment w:val="auto"/>
              <w:rPr>
                <w:rFonts w:hint="eastAsia" w:ascii="Times New Roman" w:hAnsi="Times New Roman" w:eastAsia="仿宋_GB2312" w:cs="仿宋_GB2312"/>
                <w:color w:val="auto"/>
                <w:sz w:val="28"/>
                <w:szCs w:val="28"/>
                <w:highlight w:val="none"/>
                <w:rPrChange w:id="676" w:author="氧气不足" w:date="2026-05-28T08:58:54Z">
                  <w:rPr>
                    <w:rFonts w:hint="eastAsia" w:ascii="Times New Roman" w:hAnsi="Times New Roman" w:eastAsia="仿宋_GB2312" w:cs="仿宋_GB2312"/>
                    <w:color w:val="auto"/>
                    <w:sz w:val="32"/>
                    <w:szCs w:val="32"/>
                    <w:highlight w:val="none"/>
                  </w:rPr>
                </w:rPrChange>
              </w:rPr>
            </w:pPr>
            <w:r>
              <w:rPr>
                <w:rFonts w:hint="eastAsia" w:ascii="Times New Roman" w:hAnsi="Times New Roman" w:eastAsia="仿宋_GB2312" w:cs="仿宋_GB2312"/>
                <w:color w:val="auto"/>
                <w:sz w:val="28"/>
                <w:szCs w:val="28"/>
                <w:highlight w:val="none"/>
                <w:rPrChange w:id="677" w:author="氧气不足" w:date="2026-05-28T08:58:54Z">
                  <w:rPr>
                    <w:rFonts w:hint="eastAsia" w:ascii="Times New Roman" w:hAnsi="Times New Roman" w:eastAsia="仿宋_GB2312" w:cs="仿宋_GB2312"/>
                    <w:color w:val="auto"/>
                    <w:sz w:val="32"/>
                    <w:szCs w:val="32"/>
                    <w:highlight w:val="none"/>
                  </w:rPr>
                </w:rPrChange>
              </w:rPr>
              <w:t>发包人（甲方）：</w:t>
            </w:r>
            <w:ins w:id="678" w:author="氧气不足" w:date="2026-05-28T08:58:43Z">
              <w:r>
                <w:rPr>
                  <w:rFonts w:hint="eastAsia" w:ascii="Times New Roman" w:hAnsi="Times New Roman" w:eastAsia="仿宋_GB2312" w:cs="仿宋_GB2312"/>
                  <w:bCs/>
                  <w:color w:val="auto"/>
                  <w:sz w:val="28"/>
                  <w:szCs w:val="28"/>
                  <w:highlight w:val="none"/>
                  <w:lang w:val="en-US" w:eastAsia="zh-CN"/>
                </w:rPr>
                <w:t>西安环通市政工程项目管理有限公司</w:t>
              </w:r>
            </w:ins>
            <w:r>
              <w:rPr>
                <w:rFonts w:hint="eastAsia" w:ascii="Times New Roman" w:hAnsi="Times New Roman" w:eastAsia="仿宋_GB2312" w:cs="仿宋_GB2312"/>
                <w:color w:val="auto"/>
                <w:sz w:val="28"/>
                <w:szCs w:val="28"/>
                <w:highlight w:val="none"/>
                <w:rPrChange w:id="679" w:author="氧气不足" w:date="2026-05-28T08:58:54Z">
                  <w:rPr>
                    <w:rFonts w:hint="eastAsia" w:ascii="Times New Roman" w:hAnsi="Times New Roman" w:eastAsia="仿宋_GB2312" w:cs="仿宋_GB2312"/>
                    <w:color w:val="auto"/>
                    <w:sz w:val="32"/>
                    <w:szCs w:val="32"/>
                    <w:highlight w:val="none"/>
                  </w:rPr>
                </w:rPrChange>
              </w:rPr>
              <w:t>（盖章）</w:t>
            </w:r>
          </w:p>
        </w:tc>
        <w:tc>
          <w:tcPr>
            <w:tcW w:w="4621" w:type="dxa"/>
            <w:tcBorders>
              <w:tl2br w:val="nil"/>
              <w:tr2bl w:val="nil"/>
            </w:tcBorders>
            <w:noWrap/>
          </w:tcPr>
          <w:p w14:paraId="045AA8CF">
            <w:pPr>
              <w:keepNext w:val="0"/>
              <w:keepLines w:val="0"/>
              <w:pageBreakBefore w:val="0"/>
              <w:widowControl w:val="0"/>
              <w:tabs>
                <w:tab w:val="left" w:pos="4962"/>
              </w:tabs>
              <w:kinsoku/>
              <w:wordWrap/>
              <w:overflowPunct/>
              <w:topLinePunct w:val="0"/>
              <w:autoSpaceDE/>
              <w:autoSpaceDN/>
              <w:bidi w:val="0"/>
              <w:adjustRightInd/>
              <w:snapToGrid/>
              <w:spacing w:line="560" w:lineRule="exact"/>
              <w:ind w:firstLine="0" w:firstLineChars="0"/>
              <w:textAlignment w:val="auto"/>
              <w:rPr>
                <w:rFonts w:hint="eastAsia" w:ascii="Times New Roman" w:hAnsi="Times New Roman" w:eastAsia="仿宋_GB2312" w:cs="仿宋_GB2312"/>
                <w:color w:val="auto"/>
                <w:sz w:val="28"/>
                <w:szCs w:val="28"/>
                <w:highlight w:val="none"/>
                <w:rPrChange w:id="680" w:author="氧气不足" w:date="2026-05-28T08:58:54Z">
                  <w:rPr>
                    <w:rFonts w:hint="eastAsia" w:ascii="Times New Roman" w:hAnsi="Times New Roman" w:eastAsia="仿宋_GB2312" w:cs="仿宋_GB2312"/>
                    <w:color w:val="auto"/>
                    <w:sz w:val="32"/>
                    <w:szCs w:val="32"/>
                    <w:highlight w:val="none"/>
                  </w:rPr>
                </w:rPrChange>
              </w:rPr>
            </w:pPr>
            <w:r>
              <w:rPr>
                <w:rFonts w:hint="eastAsia" w:ascii="Times New Roman" w:hAnsi="Times New Roman" w:eastAsia="仿宋_GB2312" w:cs="仿宋_GB2312"/>
                <w:color w:val="auto"/>
                <w:sz w:val="28"/>
                <w:szCs w:val="28"/>
                <w:highlight w:val="none"/>
                <w:rPrChange w:id="681" w:author="氧气不足" w:date="2026-05-28T08:58:54Z">
                  <w:rPr>
                    <w:rFonts w:hint="eastAsia" w:ascii="Times New Roman" w:hAnsi="Times New Roman" w:eastAsia="仿宋_GB2312" w:cs="仿宋_GB2312"/>
                    <w:color w:val="auto"/>
                    <w:sz w:val="32"/>
                    <w:szCs w:val="32"/>
                    <w:highlight w:val="none"/>
                  </w:rPr>
                </w:rPrChange>
              </w:rPr>
              <w:t>设计人（乙方）：</w:t>
            </w:r>
            <w:ins w:id="682" w:author="氧气不足" w:date="2026-05-27T17:08:54Z">
              <w:r>
                <w:rPr>
                  <w:rFonts w:hint="eastAsia" w:eastAsia="仿宋_GB2312" w:cs="仿宋_GB2312"/>
                  <w:color w:val="auto"/>
                  <w:sz w:val="28"/>
                  <w:szCs w:val="28"/>
                  <w:highlight w:val="none"/>
                  <w:lang w:val="en-US" w:eastAsia="zh-CN"/>
                  <w:rPrChange w:id="683" w:author="氧气不足" w:date="2026-05-28T08:58:54Z">
                    <w:rPr>
                      <w:rFonts w:hint="eastAsia" w:eastAsia="仿宋_GB2312" w:cs="仿宋_GB2312"/>
                      <w:color w:val="auto"/>
                      <w:sz w:val="32"/>
                      <w:szCs w:val="32"/>
                      <w:highlight w:val="none"/>
                      <w:lang w:val="en-US" w:eastAsia="zh-CN"/>
                    </w:rPr>
                  </w:rPrChange>
                </w:rPr>
                <w:t>中铁</w:t>
              </w:r>
            </w:ins>
            <w:ins w:id="684" w:author="氧气不足" w:date="2026-05-27T17:08:57Z">
              <w:r>
                <w:rPr>
                  <w:rFonts w:hint="eastAsia" w:eastAsia="仿宋_GB2312" w:cs="仿宋_GB2312"/>
                  <w:color w:val="auto"/>
                  <w:sz w:val="28"/>
                  <w:szCs w:val="28"/>
                  <w:highlight w:val="none"/>
                  <w:lang w:val="en-US" w:eastAsia="zh-CN"/>
                  <w:rPrChange w:id="685" w:author="氧气不足" w:date="2026-05-28T08:58:54Z">
                    <w:rPr>
                      <w:rFonts w:hint="eastAsia" w:eastAsia="仿宋_GB2312" w:cs="仿宋_GB2312"/>
                      <w:color w:val="auto"/>
                      <w:sz w:val="32"/>
                      <w:szCs w:val="32"/>
                      <w:highlight w:val="none"/>
                      <w:lang w:val="en-US" w:eastAsia="zh-CN"/>
                    </w:rPr>
                  </w:rPrChange>
                </w:rPr>
                <w:t>二十局</w:t>
              </w:r>
            </w:ins>
            <w:ins w:id="686" w:author="氧气不足" w:date="2026-05-27T17:08:59Z">
              <w:r>
                <w:rPr>
                  <w:rFonts w:hint="eastAsia" w:eastAsia="仿宋_GB2312" w:cs="仿宋_GB2312"/>
                  <w:color w:val="auto"/>
                  <w:sz w:val="28"/>
                  <w:szCs w:val="28"/>
                  <w:highlight w:val="none"/>
                  <w:lang w:val="en-US" w:eastAsia="zh-CN"/>
                  <w:rPrChange w:id="687" w:author="氧气不足" w:date="2026-05-28T08:58:54Z">
                    <w:rPr>
                      <w:rFonts w:hint="eastAsia" w:eastAsia="仿宋_GB2312" w:cs="仿宋_GB2312"/>
                      <w:color w:val="auto"/>
                      <w:sz w:val="32"/>
                      <w:szCs w:val="32"/>
                      <w:highlight w:val="none"/>
                      <w:lang w:val="en-US" w:eastAsia="zh-CN"/>
                    </w:rPr>
                  </w:rPrChange>
                </w:rPr>
                <w:t>集团</w:t>
              </w:r>
            </w:ins>
            <w:ins w:id="688" w:author="氧气不足" w:date="2026-05-27T17:09:01Z">
              <w:r>
                <w:rPr>
                  <w:rFonts w:hint="eastAsia" w:eastAsia="仿宋_GB2312" w:cs="仿宋_GB2312"/>
                  <w:color w:val="auto"/>
                  <w:sz w:val="28"/>
                  <w:szCs w:val="28"/>
                  <w:highlight w:val="none"/>
                  <w:lang w:val="en-US" w:eastAsia="zh-CN"/>
                  <w:rPrChange w:id="689" w:author="氧气不足" w:date="2026-05-28T08:58:54Z">
                    <w:rPr>
                      <w:rFonts w:hint="eastAsia" w:eastAsia="仿宋_GB2312" w:cs="仿宋_GB2312"/>
                      <w:color w:val="auto"/>
                      <w:sz w:val="32"/>
                      <w:szCs w:val="32"/>
                      <w:highlight w:val="none"/>
                      <w:lang w:val="en-US" w:eastAsia="zh-CN"/>
                    </w:rPr>
                  </w:rPrChange>
                </w:rPr>
                <w:t>有限</w:t>
              </w:r>
            </w:ins>
            <w:ins w:id="690" w:author="氧气不足" w:date="2026-05-27T17:09:03Z">
              <w:r>
                <w:rPr>
                  <w:rFonts w:hint="eastAsia" w:eastAsia="仿宋_GB2312" w:cs="仿宋_GB2312"/>
                  <w:color w:val="auto"/>
                  <w:sz w:val="28"/>
                  <w:szCs w:val="28"/>
                  <w:highlight w:val="none"/>
                  <w:lang w:val="en-US" w:eastAsia="zh-CN"/>
                  <w:rPrChange w:id="691" w:author="氧气不足" w:date="2026-05-28T08:58:54Z">
                    <w:rPr>
                      <w:rFonts w:hint="eastAsia" w:eastAsia="仿宋_GB2312" w:cs="仿宋_GB2312"/>
                      <w:color w:val="auto"/>
                      <w:sz w:val="32"/>
                      <w:szCs w:val="32"/>
                      <w:highlight w:val="none"/>
                      <w:lang w:val="en-US" w:eastAsia="zh-CN"/>
                    </w:rPr>
                  </w:rPrChange>
                </w:rPr>
                <w:t>公司</w:t>
              </w:r>
            </w:ins>
            <w:r>
              <w:rPr>
                <w:rFonts w:hint="eastAsia" w:ascii="Times New Roman" w:hAnsi="Times New Roman" w:eastAsia="仿宋_GB2312" w:cs="仿宋_GB2312"/>
                <w:color w:val="auto"/>
                <w:sz w:val="28"/>
                <w:szCs w:val="28"/>
                <w:highlight w:val="none"/>
                <w:rPrChange w:id="692" w:author="氧气不足" w:date="2026-05-28T08:58:54Z">
                  <w:rPr>
                    <w:rFonts w:hint="eastAsia" w:ascii="Times New Roman" w:hAnsi="Times New Roman" w:eastAsia="仿宋_GB2312" w:cs="仿宋_GB2312"/>
                    <w:color w:val="auto"/>
                    <w:sz w:val="32"/>
                    <w:szCs w:val="32"/>
                    <w:highlight w:val="none"/>
                  </w:rPr>
                </w:rPrChange>
              </w:rPr>
              <w:t>（盖章）</w:t>
            </w:r>
          </w:p>
        </w:tc>
      </w:tr>
      <w:tr w14:paraId="59E5B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21" w:type="dxa"/>
            <w:tcBorders>
              <w:tl2br w:val="nil"/>
              <w:tr2bl w:val="nil"/>
            </w:tcBorders>
            <w:noWrap/>
          </w:tcPr>
          <w:p w14:paraId="62BA1962">
            <w:pPr>
              <w:keepNext w:val="0"/>
              <w:keepLines w:val="0"/>
              <w:pageBreakBefore w:val="0"/>
              <w:widowControl w:val="0"/>
              <w:tabs>
                <w:tab w:val="left" w:pos="4962"/>
              </w:tabs>
              <w:kinsoku/>
              <w:wordWrap/>
              <w:overflowPunct/>
              <w:topLinePunct w:val="0"/>
              <w:autoSpaceDE/>
              <w:autoSpaceDN/>
              <w:bidi w:val="0"/>
              <w:adjustRightInd/>
              <w:snapToGrid/>
              <w:spacing w:line="560" w:lineRule="exact"/>
              <w:ind w:firstLine="0" w:firstLineChars="0"/>
              <w:textAlignment w:val="auto"/>
              <w:rPr>
                <w:rFonts w:hint="eastAsia" w:ascii="Times New Roman" w:hAnsi="Times New Roman" w:eastAsia="仿宋_GB2312" w:cs="仿宋_GB2312"/>
                <w:color w:val="auto"/>
                <w:sz w:val="28"/>
                <w:szCs w:val="28"/>
                <w:highlight w:val="none"/>
                <w:rPrChange w:id="693" w:author="氧气不足" w:date="2026-05-28T08:58:54Z">
                  <w:rPr>
                    <w:rFonts w:hint="eastAsia" w:ascii="Times New Roman" w:hAnsi="Times New Roman" w:eastAsia="仿宋_GB2312" w:cs="仿宋_GB2312"/>
                    <w:color w:val="auto"/>
                    <w:sz w:val="32"/>
                    <w:szCs w:val="32"/>
                    <w:highlight w:val="none"/>
                  </w:rPr>
                </w:rPrChange>
              </w:rPr>
            </w:pPr>
            <w:r>
              <w:rPr>
                <w:rFonts w:hint="eastAsia" w:ascii="Times New Roman" w:hAnsi="Times New Roman" w:eastAsia="仿宋_GB2312" w:cs="仿宋_GB2312"/>
                <w:color w:val="auto"/>
                <w:sz w:val="28"/>
                <w:szCs w:val="28"/>
                <w:highlight w:val="none"/>
                <w:rPrChange w:id="694" w:author="氧气不足" w:date="2026-05-28T08:58:54Z">
                  <w:rPr>
                    <w:rFonts w:hint="eastAsia" w:ascii="Times New Roman" w:hAnsi="Times New Roman" w:eastAsia="仿宋_GB2312" w:cs="仿宋_GB2312"/>
                    <w:color w:val="auto"/>
                    <w:sz w:val="32"/>
                    <w:szCs w:val="32"/>
                    <w:highlight w:val="none"/>
                  </w:rPr>
                </w:rPrChange>
              </w:rPr>
              <w:t>法定代表人：（签章）</w:t>
            </w:r>
          </w:p>
        </w:tc>
        <w:tc>
          <w:tcPr>
            <w:tcW w:w="4621" w:type="dxa"/>
            <w:tcBorders>
              <w:tl2br w:val="nil"/>
              <w:tr2bl w:val="nil"/>
            </w:tcBorders>
            <w:noWrap/>
          </w:tcPr>
          <w:p w14:paraId="3510F5A5">
            <w:pPr>
              <w:keepNext w:val="0"/>
              <w:keepLines w:val="0"/>
              <w:pageBreakBefore w:val="0"/>
              <w:widowControl w:val="0"/>
              <w:tabs>
                <w:tab w:val="left" w:pos="4962"/>
              </w:tabs>
              <w:kinsoku/>
              <w:wordWrap/>
              <w:overflowPunct/>
              <w:topLinePunct w:val="0"/>
              <w:autoSpaceDE/>
              <w:autoSpaceDN/>
              <w:bidi w:val="0"/>
              <w:adjustRightInd/>
              <w:snapToGrid/>
              <w:spacing w:line="560" w:lineRule="exact"/>
              <w:ind w:firstLine="0" w:firstLineChars="0"/>
              <w:textAlignment w:val="auto"/>
              <w:rPr>
                <w:rFonts w:hint="eastAsia" w:ascii="Times New Roman" w:hAnsi="Times New Roman" w:eastAsia="仿宋_GB2312" w:cs="仿宋_GB2312"/>
                <w:color w:val="auto"/>
                <w:sz w:val="28"/>
                <w:szCs w:val="28"/>
                <w:highlight w:val="none"/>
                <w:rPrChange w:id="695" w:author="氧气不足" w:date="2026-05-28T08:58:54Z">
                  <w:rPr>
                    <w:rFonts w:hint="eastAsia" w:ascii="Times New Roman" w:hAnsi="Times New Roman" w:eastAsia="仿宋_GB2312" w:cs="仿宋_GB2312"/>
                    <w:color w:val="auto"/>
                    <w:sz w:val="32"/>
                    <w:szCs w:val="32"/>
                    <w:highlight w:val="none"/>
                  </w:rPr>
                </w:rPrChange>
              </w:rPr>
            </w:pPr>
            <w:r>
              <w:rPr>
                <w:rFonts w:hint="eastAsia" w:ascii="Times New Roman" w:hAnsi="Times New Roman" w:eastAsia="仿宋_GB2312" w:cs="仿宋_GB2312"/>
                <w:color w:val="auto"/>
                <w:sz w:val="28"/>
                <w:szCs w:val="28"/>
                <w:highlight w:val="none"/>
                <w:rPrChange w:id="696" w:author="氧气不足" w:date="2026-05-28T08:58:54Z">
                  <w:rPr>
                    <w:rFonts w:hint="eastAsia" w:ascii="Times New Roman" w:hAnsi="Times New Roman" w:eastAsia="仿宋_GB2312" w:cs="仿宋_GB2312"/>
                    <w:color w:val="auto"/>
                    <w:sz w:val="32"/>
                    <w:szCs w:val="32"/>
                    <w:highlight w:val="none"/>
                  </w:rPr>
                </w:rPrChange>
              </w:rPr>
              <w:t>法定代表人：（签章）</w:t>
            </w:r>
          </w:p>
        </w:tc>
      </w:tr>
      <w:tr w14:paraId="1243A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21" w:type="dxa"/>
            <w:tcBorders>
              <w:tl2br w:val="nil"/>
              <w:tr2bl w:val="nil"/>
            </w:tcBorders>
            <w:noWrap/>
          </w:tcPr>
          <w:p w14:paraId="55C56071">
            <w:pPr>
              <w:keepNext w:val="0"/>
              <w:keepLines w:val="0"/>
              <w:pageBreakBefore w:val="0"/>
              <w:widowControl w:val="0"/>
              <w:tabs>
                <w:tab w:val="left" w:pos="4962"/>
              </w:tabs>
              <w:kinsoku/>
              <w:wordWrap/>
              <w:overflowPunct/>
              <w:topLinePunct w:val="0"/>
              <w:autoSpaceDE/>
              <w:autoSpaceDN/>
              <w:bidi w:val="0"/>
              <w:adjustRightInd/>
              <w:snapToGrid/>
              <w:spacing w:line="560" w:lineRule="exact"/>
              <w:ind w:firstLine="0" w:firstLineChars="0"/>
              <w:textAlignment w:val="auto"/>
              <w:rPr>
                <w:rFonts w:hint="eastAsia" w:ascii="Times New Roman" w:hAnsi="Times New Roman" w:eastAsia="仿宋_GB2312" w:cs="仿宋_GB2312"/>
                <w:color w:val="auto"/>
                <w:sz w:val="28"/>
                <w:szCs w:val="28"/>
                <w:highlight w:val="none"/>
                <w:rPrChange w:id="697" w:author="氧气不足" w:date="2026-05-28T08:58:54Z">
                  <w:rPr>
                    <w:rFonts w:hint="eastAsia" w:ascii="Times New Roman" w:hAnsi="Times New Roman" w:eastAsia="仿宋_GB2312" w:cs="仿宋_GB2312"/>
                    <w:color w:val="auto"/>
                    <w:sz w:val="32"/>
                    <w:szCs w:val="32"/>
                    <w:highlight w:val="none"/>
                  </w:rPr>
                </w:rPrChange>
              </w:rPr>
            </w:pPr>
            <w:r>
              <w:rPr>
                <w:rFonts w:hint="eastAsia" w:ascii="Times New Roman" w:hAnsi="Times New Roman" w:eastAsia="仿宋_GB2312" w:cs="仿宋_GB2312"/>
                <w:color w:val="auto"/>
                <w:sz w:val="28"/>
                <w:szCs w:val="28"/>
                <w:highlight w:val="none"/>
                <w:rPrChange w:id="698" w:author="氧气不足" w:date="2026-05-28T08:58:54Z">
                  <w:rPr>
                    <w:rFonts w:hint="eastAsia" w:ascii="Times New Roman" w:hAnsi="Times New Roman" w:eastAsia="仿宋_GB2312" w:cs="仿宋_GB2312"/>
                    <w:color w:val="auto"/>
                    <w:sz w:val="32"/>
                    <w:szCs w:val="32"/>
                    <w:highlight w:val="none"/>
                  </w:rPr>
                </w:rPrChange>
              </w:rPr>
              <w:t>经办人签字：</w:t>
            </w:r>
          </w:p>
        </w:tc>
        <w:tc>
          <w:tcPr>
            <w:tcW w:w="4621" w:type="dxa"/>
            <w:tcBorders>
              <w:tl2br w:val="nil"/>
              <w:tr2bl w:val="nil"/>
            </w:tcBorders>
            <w:noWrap/>
          </w:tcPr>
          <w:p w14:paraId="5D90F4AD">
            <w:pPr>
              <w:keepNext w:val="0"/>
              <w:keepLines w:val="0"/>
              <w:pageBreakBefore w:val="0"/>
              <w:widowControl w:val="0"/>
              <w:tabs>
                <w:tab w:val="left" w:pos="4962"/>
              </w:tabs>
              <w:kinsoku/>
              <w:wordWrap/>
              <w:overflowPunct/>
              <w:topLinePunct w:val="0"/>
              <w:autoSpaceDE/>
              <w:autoSpaceDN/>
              <w:bidi w:val="0"/>
              <w:adjustRightInd/>
              <w:snapToGrid/>
              <w:spacing w:line="560" w:lineRule="exact"/>
              <w:ind w:firstLine="0" w:firstLineChars="0"/>
              <w:textAlignment w:val="auto"/>
              <w:rPr>
                <w:rFonts w:hint="eastAsia" w:ascii="Times New Roman" w:hAnsi="Times New Roman" w:eastAsia="仿宋_GB2312" w:cs="仿宋_GB2312"/>
                <w:color w:val="auto"/>
                <w:sz w:val="28"/>
                <w:szCs w:val="28"/>
                <w:highlight w:val="none"/>
                <w:rPrChange w:id="699" w:author="氧气不足" w:date="2026-05-28T08:58:54Z">
                  <w:rPr>
                    <w:rFonts w:hint="eastAsia" w:ascii="Times New Roman" w:hAnsi="Times New Roman" w:eastAsia="仿宋_GB2312" w:cs="仿宋_GB2312"/>
                    <w:color w:val="auto"/>
                    <w:sz w:val="32"/>
                    <w:szCs w:val="32"/>
                    <w:highlight w:val="none"/>
                  </w:rPr>
                </w:rPrChange>
              </w:rPr>
            </w:pPr>
            <w:r>
              <w:rPr>
                <w:rFonts w:hint="eastAsia" w:ascii="Times New Roman" w:hAnsi="Times New Roman" w:eastAsia="仿宋_GB2312" w:cs="仿宋_GB2312"/>
                <w:color w:val="auto"/>
                <w:sz w:val="28"/>
                <w:szCs w:val="28"/>
                <w:highlight w:val="none"/>
                <w:rPrChange w:id="700" w:author="氧气不足" w:date="2026-05-28T08:58:54Z">
                  <w:rPr>
                    <w:rFonts w:hint="eastAsia" w:ascii="Times New Roman" w:hAnsi="Times New Roman" w:eastAsia="仿宋_GB2312" w:cs="仿宋_GB2312"/>
                    <w:color w:val="auto"/>
                    <w:sz w:val="32"/>
                    <w:szCs w:val="32"/>
                    <w:highlight w:val="none"/>
                  </w:rPr>
                </w:rPrChange>
              </w:rPr>
              <w:t>经办人签字：</w:t>
            </w:r>
          </w:p>
        </w:tc>
      </w:tr>
      <w:tr w14:paraId="5CB75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21" w:type="dxa"/>
            <w:tcBorders>
              <w:tl2br w:val="nil"/>
              <w:tr2bl w:val="nil"/>
            </w:tcBorders>
            <w:noWrap/>
          </w:tcPr>
          <w:p w14:paraId="51922C4E">
            <w:pPr>
              <w:keepNext w:val="0"/>
              <w:keepLines w:val="0"/>
              <w:pageBreakBefore w:val="0"/>
              <w:widowControl w:val="0"/>
              <w:tabs>
                <w:tab w:val="left" w:pos="4962"/>
              </w:tabs>
              <w:kinsoku/>
              <w:wordWrap/>
              <w:overflowPunct/>
              <w:topLinePunct w:val="0"/>
              <w:autoSpaceDE/>
              <w:autoSpaceDN/>
              <w:bidi w:val="0"/>
              <w:adjustRightInd/>
              <w:snapToGrid/>
              <w:spacing w:line="560" w:lineRule="exact"/>
              <w:ind w:firstLine="0" w:firstLineChars="0"/>
              <w:textAlignment w:val="auto"/>
              <w:rPr>
                <w:rFonts w:hint="eastAsia" w:ascii="Times New Roman" w:hAnsi="Times New Roman" w:eastAsia="仿宋_GB2312" w:cs="仿宋_GB2312"/>
                <w:color w:val="auto"/>
                <w:sz w:val="28"/>
                <w:szCs w:val="28"/>
                <w:highlight w:val="none"/>
                <w:rPrChange w:id="701" w:author="氧气不足" w:date="2026-05-28T08:58:54Z">
                  <w:rPr>
                    <w:rFonts w:hint="eastAsia" w:ascii="Times New Roman" w:hAnsi="Times New Roman" w:eastAsia="仿宋_GB2312" w:cs="仿宋_GB2312"/>
                    <w:color w:val="auto"/>
                    <w:sz w:val="32"/>
                    <w:szCs w:val="32"/>
                    <w:highlight w:val="none"/>
                  </w:rPr>
                </w:rPrChange>
              </w:rPr>
            </w:pPr>
            <w:r>
              <w:rPr>
                <w:rFonts w:hint="eastAsia" w:ascii="Times New Roman" w:hAnsi="Times New Roman" w:eastAsia="仿宋_GB2312" w:cs="仿宋_GB2312"/>
                <w:color w:val="auto"/>
                <w:sz w:val="28"/>
                <w:szCs w:val="28"/>
                <w:highlight w:val="none"/>
                <w:rPrChange w:id="702" w:author="氧气不足" w:date="2026-05-28T08:58:54Z">
                  <w:rPr>
                    <w:rFonts w:hint="eastAsia" w:ascii="Times New Roman" w:hAnsi="Times New Roman" w:eastAsia="仿宋_GB2312" w:cs="仿宋_GB2312"/>
                    <w:color w:val="auto"/>
                    <w:sz w:val="32"/>
                    <w:szCs w:val="32"/>
                    <w:highlight w:val="none"/>
                  </w:rPr>
                </w:rPrChange>
              </w:rPr>
              <w:t>住    所：</w:t>
            </w:r>
            <w:ins w:id="703" w:author="氧气不足" w:date="2026-05-28T16:48:26Z">
              <w:r>
                <w:rPr>
                  <w:rFonts w:hint="eastAsia" w:ascii="Times New Roman" w:hAnsi="Times New Roman" w:eastAsia="仿宋_GB2312" w:cs="仿宋_GB2312"/>
                  <w:color w:val="auto"/>
                  <w:sz w:val="28"/>
                  <w:szCs w:val="28"/>
                  <w:highlight w:val="none"/>
                </w:rPr>
                <w:t>西安市灞桥区东三环官厅立交东南角加油站南侧办公楼</w:t>
              </w:r>
            </w:ins>
          </w:p>
        </w:tc>
        <w:tc>
          <w:tcPr>
            <w:tcW w:w="4621" w:type="dxa"/>
            <w:tcBorders>
              <w:tl2br w:val="nil"/>
              <w:tr2bl w:val="nil"/>
            </w:tcBorders>
            <w:noWrap/>
          </w:tcPr>
          <w:p w14:paraId="3975AED1">
            <w:pPr>
              <w:keepNext w:val="0"/>
              <w:keepLines w:val="0"/>
              <w:pageBreakBefore w:val="0"/>
              <w:widowControl w:val="0"/>
              <w:tabs>
                <w:tab w:val="left" w:pos="4962"/>
              </w:tabs>
              <w:kinsoku/>
              <w:wordWrap/>
              <w:overflowPunct/>
              <w:topLinePunct w:val="0"/>
              <w:autoSpaceDE/>
              <w:autoSpaceDN/>
              <w:bidi w:val="0"/>
              <w:adjustRightInd/>
              <w:snapToGrid/>
              <w:spacing w:line="560" w:lineRule="exact"/>
              <w:ind w:firstLine="0" w:firstLineChars="0"/>
              <w:textAlignment w:val="auto"/>
              <w:rPr>
                <w:rFonts w:hint="eastAsia" w:ascii="Times New Roman" w:hAnsi="Times New Roman" w:eastAsia="仿宋_GB2312" w:cs="仿宋_GB2312"/>
                <w:color w:val="auto"/>
                <w:sz w:val="28"/>
                <w:szCs w:val="28"/>
                <w:highlight w:val="none"/>
                <w:rPrChange w:id="704" w:author="氧气不足" w:date="2026-05-28T08:58:54Z">
                  <w:rPr>
                    <w:rFonts w:hint="eastAsia" w:ascii="Times New Roman" w:hAnsi="Times New Roman" w:eastAsia="仿宋_GB2312" w:cs="仿宋_GB2312"/>
                    <w:color w:val="auto"/>
                    <w:sz w:val="32"/>
                    <w:szCs w:val="32"/>
                    <w:highlight w:val="none"/>
                  </w:rPr>
                </w:rPrChange>
              </w:rPr>
            </w:pPr>
            <w:r>
              <w:rPr>
                <w:rFonts w:hint="eastAsia" w:ascii="Times New Roman" w:hAnsi="Times New Roman" w:eastAsia="仿宋_GB2312" w:cs="仿宋_GB2312"/>
                <w:color w:val="auto"/>
                <w:sz w:val="28"/>
                <w:szCs w:val="28"/>
                <w:highlight w:val="none"/>
                <w:rPrChange w:id="705" w:author="氧气不足" w:date="2026-05-28T08:58:54Z">
                  <w:rPr>
                    <w:rFonts w:hint="eastAsia" w:ascii="Times New Roman" w:hAnsi="Times New Roman" w:eastAsia="仿宋_GB2312" w:cs="仿宋_GB2312"/>
                    <w:color w:val="auto"/>
                    <w:sz w:val="32"/>
                    <w:szCs w:val="32"/>
                    <w:highlight w:val="none"/>
                  </w:rPr>
                </w:rPrChange>
              </w:rPr>
              <w:t>住    所：</w:t>
            </w:r>
            <w:ins w:id="706" w:author="氧气不足" w:date="2026-05-27T17:09:56Z">
              <w:r>
                <w:rPr>
                  <w:rFonts w:hint="eastAsia" w:ascii="Times New Roman" w:hAnsi="Times New Roman" w:eastAsia="仿宋_GB2312" w:cs="仿宋_GB2312"/>
                  <w:color w:val="auto"/>
                  <w:sz w:val="28"/>
                  <w:szCs w:val="28"/>
                  <w:highlight w:val="none"/>
                  <w:lang w:eastAsia="zh-CN"/>
                  <w:rPrChange w:id="707" w:author="氧气不足" w:date="2026-05-28T08:58:54Z">
                    <w:rPr>
                      <w:rFonts w:hint="eastAsia" w:ascii="Times New Roman" w:hAnsi="Times New Roman" w:eastAsia="仿宋_GB2312" w:cs="仿宋_GB2312"/>
                      <w:color w:val="auto"/>
                      <w:sz w:val="32"/>
                      <w:szCs w:val="32"/>
                      <w:highlight w:val="none"/>
                      <w:lang w:eastAsia="zh-CN"/>
                    </w:rPr>
                  </w:rPrChange>
                </w:rPr>
                <w:t>陕西省西安市未央区太华北路 89 号</w:t>
              </w:r>
            </w:ins>
          </w:p>
        </w:tc>
      </w:tr>
      <w:tr w14:paraId="6CB34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21" w:type="dxa"/>
            <w:tcBorders>
              <w:tl2br w:val="nil"/>
              <w:tr2bl w:val="nil"/>
            </w:tcBorders>
            <w:noWrap/>
          </w:tcPr>
          <w:p w14:paraId="505EBDDC">
            <w:pPr>
              <w:keepNext w:val="0"/>
              <w:keepLines w:val="0"/>
              <w:pageBreakBefore w:val="0"/>
              <w:widowControl w:val="0"/>
              <w:tabs>
                <w:tab w:val="left" w:pos="4962"/>
              </w:tabs>
              <w:kinsoku/>
              <w:wordWrap/>
              <w:overflowPunct/>
              <w:topLinePunct w:val="0"/>
              <w:autoSpaceDE/>
              <w:autoSpaceDN/>
              <w:bidi w:val="0"/>
              <w:adjustRightInd/>
              <w:snapToGrid/>
              <w:spacing w:line="560" w:lineRule="exact"/>
              <w:ind w:firstLine="0" w:firstLineChars="0"/>
              <w:textAlignment w:val="auto"/>
              <w:rPr>
                <w:rFonts w:hint="eastAsia" w:ascii="Times New Roman" w:hAnsi="Times New Roman" w:eastAsia="仿宋_GB2312" w:cs="仿宋_GB2312"/>
                <w:color w:val="auto"/>
                <w:sz w:val="28"/>
                <w:szCs w:val="28"/>
                <w:highlight w:val="none"/>
                <w:rPrChange w:id="708" w:author="氧气不足" w:date="2026-05-28T08:58:54Z">
                  <w:rPr>
                    <w:rFonts w:hint="eastAsia" w:ascii="Times New Roman" w:hAnsi="Times New Roman" w:eastAsia="仿宋_GB2312" w:cs="仿宋_GB2312"/>
                    <w:color w:val="auto"/>
                    <w:sz w:val="32"/>
                    <w:szCs w:val="32"/>
                    <w:highlight w:val="none"/>
                  </w:rPr>
                </w:rPrChange>
              </w:rPr>
            </w:pPr>
            <w:r>
              <w:rPr>
                <w:rFonts w:hint="eastAsia" w:ascii="Times New Roman" w:hAnsi="Times New Roman" w:eastAsia="仿宋_GB2312" w:cs="仿宋_GB2312"/>
                <w:color w:val="auto"/>
                <w:sz w:val="28"/>
                <w:szCs w:val="28"/>
                <w:highlight w:val="none"/>
                <w:rPrChange w:id="709" w:author="氧气不足" w:date="2026-05-28T08:58:54Z">
                  <w:rPr>
                    <w:rFonts w:hint="eastAsia" w:ascii="Times New Roman" w:hAnsi="Times New Roman" w:eastAsia="仿宋_GB2312" w:cs="仿宋_GB2312"/>
                    <w:color w:val="auto"/>
                    <w:sz w:val="32"/>
                    <w:szCs w:val="32"/>
                    <w:highlight w:val="none"/>
                  </w:rPr>
                </w:rPrChange>
              </w:rPr>
              <w:t>邮政编码：</w:t>
            </w:r>
            <w:ins w:id="710" w:author="氧气不足" w:date="2026-05-28T16:48:39Z">
              <w:r>
                <w:rPr>
                  <w:rFonts w:hint="eastAsia" w:ascii="Times New Roman" w:hAnsi="Times New Roman" w:eastAsia="仿宋_GB2312" w:cs="仿宋_GB2312"/>
                  <w:color w:val="auto"/>
                  <w:sz w:val="28"/>
                  <w:szCs w:val="28"/>
                  <w:highlight w:val="none"/>
                </w:rPr>
                <w:t>710038</w:t>
              </w:r>
            </w:ins>
          </w:p>
        </w:tc>
        <w:tc>
          <w:tcPr>
            <w:tcW w:w="4621" w:type="dxa"/>
            <w:tcBorders>
              <w:tl2br w:val="nil"/>
              <w:tr2bl w:val="nil"/>
            </w:tcBorders>
            <w:noWrap/>
          </w:tcPr>
          <w:p w14:paraId="74EE669A">
            <w:pPr>
              <w:keepNext w:val="0"/>
              <w:keepLines w:val="0"/>
              <w:pageBreakBefore w:val="0"/>
              <w:widowControl w:val="0"/>
              <w:tabs>
                <w:tab w:val="left" w:pos="4962"/>
              </w:tabs>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仿宋_GB2312" w:cs="仿宋_GB2312"/>
                <w:color w:val="auto"/>
                <w:sz w:val="28"/>
                <w:szCs w:val="28"/>
                <w:highlight w:val="none"/>
                <w:lang w:val="en-US" w:eastAsia="zh-CN"/>
                <w:rPrChange w:id="711" w:author="氧气不足" w:date="2026-05-28T08:58:54Z">
                  <w:rPr>
                    <w:rFonts w:hint="default" w:ascii="Times New Roman" w:hAnsi="Times New Roman" w:eastAsia="仿宋_GB2312" w:cs="仿宋_GB2312"/>
                    <w:color w:val="auto"/>
                    <w:sz w:val="32"/>
                    <w:szCs w:val="32"/>
                    <w:highlight w:val="none"/>
                    <w:lang w:val="en-US" w:eastAsia="zh-CN"/>
                  </w:rPr>
                </w:rPrChange>
              </w:rPr>
            </w:pPr>
            <w:r>
              <w:rPr>
                <w:rFonts w:hint="eastAsia" w:ascii="Times New Roman" w:hAnsi="Times New Roman" w:eastAsia="仿宋_GB2312" w:cs="仿宋_GB2312"/>
                <w:color w:val="auto"/>
                <w:sz w:val="28"/>
                <w:szCs w:val="28"/>
                <w:highlight w:val="none"/>
                <w:rPrChange w:id="712" w:author="氧气不足" w:date="2026-05-28T08:58:54Z">
                  <w:rPr>
                    <w:rFonts w:hint="eastAsia" w:ascii="Times New Roman" w:hAnsi="Times New Roman" w:eastAsia="仿宋_GB2312" w:cs="仿宋_GB2312"/>
                    <w:color w:val="auto"/>
                    <w:sz w:val="32"/>
                    <w:szCs w:val="32"/>
                    <w:highlight w:val="none"/>
                  </w:rPr>
                </w:rPrChange>
              </w:rPr>
              <w:t>邮政编码：</w:t>
            </w:r>
            <w:ins w:id="713" w:author="氧气不足" w:date="2026-05-27T17:16:49Z">
              <w:r>
                <w:rPr>
                  <w:rFonts w:hint="eastAsia" w:eastAsia="仿宋_GB2312" w:cs="仿宋_GB2312"/>
                  <w:color w:val="auto"/>
                  <w:sz w:val="28"/>
                  <w:szCs w:val="28"/>
                  <w:highlight w:val="none"/>
                  <w:lang w:val="en-US" w:eastAsia="zh-CN"/>
                  <w:rPrChange w:id="714" w:author="氧气不足" w:date="2026-05-28T08:58:54Z">
                    <w:rPr>
                      <w:rFonts w:hint="eastAsia" w:eastAsia="仿宋_GB2312" w:cs="仿宋_GB2312"/>
                      <w:color w:val="auto"/>
                      <w:sz w:val="32"/>
                      <w:szCs w:val="32"/>
                      <w:highlight w:val="none"/>
                      <w:lang w:val="en-US" w:eastAsia="zh-CN"/>
                    </w:rPr>
                  </w:rPrChange>
                </w:rPr>
                <w:t>7</w:t>
              </w:r>
            </w:ins>
            <w:ins w:id="715" w:author="氧气不足" w:date="2026-05-27T17:16:50Z">
              <w:r>
                <w:rPr>
                  <w:rFonts w:hint="eastAsia" w:eastAsia="仿宋_GB2312" w:cs="仿宋_GB2312"/>
                  <w:color w:val="auto"/>
                  <w:sz w:val="28"/>
                  <w:szCs w:val="28"/>
                  <w:highlight w:val="none"/>
                  <w:lang w:val="en-US" w:eastAsia="zh-CN"/>
                  <w:rPrChange w:id="716" w:author="氧气不足" w:date="2026-05-28T08:58:54Z">
                    <w:rPr>
                      <w:rFonts w:hint="eastAsia" w:eastAsia="仿宋_GB2312" w:cs="仿宋_GB2312"/>
                      <w:color w:val="auto"/>
                      <w:sz w:val="32"/>
                      <w:szCs w:val="32"/>
                      <w:highlight w:val="none"/>
                      <w:lang w:val="en-US" w:eastAsia="zh-CN"/>
                    </w:rPr>
                  </w:rPrChange>
                </w:rPr>
                <w:t>1000</w:t>
              </w:r>
            </w:ins>
            <w:ins w:id="717" w:author="氧气不足" w:date="2026-05-27T17:16:51Z">
              <w:r>
                <w:rPr>
                  <w:rFonts w:hint="eastAsia" w:eastAsia="仿宋_GB2312" w:cs="仿宋_GB2312"/>
                  <w:color w:val="auto"/>
                  <w:sz w:val="28"/>
                  <w:szCs w:val="28"/>
                  <w:highlight w:val="none"/>
                  <w:lang w:val="en-US" w:eastAsia="zh-CN"/>
                  <w:rPrChange w:id="718" w:author="氧气不足" w:date="2026-05-28T08:58:54Z">
                    <w:rPr>
                      <w:rFonts w:hint="eastAsia" w:eastAsia="仿宋_GB2312" w:cs="仿宋_GB2312"/>
                      <w:color w:val="auto"/>
                      <w:sz w:val="32"/>
                      <w:szCs w:val="32"/>
                      <w:highlight w:val="none"/>
                      <w:lang w:val="en-US" w:eastAsia="zh-CN"/>
                    </w:rPr>
                  </w:rPrChange>
                </w:rPr>
                <w:t>0</w:t>
              </w:r>
            </w:ins>
          </w:p>
        </w:tc>
      </w:tr>
      <w:tr w14:paraId="7AA78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21" w:type="dxa"/>
            <w:tcBorders>
              <w:tl2br w:val="nil"/>
              <w:tr2bl w:val="nil"/>
            </w:tcBorders>
            <w:noWrap/>
          </w:tcPr>
          <w:p w14:paraId="5F22DE3C">
            <w:pPr>
              <w:keepNext w:val="0"/>
              <w:keepLines w:val="0"/>
              <w:pageBreakBefore w:val="0"/>
              <w:widowControl w:val="0"/>
              <w:tabs>
                <w:tab w:val="left" w:pos="4962"/>
              </w:tabs>
              <w:kinsoku/>
              <w:wordWrap/>
              <w:overflowPunct/>
              <w:topLinePunct w:val="0"/>
              <w:autoSpaceDE/>
              <w:autoSpaceDN/>
              <w:bidi w:val="0"/>
              <w:adjustRightInd/>
              <w:snapToGrid/>
              <w:spacing w:line="560" w:lineRule="exact"/>
              <w:ind w:firstLine="0" w:firstLineChars="0"/>
              <w:textAlignment w:val="auto"/>
              <w:rPr>
                <w:rFonts w:hint="eastAsia" w:ascii="Times New Roman" w:hAnsi="Times New Roman" w:eastAsia="仿宋_GB2312" w:cs="仿宋_GB2312"/>
                <w:color w:val="auto"/>
                <w:sz w:val="28"/>
                <w:szCs w:val="28"/>
                <w:highlight w:val="none"/>
                <w:rPrChange w:id="719" w:author="氧气不足" w:date="2026-05-28T08:58:54Z">
                  <w:rPr>
                    <w:rFonts w:hint="eastAsia" w:ascii="Times New Roman" w:hAnsi="Times New Roman" w:eastAsia="仿宋_GB2312" w:cs="仿宋_GB2312"/>
                    <w:color w:val="auto"/>
                    <w:sz w:val="32"/>
                    <w:szCs w:val="32"/>
                    <w:highlight w:val="none"/>
                  </w:rPr>
                </w:rPrChange>
              </w:rPr>
            </w:pPr>
            <w:r>
              <w:rPr>
                <w:rFonts w:hint="eastAsia" w:ascii="Times New Roman" w:hAnsi="Times New Roman" w:eastAsia="仿宋_GB2312" w:cs="仿宋_GB2312"/>
                <w:color w:val="auto"/>
                <w:sz w:val="28"/>
                <w:szCs w:val="28"/>
                <w:highlight w:val="none"/>
                <w:rPrChange w:id="720" w:author="氧气不足" w:date="2026-05-28T08:58:54Z">
                  <w:rPr>
                    <w:rFonts w:hint="eastAsia" w:ascii="Times New Roman" w:hAnsi="Times New Roman" w:eastAsia="仿宋_GB2312" w:cs="仿宋_GB2312"/>
                    <w:color w:val="auto"/>
                    <w:sz w:val="32"/>
                    <w:szCs w:val="32"/>
                    <w:highlight w:val="none"/>
                  </w:rPr>
                </w:rPrChange>
              </w:rPr>
              <w:t>电    话：</w:t>
            </w:r>
            <w:ins w:id="721" w:author="氧气不足" w:date="2026-05-28T16:48:50Z">
              <w:r>
                <w:rPr>
                  <w:rFonts w:hint="eastAsia" w:ascii="Times New Roman" w:hAnsi="Times New Roman" w:eastAsia="仿宋_GB2312" w:cs="仿宋_GB2312"/>
                  <w:color w:val="auto"/>
                  <w:sz w:val="28"/>
                  <w:szCs w:val="28"/>
                  <w:highlight w:val="none"/>
                </w:rPr>
                <w:t>029-83591110</w:t>
              </w:r>
            </w:ins>
          </w:p>
        </w:tc>
        <w:tc>
          <w:tcPr>
            <w:tcW w:w="4621" w:type="dxa"/>
            <w:tcBorders>
              <w:tl2br w:val="nil"/>
              <w:tr2bl w:val="nil"/>
            </w:tcBorders>
            <w:noWrap/>
          </w:tcPr>
          <w:p w14:paraId="01467B56">
            <w:pPr>
              <w:keepNext w:val="0"/>
              <w:keepLines w:val="0"/>
              <w:pageBreakBefore w:val="0"/>
              <w:widowControl w:val="0"/>
              <w:tabs>
                <w:tab w:val="left" w:pos="4962"/>
              </w:tabs>
              <w:kinsoku/>
              <w:wordWrap/>
              <w:overflowPunct/>
              <w:topLinePunct w:val="0"/>
              <w:autoSpaceDE/>
              <w:autoSpaceDN/>
              <w:bidi w:val="0"/>
              <w:adjustRightInd/>
              <w:snapToGrid/>
              <w:spacing w:line="560" w:lineRule="exact"/>
              <w:ind w:firstLine="0" w:firstLineChars="0"/>
              <w:textAlignment w:val="auto"/>
              <w:rPr>
                <w:rFonts w:hint="eastAsia" w:ascii="Times New Roman" w:hAnsi="Times New Roman" w:eastAsia="仿宋_GB2312" w:cs="仿宋_GB2312"/>
                <w:color w:val="auto"/>
                <w:sz w:val="28"/>
                <w:szCs w:val="28"/>
                <w:highlight w:val="none"/>
                <w:rPrChange w:id="722" w:author="氧气不足" w:date="2026-05-28T08:58:54Z">
                  <w:rPr>
                    <w:rFonts w:hint="eastAsia" w:ascii="Times New Roman" w:hAnsi="Times New Roman" w:eastAsia="仿宋_GB2312" w:cs="仿宋_GB2312"/>
                    <w:color w:val="auto"/>
                    <w:sz w:val="32"/>
                    <w:szCs w:val="32"/>
                    <w:highlight w:val="none"/>
                  </w:rPr>
                </w:rPrChange>
              </w:rPr>
            </w:pPr>
            <w:r>
              <w:rPr>
                <w:rFonts w:hint="eastAsia" w:ascii="Times New Roman" w:hAnsi="Times New Roman" w:eastAsia="仿宋_GB2312" w:cs="仿宋_GB2312"/>
                <w:color w:val="auto"/>
                <w:sz w:val="28"/>
                <w:szCs w:val="28"/>
                <w:highlight w:val="none"/>
                <w:rPrChange w:id="723" w:author="氧气不足" w:date="2026-05-28T08:58:54Z">
                  <w:rPr>
                    <w:rFonts w:hint="eastAsia" w:ascii="Times New Roman" w:hAnsi="Times New Roman" w:eastAsia="仿宋_GB2312" w:cs="仿宋_GB2312"/>
                    <w:color w:val="auto"/>
                    <w:sz w:val="32"/>
                    <w:szCs w:val="32"/>
                    <w:highlight w:val="none"/>
                  </w:rPr>
                </w:rPrChange>
              </w:rPr>
              <w:t>电    话：</w:t>
            </w:r>
            <w:ins w:id="724" w:author="氧气不足" w:date="2026-05-27T17:10:12Z">
              <w:r>
                <w:rPr>
                  <w:rFonts w:hint="eastAsia" w:ascii="Times New Roman" w:hAnsi="Times New Roman" w:eastAsia="仿宋_GB2312" w:cs="仿宋_GB2312"/>
                  <w:color w:val="auto"/>
                  <w:sz w:val="28"/>
                  <w:szCs w:val="28"/>
                  <w:highlight w:val="none"/>
                  <w:lang w:val="en-US" w:eastAsia="zh-CN"/>
                  <w:rPrChange w:id="725" w:author="氧气不足" w:date="2026-05-28T08:58:54Z">
                    <w:rPr>
                      <w:rFonts w:hint="eastAsia" w:ascii="Times New Roman" w:hAnsi="Times New Roman" w:eastAsia="仿宋_GB2312" w:cs="仿宋_GB2312"/>
                      <w:color w:val="auto"/>
                      <w:sz w:val="32"/>
                      <w:szCs w:val="32"/>
                      <w:highlight w:val="none"/>
                      <w:lang w:val="en-US" w:eastAsia="zh-CN"/>
                    </w:rPr>
                  </w:rPrChange>
                </w:rPr>
                <w:t>029-</w:t>
              </w:r>
            </w:ins>
            <w:ins w:id="726" w:author="氧气不足" w:date="2026-05-27T17:10:12Z">
              <w:r>
                <w:rPr>
                  <w:rFonts w:hint="eastAsia" w:ascii="Times New Roman" w:hAnsi="Times New Roman" w:eastAsia="仿宋_GB2312" w:cs="仿宋_GB2312"/>
                  <w:color w:val="auto"/>
                  <w:sz w:val="28"/>
                  <w:szCs w:val="28"/>
                  <w:highlight w:val="none"/>
                  <w:lang w:eastAsia="zh-CN"/>
                  <w:rPrChange w:id="727" w:author="氧气不足" w:date="2026-05-28T08:58:54Z">
                    <w:rPr>
                      <w:rFonts w:hint="eastAsia" w:ascii="Times New Roman" w:hAnsi="Times New Roman" w:eastAsia="仿宋_GB2312" w:cs="仿宋_GB2312"/>
                      <w:color w:val="auto"/>
                      <w:sz w:val="32"/>
                      <w:szCs w:val="32"/>
                      <w:highlight w:val="none"/>
                      <w:lang w:eastAsia="zh-CN"/>
                    </w:rPr>
                  </w:rPrChange>
                </w:rPr>
                <w:t>82153600</w:t>
              </w:r>
            </w:ins>
          </w:p>
        </w:tc>
      </w:tr>
      <w:tr w14:paraId="6B921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21" w:type="dxa"/>
            <w:tcBorders>
              <w:tl2br w:val="nil"/>
              <w:tr2bl w:val="nil"/>
            </w:tcBorders>
            <w:noWrap/>
          </w:tcPr>
          <w:p w14:paraId="226C1C9B">
            <w:pPr>
              <w:keepNext w:val="0"/>
              <w:keepLines w:val="0"/>
              <w:pageBreakBefore w:val="0"/>
              <w:widowControl w:val="0"/>
              <w:tabs>
                <w:tab w:val="left" w:pos="4962"/>
              </w:tabs>
              <w:kinsoku/>
              <w:wordWrap/>
              <w:overflowPunct/>
              <w:topLinePunct w:val="0"/>
              <w:autoSpaceDE/>
              <w:autoSpaceDN/>
              <w:bidi w:val="0"/>
              <w:adjustRightInd/>
              <w:snapToGrid/>
              <w:spacing w:line="560" w:lineRule="exact"/>
              <w:ind w:firstLine="0" w:firstLineChars="0"/>
              <w:textAlignment w:val="auto"/>
              <w:rPr>
                <w:rFonts w:hint="eastAsia" w:ascii="Times New Roman" w:hAnsi="Times New Roman" w:eastAsia="仿宋_GB2312" w:cs="仿宋_GB2312"/>
                <w:color w:val="auto"/>
                <w:sz w:val="28"/>
                <w:szCs w:val="28"/>
                <w:highlight w:val="none"/>
                <w:rPrChange w:id="728" w:author="氧气不足" w:date="2026-05-28T08:58:54Z">
                  <w:rPr>
                    <w:rFonts w:hint="eastAsia" w:ascii="Times New Roman" w:hAnsi="Times New Roman" w:eastAsia="仿宋_GB2312" w:cs="仿宋_GB2312"/>
                    <w:color w:val="auto"/>
                    <w:sz w:val="32"/>
                    <w:szCs w:val="32"/>
                    <w:highlight w:val="none"/>
                  </w:rPr>
                </w:rPrChange>
              </w:rPr>
            </w:pPr>
            <w:r>
              <w:rPr>
                <w:rFonts w:hint="eastAsia" w:ascii="Times New Roman" w:hAnsi="Times New Roman" w:eastAsia="仿宋_GB2312" w:cs="仿宋_GB2312"/>
                <w:color w:val="auto"/>
                <w:sz w:val="28"/>
                <w:szCs w:val="28"/>
                <w:highlight w:val="none"/>
                <w:rPrChange w:id="729" w:author="氧气不足" w:date="2026-05-28T08:58:54Z">
                  <w:rPr>
                    <w:rFonts w:hint="eastAsia" w:ascii="Times New Roman" w:hAnsi="Times New Roman" w:eastAsia="仿宋_GB2312" w:cs="仿宋_GB2312"/>
                    <w:color w:val="auto"/>
                    <w:sz w:val="32"/>
                    <w:szCs w:val="32"/>
                    <w:highlight w:val="none"/>
                  </w:rPr>
                </w:rPrChange>
              </w:rPr>
              <w:t>传    真：</w:t>
            </w:r>
            <w:ins w:id="730" w:author="氧气不足" w:date="2026-05-28T16:48:57Z">
              <w:r>
                <w:rPr>
                  <w:rFonts w:hint="eastAsia" w:ascii="Times New Roman" w:hAnsi="Times New Roman" w:eastAsia="仿宋_GB2312" w:cs="仿宋_GB2312"/>
                  <w:color w:val="auto"/>
                  <w:sz w:val="28"/>
                  <w:szCs w:val="28"/>
                  <w:highlight w:val="none"/>
                </w:rPr>
                <w:t>029-83591110</w:t>
              </w:r>
            </w:ins>
          </w:p>
        </w:tc>
        <w:tc>
          <w:tcPr>
            <w:tcW w:w="4621" w:type="dxa"/>
            <w:tcBorders>
              <w:tl2br w:val="nil"/>
              <w:tr2bl w:val="nil"/>
            </w:tcBorders>
            <w:noWrap/>
          </w:tcPr>
          <w:p w14:paraId="4365B151">
            <w:pPr>
              <w:keepNext w:val="0"/>
              <w:keepLines w:val="0"/>
              <w:pageBreakBefore w:val="0"/>
              <w:widowControl w:val="0"/>
              <w:tabs>
                <w:tab w:val="left" w:pos="4962"/>
              </w:tabs>
              <w:kinsoku/>
              <w:wordWrap/>
              <w:overflowPunct/>
              <w:topLinePunct w:val="0"/>
              <w:autoSpaceDE/>
              <w:autoSpaceDN/>
              <w:bidi w:val="0"/>
              <w:adjustRightInd/>
              <w:snapToGrid/>
              <w:spacing w:line="560" w:lineRule="exact"/>
              <w:ind w:firstLine="0" w:firstLineChars="0"/>
              <w:textAlignment w:val="auto"/>
              <w:rPr>
                <w:rFonts w:hint="eastAsia" w:ascii="Times New Roman" w:hAnsi="Times New Roman" w:eastAsia="仿宋_GB2312" w:cs="仿宋_GB2312"/>
                <w:color w:val="auto"/>
                <w:sz w:val="28"/>
                <w:szCs w:val="28"/>
                <w:highlight w:val="none"/>
                <w:rPrChange w:id="731" w:author="氧气不足" w:date="2026-05-28T08:58:54Z">
                  <w:rPr>
                    <w:rFonts w:hint="eastAsia" w:ascii="Times New Roman" w:hAnsi="Times New Roman" w:eastAsia="仿宋_GB2312" w:cs="仿宋_GB2312"/>
                    <w:color w:val="auto"/>
                    <w:sz w:val="32"/>
                    <w:szCs w:val="32"/>
                    <w:highlight w:val="none"/>
                  </w:rPr>
                </w:rPrChange>
              </w:rPr>
            </w:pPr>
            <w:r>
              <w:rPr>
                <w:rFonts w:hint="eastAsia" w:ascii="Times New Roman" w:hAnsi="Times New Roman" w:eastAsia="仿宋_GB2312" w:cs="仿宋_GB2312"/>
                <w:color w:val="auto"/>
                <w:sz w:val="28"/>
                <w:szCs w:val="28"/>
                <w:highlight w:val="none"/>
                <w:rPrChange w:id="732" w:author="氧气不足" w:date="2026-05-28T08:58:54Z">
                  <w:rPr>
                    <w:rFonts w:hint="eastAsia" w:ascii="Times New Roman" w:hAnsi="Times New Roman" w:eastAsia="仿宋_GB2312" w:cs="仿宋_GB2312"/>
                    <w:color w:val="auto"/>
                    <w:sz w:val="32"/>
                    <w:szCs w:val="32"/>
                    <w:highlight w:val="none"/>
                  </w:rPr>
                </w:rPrChange>
              </w:rPr>
              <w:t>传    真：</w:t>
            </w:r>
            <w:ins w:id="733" w:author="氧气不足" w:date="2026-05-27T17:17:06Z">
              <w:r>
                <w:rPr>
                  <w:rFonts w:hint="eastAsia" w:ascii="Times New Roman" w:hAnsi="Times New Roman" w:eastAsia="仿宋_GB2312" w:cs="仿宋_GB2312"/>
                  <w:color w:val="auto"/>
                  <w:sz w:val="28"/>
                  <w:szCs w:val="28"/>
                  <w:highlight w:val="none"/>
                  <w:lang w:val="en-US" w:eastAsia="zh-CN"/>
                  <w:rPrChange w:id="734" w:author="氧气不足" w:date="2026-05-28T08:58:54Z">
                    <w:rPr>
                      <w:rFonts w:hint="eastAsia" w:ascii="Times New Roman" w:hAnsi="Times New Roman" w:eastAsia="仿宋_GB2312" w:cs="仿宋_GB2312"/>
                      <w:color w:val="auto"/>
                      <w:sz w:val="32"/>
                      <w:szCs w:val="32"/>
                      <w:highlight w:val="none"/>
                      <w:lang w:val="en-US" w:eastAsia="zh-CN"/>
                    </w:rPr>
                  </w:rPrChange>
                </w:rPr>
                <w:t>029-</w:t>
              </w:r>
            </w:ins>
            <w:ins w:id="735" w:author="氧气不足" w:date="2026-05-27T17:17:06Z">
              <w:r>
                <w:rPr>
                  <w:rFonts w:hint="eastAsia" w:ascii="Times New Roman" w:hAnsi="Times New Roman" w:eastAsia="仿宋_GB2312" w:cs="仿宋_GB2312"/>
                  <w:color w:val="auto"/>
                  <w:sz w:val="28"/>
                  <w:szCs w:val="28"/>
                  <w:highlight w:val="none"/>
                  <w:lang w:eastAsia="zh-CN"/>
                  <w:rPrChange w:id="736" w:author="氧气不足" w:date="2026-05-28T08:58:54Z">
                    <w:rPr>
                      <w:rFonts w:hint="eastAsia" w:ascii="Times New Roman" w:hAnsi="Times New Roman" w:eastAsia="仿宋_GB2312" w:cs="仿宋_GB2312"/>
                      <w:color w:val="auto"/>
                      <w:sz w:val="32"/>
                      <w:szCs w:val="32"/>
                      <w:highlight w:val="none"/>
                      <w:lang w:eastAsia="zh-CN"/>
                    </w:rPr>
                  </w:rPrChange>
                </w:rPr>
                <w:t>82153600</w:t>
              </w:r>
            </w:ins>
          </w:p>
        </w:tc>
      </w:tr>
      <w:tr w14:paraId="1EF23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21" w:type="dxa"/>
            <w:tcBorders>
              <w:tl2br w:val="nil"/>
              <w:tr2bl w:val="nil"/>
            </w:tcBorders>
            <w:noWrap/>
          </w:tcPr>
          <w:p w14:paraId="3F11CF7D">
            <w:pPr>
              <w:keepNext w:val="0"/>
              <w:keepLines w:val="0"/>
              <w:pageBreakBefore w:val="0"/>
              <w:widowControl w:val="0"/>
              <w:tabs>
                <w:tab w:val="left" w:pos="4962"/>
              </w:tabs>
              <w:kinsoku/>
              <w:wordWrap/>
              <w:overflowPunct/>
              <w:topLinePunct w:val="0"/>
              <w:autoSpaceDE/>
              <w:autoSpaceDN/>
              <w:bidi w:val="0"/>
              <w:adjustRightInd/>
              <w:snapToGrid/>
              <w:spacing w:line="560" w:lineRule="exact"/>
              <w:ind w:firstLine="0" w:firstLineChars="0"/>
              <w:textAlignment w:val="auto"/>
              <w:rPr>
                <w:rFonts w:hint="eastAsia" w:ascii="Times New Roman" w:hAnsi="Times New Roman" w:eastAsia="仿宋_GB2312" w:cs="仿宋_GB2312"/>
                <w:color w:val="auto"/>
                <w:sz w:val="28"/>
                <w:szCs w:val="28"/>
                <w:highlight w:val="none"/>
                <w:rPrChange w:id="737" w:author="氧气不足" w:date="2026-05-28T08:58:54Z">
                  <w:rPr>
                    <w:rFonts w:hint="eastAsia" w:ascii="Times New Roman" w:hAnsi="Times New Roman" w:eastAsia="仿宋_GB2312" w:cs="仿宋_GB2312"/>
                    <w:color w:val="auto"/>
                    <w:sz w:val="32"/>
                    <w:szCs w:val="32"/>
                    <w:highlight w:val="none"/>
                  </w:rPr>
                </w:rPrChange>
              </w:rPr>
            </w:pPr>
            <w:r>
              <w:rPr>
                <w:rFonts w:hint="eastAsia" w:ascii="Times New Roman" w:hAnsi="Times New Roman" w:eastAsia="仿宋_GB2312" w:cs="仿宋_GB2312"/>
                <w:color w:val="auto"/>
                <w:sz w:val="28"/>
                <w:szCs w:val="28"/>
                <w:highlight w:val="none"/>
                <w:rPrChange w:id="738" w:author="氧气不足" w:date="2026-05-28T08:58:54Z">
                  <w:rPr>
                    <w:rFonts w:hint="eastAsia" w:ascii="Times New Roman" w:hAnsi="Times New Roman" w:eastAsia="仿宋_GB2312" w:cs="仿宋_GB2312"/>
                    <w:color w:val="auto"/>
                    <w:sz w:val="32"/>
                    <w:szCs w:val="32"/>
                    <w:highlight w:val="none"/>
                  </w:rPr>
                </w:rPrChange>
              </w:rPr>
              <w:t>开户银行：</w:t>
            </w:r>
            <w:ins w:id="739" w:author="氧气不足" w:date="2026-05-28T16:49:06Z">
              <w:r>
                <w:rPr>
                  <w:rFonts w:hint="eastAsia" w:ascii="Times New Roman" w:hAnsi="Times New Roman" w:eastAsia="仿宋_GB2312" w:cs="仿宋_GB2312"/>
                  <w:color w:val="auto"/>
                  <w:sz w:val="28"/>
                  <w:szCs w:val="28"/>
                  <w:highlight w:val="none"/>
                </w:rPr>
                <w:t>中国建设银行股份有限公司西安凤城四路支行</w:t>
              </w:r>
            </w:ins>
          </w:p>
        </w:tc>
        <w:tc>
          <w:tcPr>
            <w:tcW w:w="4621" w:type="dxa"/>
            <w:tcBorders>
              <w:tl2br w:val="nil"/>
              <w:tr2bl w:val="nil"/>
            </w:tcBorders>
            <w:noWrap/>
          </w:tcPr>
          <w:p w14:paraId="708B1D36">
            <w:pPr>
              <w:keepNext w:val="0"/>
              <w:keepLines w:val="0"/>
              <w:pageBreakBefore w:val="0"/>
              <w:widowControl w:val="0"/>
              <w:tabs>
                <w:tab w:val="left" w:pos="4962"/>
              </w:tabs>
              <w:kinsoku/>
              <w:wordWrap/>
              <w:overflowPunct/>
              <w:topLinePunct w:val="0"/>
              <w:autoSpaceDE/>
              <w:autoSpaceDN/>
              <w:bidi w:val="0"/>
              <w:adjustRightInd/>
              <w:snapToGrid/>
              <w:spacing w:line="560" w:lineRule="exact"/>
              <w:ind w:firstLine="0" w:firstLineChars="0"/>
              <w:textAlignment w:val="auto"/>
              <w:rPr>
                <w:rFonts w:hint="eastAsia" w:ascii="Times New Roman" w:hAnsi="Times New Roman" w:eastAsia="仿宋_GB2312" w:cs="仿宋_GB2312"/>
                <w:color w:val="auto"/>
                <w:sz w:val="28"/>
                <w:szCs w:val="28"/>
                <w:highlight w:val="none"/>
                <w:rPrChange w:id="740" w:author="氧气不足" w:date="2026-05-28T08:58:54Z">
                  <w:rPr>
                    <w:rFonts w:hint="eastAsia" w:ascii="Times New Roman" w:hAnsi="Times New Roman" w:eastAsia="仿宋_GB2312" w:cs="仿宋_GB2312"/>
                    <w:color w:val="auto"/>
                    <w:sz w:val="32"/>
                    <w:szCs w:val="32"/>
                    <w:highlight w:val="none"/>
                  </w:rPr>
                </w:rPrChange>
              </w:rPr>
            </w:pPr>
            <w:r>
              <w:rPr>
                <w:rFonts w:hint="eastAsia" w:ascii="Times New Roman" w:hAnsi="Times New Roman" w:eastAsia="仿宋_GB2312" w:cs="仿宋_GB2312"/>
                <w:color w:val="auto"/>
                <w:sz w:val="28"/>
                <w:szCs w:val="28"/>
                <w:highlight w:val="none"/>
                <w:rPrChange w:id="741" w:author="氧气不足" w:date="2026-05-28T08:58:54Z">
                  <w:rPr>
                    <w:rFonts w:hint="eastAsia" w:ascii="Times New Roman" w:hAnsi="Times New Roman" w:eastAsia="仿宋_GB2312" w:cs="仿宋_GB2312"/>
                    <w:color w:val="auto"/>
                    <w:sz w:val="32"/>
                    <w:szCs w:val="32"/>
                    <w:highlight w:val="none"/>
                  </w:rPr>
                </w:rPrChange>
              </w:rPr>
              <w:t>开户银行：</w:t>
            </w:r>
            <w:ins w:id="742" w:author="氧气不足" w:date="2026-05-27T17:10:56Z">
              <w:r>
                <w:rPr>
                  <w:rFonts w:hint="eastAsia" w:ascii="Times New Roman" w:hAnsi="Times New Roman" w:eastAsia="仿宋_GB2312" w:cs="仿宋_GB2312"/>
                  <w:color w:val="auto"/>
                  <w:sz w:val="28"/>
                  <w:szCs w:val="28"/>
                  <w:highlight w:val="none"/>
                  <w:lang w:val="en-US" w:eastAsia="zh-CN"/>
                  <w:rPrChange w:id="743" w:author="氧气不足" w:date="2026-05-28T08:58:54Z">
                    <w:rPr>
                      <w:rFonts w:hint="eastAsia" w:ascii="Times New Roman" w:hAnsi="Times New Roman" w:eastAsia="仿宋_GB2312" w:cs="仿宋_GB2312"/>
                      <w:color w:val="auto"/>
                      <w:sz w:val="32"/>
                      <w:szCs w:val="32"/>
                      <w:highlight w:val="none"/>
                      <w:lang w:val="en-US" w:eastAsia="zh-CN"/>
                    </w:rPr>
                  </w:rPrChange>
                </w:rPr>
                <w:t>中国建设银行股份有限公司</w:t>
              </w:r>
            </w:ins>
            <w:ins w:id="744" w:author="氧气不足" w:date="2026-05-27T17:10:56Z">
              <w:r>
                <w:rPr>
                  <w:rFonts w:hint="eastAsia" w:ascii="Times New Roman" w:hAnsi="Times New Roman" w:eastAsia="仿宋_GB2312" w:cs="仿宋_GB2312"/>
                  <w:color w:val="auto"/>
                  <w:sz w:val="28"/>
                  <w:szCs w:val="28"/>
                  <w:highlight w:val="none"/>
                  <w:lang w:eastAsia="zh-CN"/>
                  <w:rPrChange w:id="745" w:author="氧气不足" w:date="2026-05-28T08:58:54Z">
                    <w:rPr>
                      <w:rFonts w:hint="eastAsia" w:ascii="Times New Roman" w:hAnsi="Times New Roman" w:eastAsia="仿宋_GB2312" w:cs="仿宋_GB2312"/>
                      <w:color w:val="auto"/>
                      <w:sz w:val="32"/>
                      <w:szCs w:val="32"/>
                      <w:highlight w:val="none"/>
                      <w:lang w:eastAsia="zh-CN"/>
                    </w:rPr>
                  </w:rPrChange>
                </w:rPr>
                <w:t>西安大明宫支行</w:t>
              </w:r>
            </w:ins>
          </w:p>
        </w:tc>
      </w:tr>
      <w:tr w14:paraId="4B907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Change w:id="746" w:author="氧气不足" w:date="2026-05-27T17:10:34Z">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blPrExChange>
        </w:tblPrEx>
        <w:trPr>
          <w:wAfter w:w="0" w:type="auto"/>
          <w:trHeight w:val="536" w:hRule="atLeast"/>
          <w:trPrChange w:id="746" w:author="氧气不足" w:date="2026-05-27T17:10:34Z">
            <w:trPr>
              <w:gridAfter w:val="1"/>
              <w:wAfter w:w="198" w:type="dxa"/>
            </w:trPr>
          </w:trPrChange>
        </w:trPr>
        <w:tc>
          <w:tcPr>
            <w:tcW w:w="4621" w:type="dxa"/>
            <w:tcBorders>
              <w:tl2br w:val="nil"/>
              <w:tr2bl w:val="nil"/>
            </w:tcBorders>
            <w:noWrap/>
            <w:tcPrChange w:id="747" w:author="氧气不足" w:date="2026-05-27T17:10:34Z">
              <w:tcPr>
                <w:tcW w:w="4621" w:type="dxa"/>
                <w:tcBorders>
                  <w:tl2br w:val="nil"/>
                  <w:tr2bl w:val="nil"/>
                </w:tcBorders>
                <w:noWrap/>
              </w:tcPr>
            </w:tcPrChange>
          </w:tcPr>
          <w:p w14:paraId="1504088D">
            <w:pPr>
              <w:keepNext w:val="0"/>
              <w:keepLines w:val="0"/>
              <w:pageBreakBefore w:val="0"/>
              <w:widowControl w:val="0"/>
              <w:tabs>
                <w:tab w:val="left" w:pos="4962"/>
              </w:tabs>
              <w:kinsoku/>
              <w:wordWrap/>
              <w:overflowPunct/>
              <w:topLinePunct w:val="0"/>
              <w:autoSpaceDE/>
              <w:autoSpaceDN/>
              <w:bidi w:val="0"/>
              <w:adjustRightInd/>
              <w:snapToGrid/>
              <w:spacing w:line="560" w:lineRule="exact"/>
              <w:ind w:firstLine="0" w:firstLineChars="0"/>
              <w:textAlignment w:val="auto"/>
              <w:rPr>
                <w:rFonts w:hint="eastAsia" w:ascii="Times New Roman" w:hAnsi="Times New Roman" w:eastAsia="仿宋_GB2312" w:cs="仿宋_GB2312"/>
                <w:color w:val="auto"/>
                <w:sz w:val="28"/>
                <w:szCs w:val="28"/>
                <w:highlight w:val="none"/>
                <w:rPrChange w:id="748" w:author="氧气不足" w:date="2026-05-28T08:58:54Z">
                  <w:rPr>
                    <w:rFonts w:hint="eastAsia" w:ascii="Times New Roman" w:hAnsi="Times New Roman" w:eastAsia="仿宋_GB2312" w:cs="仿宋_GB2312"/>
                    <w:color w:val="auto"/>
                    <w:sz w:val="32"/>
                    <w:szCs w:val="32"/>
                    <w:highlight w:val="none"/>
                  </w:rPr>
                </w:rPrChange>
              </w:rPr>
            </w:pPr>
            <w:r>
              <w:rPr>
                <w:rFonts w:hint="eastAsia" w:ascii="Times New Roman" w:hAnsi="Times New Roman" w:eastAsia="仿宋_GB2312" w:cs="仿宋_GB2312"/>
                <w:color w:val="auto"/>
                <w:sz w:val="28"/>
                <w:szCs w:val="28"/>
                <w:highlight w:val="none"/>
                <w:lang w:eastAsia="zh-CN"/>
                <w:rPrChange w:id="749" w:author="氧气不足" w:date="2026-05-28T08:58:54Z">
                  <w:rPr>
                    <w:rFonts w:hint="eastAsia" w:ascii="Times New Roman" w:hAnsi="Times New Roman" w:eastAsia="仿宋_GB2312" w:cs="仿宋_GB2312"/>
                    <w:color w:val="auto"/>
                    <w:sz w:val="32"/>
                    <w:szCs w:val="32"/>
                    <w:highlight w:val="none"/>
                    <w:lang w:eastAsia="zh-CN"/>
                  </w:rPr>
                </w:rPrChange>
              </w:rPr>
              <w:t>银行账号</w:t>
            </w:r>
            <w:r>
              <w:rPr>
                <w:rFonts w:hint="eastAsia" w:ascii="Times New Roman" w:hAnsi="Times New Roman" w:eastAsia="仿宋_GB2312" w:cs="仿宋_GB2312"/>
                <w:color w:val="auto"/>
                <w:sz w:val="28"/>
                <w:szCs w:val="28"/>
                <w:highlight w:val="none"/>
                <w:rPrChange w:id="750" w:author="氧气不足" w:date="2026-05-28T08:58:54Z">
                  <w:rPr>
                    <w:rFonts w:hint="eastAsia" w:ascii="Times New Roman" w:hAnsi="Times New Roman" w:eastAsia="仿宋_GB2312" w:cs="仿宋_GB2312"/>
                    <w:color w:val="auto"/>
                    <w:sz w:val="32"/>
                    <w:szCs w:val="32"/>
                    <w:highlight w:val="none"/>
                  </w:rPr>
                </w:rPrChange>
              </w:rPr>
              <w:t>：</w:t>
            </w:r>
            <w:ins w:id="751" w:author="氧气不足" w:date="2026-05-28T16:49:18Z">
              <w:r>
                <w:rPr>
                  <w:rFonts w:hint="eastAsia" w:ascii="Times New Roman" w:hAnsi="Times New Roman" w:eastAsia="仿宋_GB2312" w:cs="仿宋_GB2312"/>
                  <w:color w:val="auto"/>
                  <w:sz w:val="28"/>
                  <w:szCs w:val="28"/>
                  <w:highlight w:val="none"/>
                </w:rPr>
                <w:t>61050190580000000695</w:t>
              </w:r>
            </w:ins>
          </w:p>
        </w:tc>
        <w:tc>
          <w:tcPr>
            <w:tcW w:w="4621" w:type="dxa"/>
            <w:tcBorders>
              <w:tl2br w:val="nil"/>
              <w:tr2bl w:val="nil"/>
            </w:tcBorders>
            <w:noWrap/>
            <w:tcPrChange w:id="752" w:author="氧气不足" w:date="2026-05-27T17:10:34Z">
              <w:tcPr>
                <w:tcW w:w="4621" w:type="dxa"/>
                <w:gridSpan w:val="2"/>
                <w:tcBorders>
                  <w:tl2br w:val="nil"/>
                  <w:tr2bl w:val="nil"/>
                </w:tcBorders>
                <w:noWrap/>
              </w:tcPr>
            </w:tcPrChange>
          </w:tcPr>
          <w:p w14:paraId="7D31BCEC">
            <w:pPr>
              <w:keepNext w:val="0"/>
              <w:keepLines w:val="0"/>
              <w:pageBreakBefore w:val="0"/>
              <w:widowControl w:val="0"/>
              <w:tabs>
                <w:tab w:val="left" w:pos="4962"/>
              </w:tabs>
              <w:kinsoku/>
              <w:wordWrap/>
              <w:overflowPunct/>
              <w:topLinePunct w:val="0"/>
              <w:autoSpaceDE/>
              <w:autoSpaceDN/>
              <w:bidi w:val="0"/>
              <w:adjustRightInd/>
              <w:snapToGrid/>
              <w:spacing w:line="560" w:lineRule="exact"/>
              <w:ind w:firstLine="0" w:firstLineChars="0"/>
              <w:textAlignment w:val="auto"/>
              <w:rPr>
                <w:rFonts w:hint="eastAsia" w:ascii="Times New Roman" w:hAnsi="Times New Roman" w:eastAsia="仿宋_GB2312" w:cs="仿宋_GB2312"/>
                <w:color w:val="auto"/>
                <w:sz w:val="28"/>
                <w:szCs w:val="28"/>
                <w:highlight w:val="none"/>
                <w:rPrChange w:id="753" w:author="氧气不足" w:date="2026-05-28T08:58:54Z">
                  <w:rPr>
                    <w:rFonts w:hint="eastAsia" w:ascii="Times New Roman" w:hAnsi="Times New Roman" w:eastAsia="仿宋_GB2312" w:cs="仿宋_GB2312"/>
                    <w:color w:val="auto"/>
                    <w:sz w:val="32"/>
                    <w:szCs w:val="32"/>
                    <w:highlight w:val="none"/>
                  </w:rPr>
                </w:rPrChange>
              </w:rPr>
            </w:pPr>
            <w:r>
              <w:rPr>
                <w:rFonts w:hint="eastAsia" w:ascii="Times New Roman" w:hAnsi="Times New Roman" w:eastAsia="仿宋_GB2312" w:cs="仿宋_GB2312"/>
                <w:color w:val="auto"/>
                <w:sz w:val="28"/>
                <w:szCs w:val="28"/>
                <w:highlight w:val="none"/>
                <w:lang w:eastAsia="zh-CN"/>
                <w:rPrChange w:id="754" w:author="氧气不足" w:date="2026-05-28T08:58:54Z">
                  <w:rPr>
                    <w:rFonts w:hint="eastAsia" w:ascii="Times New Roman" w:hAnsi="Times New Roman" w:eastAsia="仿宋_GB2312" w:cs="仿宋_GB2312"/>
                    <w:color w:val="auto"/>
                    <w:sz w:val="32"/>
                    <w:szCs w:val="32"/>
                    <w:highlight w:val="none"/>
                    <w:lang w:eastAsia="zh-CN"/>
                  </w:rPr>
                </w:rPrChange>
              </w:rPr>
              <w:t>银行账号</w:t>
            </w:r>
            <w:r>
              <w:rPr>
                <w:rFonts w:hint="eastAsia" w:ascii="Times New Roman" w:hAnsi="Times New Roman" w:eastAsia="仿宋_GB2312" w:cs="仿宋_GB2312"/>
                <w:color w:val="auto"/>
                <w:sz w:val="28"/>
                <w:szCs w:val="28"/>
                <w:highlight w:val="none"/>
                <w:rPrChange w:id="755" w:author="氧气不足" w:date="2026-05-28T08:58:54Z">
                  <w:rPr>
                    <w:rFonts w:hint="eastAsia" w:ascii="Times New Roman" w:hAnsi="Times New Roman" w:eastAsia="仿宋_GB2312" w:cs="仿宋_GB2312"/>
                    <w:color w:val="auto"/>
                    <w:sz w:val="32"/>
                    <w:szCs w:val="32"/>
                    <w:highlight w:val="none"/>
                  </w:rPr>
                </w:rPrChange>
              </w:rPr>
              <w:t>：</w:t>
            </w:r>
            <w:ins w:id="756" w:author="氧气不足" w:date="2026-05-27T17:10:25Z">
              <w:r>
                <w:rPr>
                  <w:rFonts w:hint="eastAsia" w:ascii="Times New Roman" w:hAnsi="Times New Roman" w:eastAsia="仿宋_GB2312" w:cs="仿宋_GB2312"/>
                  <w:b w:val="0"/>
                  <w:bCs w:val="0"/>
                  <w:color w:val="auto"/>
                  <w:sz w:val="28"/>
                  <w:szCs w:val="28"/>
                  <w:highlight w:val="none"/>
                  <w:lang w:eastAsia="zh-CN"/>
                  <w:rPrChange w:id="757" w:author="氧气不足" w:date="2026-05-28T16:49:31Z">
                    <w:rPr>
                      <w:rFonts w:hint="eastAsia" w:ascii="宋体" w:hAnsi="宋体" w:eastAsia="宋体" w:cs="宋体"/>
                      <w:b w:val="0"/>
                      <w:bCs w:val="0"/>
                      <w:sz w:val="24"/>
                      <w:szCs w:val="24"/>
                      <w:lang w:eastAsia="zh-CN"/>
                    </w:rPr>
                  </w:rPrChange>
                </w:rPr>
                <w:t>61001781300059123456</w:t>
              </w:r>
            </w:ins>
          </w:p>
        </w:tc>
      </w:tr>
      <w:tr w14:paraId="5AF28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242" w:type="dxa"/>
            <w:gridSpan w:val="2"/>
            <w:tcBorders>
              <w:tl2br w:val="nil"/>
              <w:tr2bl w:val="nil"/>
            </w:tcBorders>
            <w:noWrap/>
          </w:tcPr>
          <w:p w14:paraId="7351BFC6">
            <w:pPr>
              <w:keepNext w:val="0"/>
              <w:keepLines w:val="0"/>
              <w:pageBreakBefore w:val="0"/>
              <w:widowControl w:val="0"/>
              <w:tabs>
                <w:tab w:val="left" w:pos="4962"/>
              </w:tabs>
              <w:kinsoku/>
              <w:wordWrap/>
              <w:overflowPunct/>
              <w:topLinePunct w:val="0"/>
              <w:autoSpaceDE/>
              <w:autoSpaceDN/>
              <w:bidi w:val="0"/>
              <w:adjustRightInd/>
              <w:snapToGrid/>
              <w:spacing w:line="560" w:lineRule="exact"/>
              <w:ind w:firstLine="0" w:firstLineChars="0"/>
              <w:textAlignment w:val="auto"/>
              <w:rPr>
                <w:rFonts w:hint="eastAsia" w:ascii="Times New Roman" w:hAnsi="Times New Roman" w:eastAsia="仿宋_GB2312" w:cs="仿宋_GB2312"/>
                <w:color w:val="auto"/>
                <w:sz w:val="28"/>
                <w:szCs w:val="28"/>
                <w:highlight w:val="none"/>
                <w:rPrChange w:id="758" w:author="氧气不足" w:date="2026-05-28T08:58:54Z">
                  <w:rPr>
                    <w:rFonts w:hint="eastAsia" w:ascii="Times New Roman" w:hAnsi="Times New Roman" w:eastAsia="仿宋_GB2312" w:cs="仿宋_GB2312"/>
                    <w:color w:val="auto"/>
                    <w:sz w:val="32"/>
                    <w:szCs w:val="32"/>
                    <w:highlight w:val="none"/>
                  </w:rPr>
                </w:rPrChange>
              </w:rPr>
            </w:pPr>
            <w:r>
              <w:rPr>
                <w:rFonts w:hint="eastAsia" w:ascii="Times New Roman" w:hAnsi="Times New Roman" w:eastAsia="仿宋_GB2312" w:cs="仿宋_GB2312"/>
                <w:color w:val="auto"/>
                <w:sz w:val="28"/>
                <w:szCs w:val="28"/>
                <w:highlight w:val="none"/>
                <w:rPrChange w:id="759" w:author="氧气不足" w:date="2026-05-28T08:58:54Z">
                  <w:rPr>
                    <w:rFonts w:hint="eastAsia" w:ascii="Times New Roman" w:hAnsi="Times New Roman" w:eastAsia="仿宋_GB2312" w:cs="仿宋_GB2312"/>
                    <w:color w:val="auto"/>
                    <w:sz w:val="32"/>
                    <w:szCs w:val="32"/>
                    <w:highlight w:val="none"/>
                  </w:rPr>
                </w:rPrChange>
              </w:rPr>
              <w:t xml:space="preserve">签订日期： </w:t>
            </w:r>
            <w:del w:id="760" w:author="氧气不足" w:date="2026-05-27T17:11:16Z">
              <w:r>
                <w:rPr>
                  <w:rFonts w:hint="default" w:ascii="Times New Roman" w:hAnsi="Times New Roman" w:eastAsia="仿宋_GB2312" w:cs="仿宋_GB2312"/>
                  <w:color w:val="auto"/>
                  <w:sz w:val="28"/>
                  <w:szCs w:val="28"/>
                  <w:highlight w:val="none"/>
                  <w:lang w:val="en-US"/>
                  <w:rPrChange w:id="761" w:author="氧气不足" w:date="2026-05-28T08:58:54Z">
                    <w:rPr>
                      <w:rFonts w:hint="default" w:ascii="Times New Roman" w:hAnsi="Times New Roman" w:eastAsia="仿宋_GB2312" w:cs="仿宋_GB2312"/>
                      <w:color w:val="auto"/>
                      <w:sz w:val="32"/>
                      <w:szCs w:val="32"/>
                      <w:highlight w:val="none"/>
                      <w:lang w:val="en-US"/>
                    </w:rPr>
                  </w:rPrChange>
                </w:rPr>
                <w:delText xml:space="preserve">  </w:delText>
              </w:r>
            </w:del>
            <w:ins w:id="762" w:author="氧气不足" w:date="2026-05-27T17:11:16Z">
              <w:r>
                <w:rPr>
                  <w:rFonts w:hint="eastAsia" w:eastAsia="仿宋_GB2312" w:cs="仿宋_GB2312"/>
                  <w:color w:val="auto"/>
                  <w:sz w:val="28"/>
                  <w:szCs w:val="28"/>
                  <w:highlight w:val="none"/>
                  <w:lang w:val="en-US" w:eastAsia="zh-CN"/>
                  <w:rPrChange w:id="763" w:author="氧气不足" w:date="2026-05-28T08:58:54Z">
                    <w:rPr>
                      <w:rFonts w:hint="eastAsia" w:eastAsia="仿宋_GB2312" w:cs="仿宋_GB2312"/>
                      <w:color w:val="auto"/>
                      <w:sz w:val="32"/>
                      <w:szCs w:val="32"/>
                      <w:highlight w:val="none"/>
                      <w:lang w:val="en-US" w:eastAsia="zh-CN"/>
                    </w:rPr>
                  </w:rPrChange>
                </w:rPr>
                <w:t>2</w:t>
              </w:r>
            </w:ins>
            <w:ins w:id="764" w:author="氧气不足" w:date="2026-05-27T17:11:17Z">
              <w:r>
                <w:rPr>
                  <w:rFonts w:hint="eastAsia" w:eastAsia="仿宋_GB2312" w:cs="仿宋_GB2312"/>
                  <w:color w:val="auto"/>
                  <w:sz w:val="28"/>
                  <w:szCs w:val="28"/>
                  <w:highlight w:val="none"/>
                  <w:lang w:val="en-US" w:eastAsia="zh-CN"/>
                  <w:rPrChange w:id="765" w:author="氧气不足" w:date="2026-05-28T08:58:54Z">
                    <w:rPr>
                      <w:rFonts w:hint="eastAsia" w:eastAsia="仿宋_GB2312" w:cs="仿宋_GB2312"/>
                      <w:color w:val="auto"/>
                      <w:sz w:val="32"/>
                      <w:szCs w:val="32"/>
                      <w:highlight w:val="none"/>
                      <w:lang w:val="en-US" w:eastAsia="zh-CN"/>
                    </w:rPr>
                  </w:rPrChange>
                </w:rPr>
                <w:t>026</w:t>
              </w:r>
            </w:ins>
            <w:r>
              <w:rPr>
                <w:rFonts w:hint="eastAsia" w:ascii="Times New Roman" w:hAnsi="Times New Roman" w:eastAsia="仿宋_GB2312" w:cs="仿宋_GB2312"/>
                <w:color w:val="auto"/>
                <w:sz w:val="28"/>
                <w:szCs w:val="28"/>
                <w:highlight w:val="none"/>
                <w:rPrChange w:id="766" w:author="氧气不足" w:date="2026-05-28T08:58:54Z">
                  <w:rPr>
                    <w:rFonts w:hint="eastAsia" w:ascii="Times New Roman" w:hAnsi="Times New Roman" w:eastAsia="仿宋_GB2312" w:cs="仿宋_GB2312"/>
                    <w:color w:val="auto"/>
                    <w:sz w:val="32"/>
                    <w:szCs w:val="32"/>
                    <w:highlight w:val="none"/>
                  </w:rPr>
                </w:rPrChange>
              </w:rPr>
              <w:t xml:space="preserve"> 年 </w:t>
            </w:r>
            <w:del w:id="767" w:author="氧气不足" w:date="2026-05-27T17:11:21Z">
              <w:r>
                <w:rPr>
                  <w:rFonts w:hint="default" w:ascii="Times New Roman" w:hAnsi="Times New Roman" w:eastAsia="仿宋_GB2312" w:cs="仿宋_GB2312"/>
                  <w:color w:val="auto"/>
                  <w:sz w:val="28"/>
                  <w:szCs w:val="28"/>
                  <w:highlight w:val="none"/>
                  <w:lang w:val="en-US"/>
                  <w:rPrChange w:id="768" w:author="氧气不足" w:date="2026-05-28T08:58:54Z">
                    <w:rPr>
                      <w:rFonts w:hint="default" w:ascii="Times New Roman" w:hAnsi="Times New Roman" w:eastAsia="仿宋_GB2312" w:cs="仿宋_GB2312"/>
                      <w:color w:val="auto"/>
                      <w:sz w:val="32"/>
                      <w:szCs w:val="32"/>
                      <w:highlight w:val="none"/>
                      <w:lang w:val="en-US"/>
                    </w:rPr>
                  </w:rPrChange>
                </w:rPr>
                <w:delText xml:space="preserve">  </w:delText>
              </w:r>
            </w:del>
            <w:ins w:id="769" w:author="氧气不足" w:date="2026-05-27T17:11:21Z">
              <w:r>
                <w:rPr>
                  <w:rFonts w:hint="eastAsia" w:eastAsia="仿宋_GB2312" w:cs="仿宋_GB2312"/>
                  <w:color w:val="auto"/>
                  <w:sz w:val="28"/>
                  <w:szCs w:val="28"/>
                  <w:highlight w:val="none"/>
                  <w:lang w:val="en-US" w:eastAsia="zh-CN"/>
                  <w:rPrChange w:id="770" w:author="氧气不足" w:date="2026-05-28T08:58:54Z">
                    <w:rPr>
                      <w:rFonts w:hint="eastAsia" w:eastAsia="仿宋_GB2312" w:cs="仿宋_GB2312"/>
                      <w:color w:val="auto"/>
                      <w:sz w:val="32"/>
                      <w:szCs w:val="32"/>
                      <w:highlight w:val="none"/>
                      <w:lang w:val="en-US" w:eastAsia="zh-CN"/>
                    </w:rPr>
                  </w:rPrChange>
                </w:rPr>
                <w:t>6</w:t>
              </w:r>
            </w:ins>
            <w:r>
              <w:rPr>
                <w:rFonts w:hint="eastAsia" w:ascii="Times New Roman" w:hAnsi="Times New Roman" w:eastAsia="仿宋_GB2312" w:cs="仿宋_GB2312"/>
                <w:color w:val="auto"/>
                <w:sz w:val="28"/>
                <w:szCs w:val="28"/>
                <w:highlight w:val="none"/>
                <w:rPrChange w:id="771" w:author="氧气不足" w:date="2026-05-28T08:58:54Z">
                  <w:rPr>
                    <w:rFonts w:hint="eastAsia" w:ascii="Times New Roman" w:hAnsi="Times New Roman" w:eastAsia="仿宋_GB2312" w:cs="仿宋_GB2312"/>
                    <w:color w:val="auto"/>
                    <w:sz w:val="32"/>
                    <w:szCs w:val="32"/>
                    <w:highlight w:val="none"/>
                  </w:rPr>
                </w:rPrChange>
              </w:rPr>
              <w:t xml:space="preserve"> 月    日 </w:t>
            </w:r>
          </w:p>
        </w:tc>
      </w:tr>
      <w:bookmarkEnd w:id="5"/>
      <w:bookmarkEnd w:id="6"/>
    </w:tbl>
    <w:p w14:paraId="38A996C1">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仿宋_GB2312"/>
          <w:color w:val="auto"/>
          <w:sz w:val="32"/>
          <w:szCs w:val="32"/>
          <w:highlight w:val="none"/>
        </w:rPr>
      </w:pPr>
    </w:p>
    <w:sectPr>
      <w:headerReference r:id="rId5" w:type="default"/>
      <w:footerReference r:id="rId6" w:type="default"/>
      <w:pgSz w:w="12240" w:h="15840"/>
      <w:pgMar w:top="1417" w:right="1701" w:bottom="1417" w:left="1701" w:header="720" w:footer="720" w:gutter="0"/>
      <w:cols w:space="0" w:num="1"/>
      <w:rtlGutter w:val="0"/>
      <w:docGrid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瑾沫。" w:date="2026-05-06T18:27:06Z" w:initials="">
    <w:p w14:paraId="51CBC01B">
      <w:pPr>
        <w:pStyle w:val="8"/>
        <w:rPr>
          <w:rFonts w:hint="default" w:eastAsia="宋体"/>
          <w:lang w:val="en-US" w:eastAsia="zh-CN"/>
        </w:rPr>
      </w:pPr>
      <w:r>
        <w:rPr>
          <w:rFonts w:hint="eastAsia"/>
          <w:lang w:val="en-US" w:eastAsia="zh-CN"/>
        </w:rPr>
        <w:t>已发标的还是委托建设协议书</w:t>
      </w:r>
    </w:p>
  </w:comment>
  <w:comment w:id="1" w:author="瑾沫。" w:date="2026-04-15T11:06:13Z" w:initials="">
    <w:p w14:paraId="569F479A">
      <w:pPr>
        <w:pStyle w:val="8"/>
      </w:pPr>
      <w:r>
        <w:rPr>
          <w:rFonts w:hint="eastAsia"/>
          <w:lang w:val="en-US" w:eastAsia="zh-CN"/>
        </w:rPr>
        <w:t>该处是想表达，原则上设计费增加的不太多，就不调整了。但如果出现特殊情况设计费增加的特别多，双方可以协商解决。但这个增加的特别多，不知道有啥标准，所以暂时写了20%。麻烦您看看，这样写是否合适</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1CBC01B" w15:done="0"/>
  <w15:commentEx w15:paraId="569F479A"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1" w:fontKey="{EFAEAC6E-9933-4522-AED7-A4AE5666EED4}"/>
  </w:font>
  <w:font w:name="Bodoni MT">
    <w:altName w:val="Segoe Print"/>
    <w:panose1 w:val="02070603080606020203"/>
    <w:charset w:val="00"/>
    <w:family w:val="roman"/>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MS Sans Serif">
    <w:altName w:val="Sitka Text"/>
    <w:panose1 w:val="020B0500000000000000"/>
    <w:charset w:val="00"/>
    <w:family w:val="swiss"/>
    <w:pitch w:val="default"/>
    <w:sig w:usb0="00000000" w:usb1="00000000" w:usb2="00000000" w:usb3="00000000" w:csb0="00000001" w:csb1="00000000"/>
  </w:font>
  <w:font w:name="Sitka Text">
    <w:panose1 w:val="02000505000000020004"/>
    <w:charset w:val="00"/>
    <w:family w:val="auto"/>
    <w:pitch w:val="default"/>
    <w:sig w:usb0="A00002EF" w:usb1="4000204B" w:usb2="00000000" w:usb3="00000000" w:csb0="2000019F" w:csb1="00000000"/>
  </w:font>
  <w:font w:name="Century Gothic">
    <w:altName w:val="Yu Gothic UI"/>
    <w:panose1 w:val="020B0502020202020204"/>
    <w:charset w:val="00"/>
    <w:family w:val="swiss"/>
    <w:pitch w:val="default"/>
    <w:sig w:usb0="00000000" w:usb1="00000000" w:usb2="00000000" w:usb3="00000000" w:csb0="2000009F" w:csb1="DFD70000"/>
  </w:font>
  <w:font w:name="Yu Gothic UI">
    <w:panose1 w:val="020B0500000000000000"/>
    <w:charset w:val="80"/>
    <w:family w:val="auto"/>
    <w:pitch w:val="default"/>
    <w:sig w:usb0="E00002FF" w:usb1="2AC7FDFF" w:usb2="00000016" w:usb3="00000000" w:csb0="2002009F" w:csb1="00000000"/>
  </w:font>
  <w:font w:name="方正书宋简体">
    <w:altName w:val="宋体"/>
    <w:panose1 w:val="00000000000000000000"/>
    <w:charset w:val="86"/>
    <w:family w:val="script"/>
    <w:pitch w:val="default"/>
    <w:sig w:usb0="00000000" w:usb1="00000000" w:usb2="0000000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embedRegular r:id="rId2" w:fontKey="{D9AA5790-21D1-4CE9-A010-1C2B700D0479}"/>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WPSEMBED1">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1C119E">
    <w:pPr>
      <w:pStyle w:val="1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E283B10">
                          <w:pPr>
                            <w:pStyle w:val="17"/>
                          </w:pPr>
                          <w:r>
                            <w:fldChar w:fldCharType="begin"/>
                          </w:r>
                          <w:r>
                            <w:instrText xml:space="preserve"> PAGE  \* MERGEFORMAT </w:instrText>
                          </w:r>
                          <w:r>
                            <w:fldChar w:fldCharType="separate"/>
                          </w:r>
                          <w:r>
                            <w:t>95</w:t>
                          </w:r>
                          <w:r>
                            <w:fldChar w:fldCharType="end"/>
                          </w:r>
                        </w:p>
                      </w:txbxContent>
                    </wps:txbx>
                    <wps:bodyPr wrap="none" lIns="0" tIns="0" rIns="0" bIns="0" upright="1">
                      <a:spAutoFit/>
                    </wps:bodyPr>
                  </wps:wsp>
                </a:graphicData>
              </a:graphic>
            </wp:anchor>
          </w:drawing>
        </mc:Choice>
        <mc:Fallback>
          <w:pict>
            <v:shape id="文本框 3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IupB8oBAACaAwAADgAAAGRycy9lMm9Eb2MueG1srVPNjtMwEL4j8Q6W&#10;79Rpk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J6&#10;lf3pA9TY9hCwMQ13fsi9Ux4wmWUPKtr8RkEE6+ju+equHBIR+aP1ar2usCSwNh8Qhz1+HiKkt9Jb&#10;koOGRry+4io/vYc0ts4teZrz99oYzPPauL8SiJkzLHMfOeYoDfthIr737Rn19HjzDXW46JSYdw6N&#10;zUsyB3EO9nNwDFEfOqS2LLwg3B4Tkijc8oQRdhqMV1bUTeuVd+LPc+l6/KW2v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sIupB8oBAACaAwAADgAAAAAAAAABACAAAAAeAQAAZHJzL2Uyb0Rv&#10;Yy54bWxQSwUGAAAAAAYABgBZAQAAWgUAAAAA&#10;">
              <v:fill on="f" focussize="0,0"/>
              <v:stroke on="f"/>
              <v:imagedata o:title=""/>
              <o:lock v:ext="edit" aspectratio="f"/>
              <v:textbox inset="0mm,0mm,0mm,0mm" style="mso-fit-shape-to-text:t;">
                <w:txbxContent>
                  <w:p w14:paraId="4E283B10">
                    <w:pPr>
                      <w:pStyle w:val="17"/>
                    </w:pPr>
                    <w:r>
                      <w:fldChar w:fldCharType="begin"/>
                    </w:r>
                    <w:r>
                      <w:instrText xml:space="preserve"> PAGE  \* MERGEFORMAT </w:instrText>
                    </w:r>
                    <w:r>
                      <w:fldChar w:fldCharType="separate"/>
                    </w:r>
                    <w:r>
                      <w:t>95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1A4DB2">
    <w:pPr>
      <w:pStyle w:val="18"/>
      <w:pBdr>
        <w:bottom w:val="none" w:color="auto" w:sz="0" w:space="1"/>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29734FF"/>
    <w:multiLevelType w:val="multilevel"/>
    <w:tmpl w:val="229734FF"/>
    <w:lvl w:ilvl="0" w:tentative="0">
      <w:start w:val="1"/>
      <w:numFmt w:val="decimal"/>
      <w:lvlText w:val="第%1条"/>
      <w:lvlJc w:val="left"/>
      <w:pPr>
        <w:ind w:left="0" w:firstLine="0"/>
      </w:pPr>
    </w:lvl>
    <w:lvl w:ilvl="1" w:tentative="0">
      <w:start w:val="1"/>
      <w:numFmt w:val="decimal"/>
      <w:lvlText w:val="%1.%2"/>
      <w:lvlJc w:val="left"/>
      <w:pPr>
        <w:ind w:left="0" w:firstLine="0"/>
      </w:pPr>
    </w:lvl>
    <w:lvl w:ilvl="2" w:tentative="0">
      <w:start w:val="1"/>
      <w:numFmt w:val="decimal"/>
      <w:lvlText w:val="%1.%2.%3"/>
      <w:lvlJc w:val="left"/>
      <w:pPr>
        <w:ind w:left="0" w:firstLine="0"/>
      </w:pPr>
    </w:lvl>
    <w:lvl w:ilvl="3" w:tentative="0">
      <w:start w:val="1"/>
      <w:numFmt w:val="decimal"/>
      <w:lvlText w:val="%1.%2.%3.%4"/>
      <w:lvlJc w:val="left"/>
      <w:pPr>
        <w:ind w:left="0" w:firstLine="0"/>
      </w:pPr>
    </w:lvl>
    <w:lvl w:ilvl="4" w:tentative="0">
      <w:start w:val="1"/>
      <w:numFmt w:val="decimal"/>
      <w:lvlText w:val="%1.%2.%3.%4.%5"/>
      <w:lvlJc w:val="left"/>
      <w:pPr>
        <w:ind w:left="0" w:firstLine="0"/>
      </w:pPr>
    </w:lvl>
    <w:lvl w:ilvl="5" w:tentative="0">
      <w:start w:val="1"/>
      <w:numFmt w:val="decimal"/>
      <w:lvlText w:val="%1.%2.%3.%4.%5.%6"/>
      <w:lvlJc w:val="left"/>
      <w:pPr>
        <w:ind w:left="0" w:firstLine="0"/>
      </w:pPr>
    </w:lvl>
    <w:lvl w:ilvl="6" w:tentative="0">
      <w:start w:val="1"/>
      <w:numFmt w:val="decimal"/>
      <w:lvlText w:val="%1.%2.%3.%4.%5.%6.%7"/>
      <w:lvlJc w:val="left"/>
      <w:pPr>
        <w:ind w:left="0" w:firstLine="0"/>
      </w:pPr>
    </w:lvl>
    <w:lvl w:ilvl="7" w:tentative="0">
      <w:start w:val="1"/>
      <w:numFmt w:val="decimal"/>
      <w:lvlText w:val="%1.%2.%3.%4.%5.%6.%7.%8"/>
      <w:lvlJc w:val="left"/>
      <w:pPr>
        <w:ind w:left="0" w:firstLine="0"/>
      </w:pPr>
    </w:lvl>
    <w:lvl w:ilvl="8" w:tentative="0">
      <w:start w:val="1"/>
      <w:numFmt w:val="decimal"/>
      <w:lvlText w:val="%1.%2.%3.%4.%5.%6.%7.%8.%9"/>
      <w:lvlJc w:val="left"/>
      <w:pPr>
        <w:ind w:left="0" w:firstLine="0"/>
      </w:pPr>
    </w:lvl>
  </w:abstractNum>
  <w:num w:numId="1">
    <w:abstractNumId w:val="0"/>
    <w:lvlOverride w:ilvl="0">
      <w:lvl w:ilvl="0" w:tentative="1">
        <w:start w:val="1"/>
        <w:numFmt w:val="decimal"/>
        <w:lvlText w:val="第%1条"/>
        <w:lvlJc w:val="left"/>
        <w:pPr>
          <w:ind w:left="0" w:firstLine="0"/>
        </w:pPr>
      </w:lvl>
    </w:lvlOverride>
    <w:lvlOverride w:ilvl="1">
      <w:lvl w:ilvl="1" w:tentative="1">
        <w:start w:val="1"/>
        <w:numFmt w:val="decimal"/>
        <w:lvlText w:val="%1.%2"/>
        <w:lvlJc w:val="left"/>
        <w:pPr>
          <w:ind w:left="1843" w:firstLine="0"/>
        </w:pPr>
      </w:lvl>
    </w:lvlOverride>
    <w:lvlOverride w:ilvl="2">
      <w:lvl w:ilvl="2" w:tentative="1">
        <w:start w:val="1"/>
        <w:numFmt w:val="decimal"/>
        <w:pStyle w:val="50"/>
        <w:lvlText w:val="%1.%2.%3"/>
        <w:lvlJc w:val="left"/>
        <w:pPr>
          <w:ind w:left="2126" w:firstLine="0"/>
        </w:pPr>
      </w:lvl>
    </w:lvlOverride>
    <w:lvlOverride w:ilvl="3">
      <w:lvl w:ilvl="3" w:tentative="1">
        <w:start w:val="1"/>
        <w:numFmt w:val="decimal"/>
        <w:lvlText w:val="%1.%2.%3.%4"/>
        <w:lvlJc w:val="left"/>
        <w:pPr>
          <w:ind w:left="710" w:firstLine="0"/>
        </w:pPr>
      </w:lvl>
    </w:lvlOverride>
    <w:lvlOverride w:ilvl="4">
      <w:lvl w:ilvl="4" w:tentative="1">
        <w:start w:val="1"/>
        <w:numFmt w:val="decimal"/>
        <w:lvlText w:val="%1.%2.%3.%4.%5"/>
        <w:lvlJc w:val="left"/>
        <w:pPr>
          <w:ind w:left="0" w:firstLine="0"/>
        </w:pPr>
      </w:lvl>
    </w:lvlOverride>
    <w:lvlOverride w:ilvl="5">
      <w:lvl w:ilvl="5" w:tentative="1">
        <w:start w:val="1"/>
        <w:numFmt w:val="decimal"/>
        <w:lvlText w:val="%1.%2.%3.%4.%5.%6"/>
        <w:lvlJc w:val="left"/>
        <w:pPr>
          <w:ind w:left="0" w:firstLine="0"/>
        </w:pPr>
      </w:lvl>
    </w:lvlOverride>
    <w:lvlOverride w:ilvl="6">
      <w:lvl w:ilvl="6" w:tentative="1">
        <w:start w:val="1"/>
        <w:numFmt w:val="decimal"/>
        <w:lvlText w:val="%1.%2.%3.%4.%5.%6.%7"/>
        <w:lvlJc w:val="left"/>
        <w:pPr>
          <w:ind w:left="0" w:firstLine="0"/>
        </w:pPr>
      </w:lvl>
    </w:lvlOverride>
    <w:lvlOverride w:ilvl="7">
      <w:lvl w:ilvl="7" w:tentative="1">
        <w:start w:val="1"/>
        <w:numFmt w:val="decimal"/>
        <w:lvlText w:val="%1.%2.%3.%4.%5.%6.%7.%8"/>
        <w:lvlJc w:val="left"/>
        <w:pPr>
          <w:ind w:left="0" w:firstLine="0"/>
        </w:pPr>
      </w:lvl>
    </w:lvlOverride>
    <w:lvlOverride w:ilvl="8">
      <w:lvl w:ilvl="8" w:tentative="1">
        <w:start w:val="1"/>
        <w:numFmt w:val="decimal"/>
        <w:lvlText w:val="%1.%2.%3.%4.%5.%6.%7.%8.%9"/>
        <w:lvlJc w:val="left"/>
        <w:pPr>
          <w:ind w:left="0" w:firstLine="0"/>
        </w:pPr>
      </w:lvl>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氧气不足">
    <w15:presenceInfo w15:providerId="WPS Office" w15:userId="1082503013"/>
  </w15:person>
  <w15:person w15:author="瑾沫。">
    <w15:presenceInfo w15:providerId="WPS Office" w15:userId="2562499814"/>
  </w15:person>
  <w15:person w15:author="大成律师">
    <w15:presenceInfo w15:providerId="WPS Office" w15:userId="49505235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1NGQ4MDY4NjMxYWVlMzc3ODM2NDE0MmU1ODUxYzYifQ=="/>
  </w:docVars>
  <w:rsids>
    <w:rsidRoot w:val="003C1433"/>
    <w:rsid w:val="00035323"/>
    <w:rsid w:val="00041270"/>
    <w:rsid w:val="000567AC"/>
    <w:rsid w:val="00062CC6"/>
    <w:rsid w:val="000F2B8B"/>
    <w:rsid w:val="001340AF"/>
    <w:rsid w:val="0014493A"/>
    <w:rsid w:val="00147381"/>
    <w:rsid w:val="00175291"/>
    <w:rsid w:val="001F70F1"/>
    <w:rsid w:val="00200846"/>
    <w:rsid w:val="00203974"/>
    <w:rsid w:val="00211D88"/>
    <w:rsid w:val="002169CE"/>
    <w:rsid w:val="00220B85"/>
    <w:rsid w:val="002503C7"/>
    <w:rsid w:val="002A64CB"/>
    <w:rsid w:val="002A79E7"/>
    <w:rsid w:val="002D0D0D"/>
    <w:rsid w:val="002F7202"/>
    <w:rsid w:val="00356EDC"/>
    <w:rsid w:val="00371AA7"/>
    <w:rsid w:val="00371C55"/>
    <w:rsid w:val="0037515B"/>
    <w:rsid w:val="00381FD6"/>
    <w:rsid w:val="003B5F66"/>
    <w:rsid w:val="003C1433"/>
    <w:rsid w:val="003D1E23"/>
    <w:rsid w:val="00466479"/>
    <w:rsid w:val="00487ACB"/>
    <w:rsid w:val="004B3A20"/>
    <w:rsid w:val="004C5E55"/>
    <w:rsid w:val="005116FC"/>
    <w:rsid w:val="0052420F"/>
    <w:rsid w:val="00536F50"/>
    <w:rsid w:val="00562799"/>
    <w:rsid w:val="0056536C"/>
    <w:rsid w:val="005950C0"/>
    <w:rsid w:val="00611D1F"/>
    <w:rsid w:val="00634023"/>
    <w:rsid w:val="006711C5"/>
    <w:rsid w:val="00676647"/>
    <w:rsid w:val="006844B1"/>
    <w:rsid w:val="00691BC4"/>
    <w:rsid w:val="006D680A"/>
    <w:rsid w:val="00773CA9"/>
    <w:rsid w:val="007A072D"/>
    <w:rsid w:val="007A717B"/>
    <w:rsid w:val="007C32E3"/>
    <w:rsid w:val="007D430B"/>
    <w:rsid w:val="00807695"/>
    <w:rsid w:val="00881683"/>
    <w:rsid w:val="008A5AAB"/>
    <w:rsid w:val="00905DE6"/>
    <w:rsid w:val="00956B34"/>
    <w:rsid w:val="00976EB1"/>
    <w:rsid w:val="00982DCD"/>
    <w:rsid w:val="009A5125"/>
    <w:rsid w:val="00A62154"/>
    <w:rsid w:val="00A71705"/>
    <w:rsid w:val="00A84A71"/>
    <w:rsid w:val="00A91682"/>
    <w:rsid w:val="00AC22F5"/>
    <w:rsid w:val="00B105BC"/>
    <w:rsid w:val="00B328D7"/>
    <w:rsid w:val="00BD5C70"/>
    <w:rsid w:val="00BE0C68"/>
    <w:rsid w:val="00C04FEF"/>
    <w:rsid w:val="00C20C87"/>
    <w:rsid w:val="00D0458B"/>
    <w:rsid w:val="00D347D9"/>
    <w:rsid w:val="00D5691E"/>
    <w:rsid w:val="00D8599B"/>
    <w:rsid w:val="00DB3A52"/>
    <w:rsid w:val="00DD62D6"/>
    <w:rsid w:val="00E1688A"/>
    <w:rsid w:val="00E50851"/>
    <w:rsid w:val="00E65E58"/>
    <w:rsid w:val="00E87A2C"/>
    <w:rsid w:val="00EC463E"/>
    <w:rsid w:val="00ED6B4D"/>
    <w:rsid w:val="00EF5D3E"/>
    <w:rsid w:val="00F31562"/>
    <w:rsid w:val="00F72595"/>
    <w:rsid w:val="00F80A84"/>
    <w:rsid w:val="00FC4D81"/>
    <w:rsid w:val="0108288A"/>
    <w:rsid w:val="011C01A2"/>
    <w:rsid w:val="01535B81"/>
    <w:rsid w:val="01551D74"/>
    <w:rsid w:val="01561308"/>
    <w:rsid w:val="015E0632"/>
    <w:rsid w:val="016A5830"/>
    <w:rsid w:val="016C75BA"/>
    <w:rsid w:val="01761E20"/>
    <w:rsid w:val="018C5D5B"/>
    <w:rsid w:val="019873C5"/>
    <w:rsid w:val="019B7234"/>
    <w:rsid w:val="01B064DF"/>
    <w:rsid w:val="01B10DC4"/>
    <w:rsid w:val="021D673F"/>
    <w:rsid w:val="02471239"/>
    <w:rsid w:val="025654B6"/>
    <w:rsid w:val="0273010D"/>
    <w:rsid w:val="02756D4B"/>
    <w:rsid w:val="027815E6"/>
    <w:rsid w:val="02A60CB3"/>
    <w:rsid w:val="02C36D96"/>
    <w:rsid w:val="02FE156E"/>
    <w:rsid w:val="03192A63"/>
    <w:rsid w:val="03217999"/>
    <w:rsid w:val="0341318F"/>
    <w:rsid w:val="036A52F4"/>
    <w:rsid w:val="03760066"/>
    <w:rsid w:val="038C61C4"/>
    <w:rsid w:val="03C01452"/>
    <w:rsid w:val="03D15F5E"/>
    <w:rsid w:val="03FF0684"/>
    <w:rsid w:val="041C0250"/>
    <w:rsid w:val="045D1075"/>
    <w:rsid w:val="046A5098"/>
    <w:rsid w:val="047A5783"/>
    <w:rsid w:val="0493227D"/>
    <w:rsid w:val="04996B07"/>
    <w:rsid w:val="04BE31D4"/>
    <w:rsid w:val="05002D21"/>
    <w:rsid w:val="05157166"/>
    <w:rsid w:val="05571F68"/>
    <w:rsid w:val="0588243D"/>
    <w:rsid w:val="05D76BA8"/>
    <w:rsid w:val="06135E8F"/>
    <w:rsid w:val="06344057"/>
    <w:rsid w:val="065013A6"/>
    <w:rsid w:val="065B66E8"/>
    <w:rsid w:val="0669746C"/>
    <w:rsid w:val="06E91279"/>
    <w:rsid w:val="06E912C7"/>
    <w:rsid w:val="06FB0036"/>
    <w:rsid w:val="07237CFB"/>
    <w:rsid w:val="074418A4"/>
    <w:rsid w:val="074E4D68"/>
    <w:rsid w:val="07504A56"/>
    <w:rsid w:val="075D3E2C"/>
    <w:rsid w:val="0776685D"/>
    <w:rsid w:val="07A35D54"/>
    <w:rsid w:val="07A76453"/>
    <w:rsid w:val="080D67AE"/>
    <w:rsid w:val="080E4065"/>
    <w:rsid w:val="082F2D28"/>
    <w:rsid w:val="084A57AB"/>
    <w:rsid w:val="08670714"/>
    <w:rsid w:val="08934D55"/>
    <w:rsid w:val="089E1EBF"/>
    <w:rsid w:val="08A00F1C"/>
    <w:rsid w:val="08A62F92"/>
    <w:rsid w:val="08C2594B"/>
    <w:rsid w:val="08C354E9"/>
    <w:rsid w:val="0989768D"/>
    <w:rsid w:val="099D4EF4"/>
    <w:rsid w:val="0A200B7B"/>
    <w:rsid w:val="0A2D3B86"/>
    <w:rsid w:val="0A9907E5"/>
    <w:rsid w:val="0AC57974"/>
    <w:rsid w:val="0AD62F4A"/>
    <w:rsid w:val="0AE77EF3"/>
    <w:rsid w:val="0AE834AD"/>
    <w:rsid w:val="0B1C323E"/>
    <w:rsid w:val="0B202B4D"/>
    <w:rsid w:val="0B21104E"/>
    <w:rsid w:val="0B515EB2"/>
    <w:rsid w:val="0B745AE5"/>
    <w:rsid w:val="0B7521F2"/>
    <w:rsid w:val="0B7B358D"/>
    <w:rsid w:val="0BE87EE4"/>
    <w:rsid w:val="0BFA1855"/>
    <w:rsid w:val="0C0F15E9"/>
    <w:rsid w:val="0C0F3B47"/>
    <w:rsid w:val="0C2C10AB"/>
    <w:rsid w:val="0C6166AD"/>
    <w:rsid w:val="0C7D4881"/>
    <w:rsid w:val="0C8D11E2"/>
    <w:rsid w:val="0C970B37"/>
    <w:rsid w:val="0C9F317A"/>
    <w:rsid w:val="0CAA6785"/>
    <w:rsid w:val="0D1A5D55"/>
    <w:rsid w:val="0D3A56FE"/>
    <w:rsid w:val="0D417E24"/>
    <w:rsid w:val="0D656FF9"/>
    <w:rsid w:val="0D7978C0"/>
    <w:rsid w:val="0DBC6E0C"/>
    <w:rsid w:val="0DD8753B"/>
    <w:rsid w:val="0DDA7F09"/>
    <w:rsid w:val="0DDD72D1"/>
    <w:rsid w:val="0E0E5687"/>
    <w:rsid w:val="0E2724A1"/>
    <w:rsid w:val="0E936CA1"/>
    <w:rsid w:val="0EAC3941"/>
    <w:rsid w:val="0EB930C7"/>
    <w:rsid w:val="0ECD2B55"/>
    <w:rsid w:val="0EF74F0F"/>
    <w:rsid w:val="0EFC29F1"/>
    <w:rsid w:val="0F202CDA"/>
    <w:rsid w:val="0F7C2CF7"/>
    <w:rsid w:val="0FAE6AEF"/>
    <w:rsid w:val="0FB45D2F"/>
    <w:rsid w:val="0FBD6C00"/>
    <w:rsid w:val="0FDF38A0"/>
    <w:rsid w:val="1050581B"/>
    <w:rsid w:val="10551F9B"/>
    <w:rsid w:val="106D4949"/>
    <w:rsid w:val="107148DF"/>
    <w:rsid w:val="109E5B78"/>
    <w:rsid w:val="10A91F00"/>
    <w:rsid w:val="10BD58D6"/>
    <w:rsid w:val="10D65837"/>
    <w:rsid w:val="10D85228"/>
    <w:rsid w:val="11067FC6"/>
    <w:rsid w:val="111411C9"/>
    <w:rsid w:val="113241B5"/>
    <w:rsid w:val="114964F2"/>
    <w:rsid w:val="117874EE"/>
    <w:rsid w:val="118B40BA"/>
    <w:rsid w:val="119E6C09"/>
    <w:rsid w:val="11A87952"/>
    <w:rsid w:val="11AF3FE7"/>
    <w:rsid w:val="11C337F4"/>
    <w:rsid w:val="11D50CC6"/>
    <w:rsid w:val="11DA1E84"/>
    <w:rsid w:val="11F56D91"/>
    <w:rsid w:val="121526BF"/>
    <w:rsid w:val="121C1165"/>
    <w:rsid w:val="121F276D"/>
    <w:rsid w:val="12393B61"/>
    <w:rsid w:val="123C4D46"/>
    <w:rsid w:val="123D425E"/>
    <w:rsid w:val="126E28EB"/>
    <w:rsid w:val="1278286C"/>
    <w:rsid w:val="128030D0"/>
    <w:rsid w:val="12BF5F00"/>
    <w:rsid w:val="12DA7938"/>
    <w:rsid w:val="12EB3889"/>
    <w:rsid w:val="12FA45A6"/>
    <w:rsid w:val="1331373B"/>
    <w:rsid w:val="133236CD"/>
    <w:rsid w:val="13365AD7"/>
    <w:rsid w:val="133E4F2F"/>
    <w:rsid w:val="134B65CC"/>
    <w:rsid w:val="135D502D"/>
    <w:rsid w:val="13754739"/>
    <w:rsid w:val="13A7773C"/>
    <w:rsid w:val="13DA59AB"/>
    <w:rsid w:val="14325690"/>
    <w:rsid w:val="14427E78"/>
    <w:rsid w:val="14783CB8"/>
    <w:rsid w:val="14C03686"/>
    <w:rsid w:val="14CD7C30"/>
    <w:rsid w:val="15051759"/>
    <w:rsid w:val="150561FD"/>
    <w:rsid w:val="153956EE"/>
    <w:rsid w:val="154047C7"/>
    <w:rsid w:val="154E5BC4"/>
    <w:rsid w:val="15567B67"/>
    <w:rsid w:val="15713F6A"/>
    <w:rsid w:val="15A56320"/>
    <w:rsid w:val="16141406"/>
    <w:rsid w:val="167A34C5"/>
    <w:rsid w:val="169C1383"/>
    <w:rsid w:val="16DB4C2A"/>
    <w:rsid w:val="170B670F"/>
    <w:rsid w:val="17163A31"/>
    <w:rsid w:val="171D5160"/>
    <w:rsid w:val="17223573"/>
    <w:rsid w:val="172D3D14"/>
    <w:rsid w:val="175207E1"/>
    <w:rsid w:val="17740EF2"/>
    <w:rsid w:val="17997E7D"/>
    <w:rsid w:val="17B7266B"/>
    <w:rsid w:val="17CF1E32"/>
    <w:rsid w:val="181625B6"/>
    <w:rsid w:val="18231D51"/>
    <w:rsid w:val="1850533E"/>
    <w:rsid w:val="18595EED"/>
    <w:rsid w:val="186C2EC5"/>
    <w:rsid w:val="189D3E96"/>
    <w:rsid w:val="18D771F0"/>
    <w:rsid w:val="18E408BA"/>
    <w:rsid w:val="1954781A"/>
    <w:rsid w:val="195741D8"/>
    <w:rsid w:val="197007BB"/>
    <w:rsid w:val="19987A91"/>
    <w:rsid w:val="199D37F2"/>
    <w:rsid w:val="19C257AA"/>
    <w:rsid w:val="19C9728A"/>
    <w:rsid w:val="1A1A1857"/>
    <w:rsid w:val="1A1C5383"/>
    <w:rsid w:val="1A4D7F5B"/>
    <w:rsid w:val="1A516B2E"/>
    <w:rsid w:val="1A616756"/>
    <w:rsid w:val="1A744417"/>
    <w:rsid w:val="1A744BDA"/>
    <w:rsid w:val="1A862BA8"/>
    <w:rsid w:val="1A951CC9"/>
    <w:rsid w:val="1A9D51CB"/>
    <w:rsid w:val="1AC661BD"/>
    <w:rsid w:val="1ACB6EF6"/>
    <w:rsid w:val="1ACF0EE9"/>
    <w:rsid w:val="1B6051FD"/>
    <w:rsid w:val="1B6808D0"/>
    <w:rsid w:val="1B835048"/>
    <w:rsid w:val="1B9552AD"/>
    <w:rsid w:val="1BBC4DE4"/>
    <w:rsid w:val="1BE03B89"/>
    <w:rsid w:val="1BEE6D2B"/>
    <w:rsid w:val="1BF463FF"/>
    <w:rsid w:val="1C540487"/>
    <w:rsid w:val="1C9F4A4A"/>
    <w:rsid w:val="1CAD3A1E"/>
    <w:rsid w:val="1CCE38CD"/>
    <w:rsid w:val="1CE36CA5"/>
    <w:rsid w:val="1D027EDA"/>
    <w:rsid w:val="1D1F4D45"/>
    <w:rsid w:val="1D22307D"/>
    <w:rsid w:val="1D2F75FB"/>
    <w:rsid w:val="1D303CE0"/>
    <w:rsid w:val="1D4E55A7"/>
    <w:rsid w:val="1D595B0D"/>
    <w:rsid w:val="1D61177E"/>
    <w:rsid w:val="1D965F11"/>
    <w:rsid w:val="1DC14E40"/>
    <w:rsid w:val="1DCF6FB0"/>
    <w:rsid w:val="1E5350CA"/>
    <w:rsid w:val="1E72416F"/>
    <w:rsid w:val="1E861883"/>
    <w:rsid w:val="1E9A7FC6"/>
    <w:rsid w:val="1EA07C3C"/>
    <w:rsid w:val="1EEC32CA"/>
    <w:rsid w:val="1EFA3C38"/>
    <w:rsid w:val="1F1F39C8"/>
    <w:rsid w:val="1F884DA0"/>
    <w:rsid w:val="1F977F4F"/>
    <w:rsid w:val="1FFC578E"/>
    <w:rsid w:val="200C5BF3"/>
    <w:rsid w:val="208C1D95"/>
    <w:rsid w:val="20B07511"/>
    <w:rsid w:val="20CC158C"/>
    <w:rsid w:val="20D71093"/>
    <w:rsid w:val="20FF1072"/>
    <w:rsid w:val="21085E11"/>
    <w:rsid w:val="212F2988"/>
    <w:rsid w:val="21326ADF"/>
    <w:rsid w:val="21D51EED"/>
    <w:rsid w:val="223B0388"/>
    <w:rsid w:val="22581AF9"/>
    <w:rsid w:val="2295067E"/>
    <w:rsid w:val="229A29D3"/>
    <w:rsid w:val="22A30143"/>
    <w:rsid w:val="22CA2C16"/>
    <w:rsid w:val="23102CCB"/>
    <w:rsid w:val="232823DD"/>
    <w:rsid w:val="23507DAA"/>
    <w:rsid w:val="23571659"/>
    <w:rsid w:val="237D5690"/>
    <w:rsid w:val="23E04467"/>
    <w:rsid w:val="2429773F"/>
    <w:rsid w:val="24363C2D"/>
    <w:rsid w:val="2445387A"/>
    <w:rsid w:val="244F4F77"/>
    <w:rsid w:val="246F263F"/>
    <w:rsid w:val="24992CDA"/>
    <w:rsid w:val="24A925E9"/>
    <w:rsid w:val="24C74FDD"/>
    <w:rsid w:val="24EE28C2"/>
    <w:rsid w:val="24F45953"/>
    <w:rsid w:val="25041CCF"/>
    <w:rsid w:val="250A26FB"/>
    <w:rsid w:val="253B27E5"/>
    <w:rsid w:val="253B569D"/>
    <w:rsid w:val="25712C78"/>
    <w:rsid w:val="257D2ECD"/>
    <w:rsid w:val="259476F2"/>
    <w:rsid w:val="25EC0F4D"/>
    <w:rsid w:val="26186877"/>
    <w:rsid w:val="262E6657"/>
    <w:rsid w:val="26634CEB"/>
    <w:rsid w:val="267073D2"/>
    <w:rsid w:val="26915605"/>
    <w:rsid w:val="269226AA"/>
    <w:rsid w:val="269A2589"/>
    <w:rsid w:val="27000FB6"/>
    <w:rsid w:val="270D17E9"/>
    <w:rsid w:val="271A2888"/>
    <w:rsid w:val="276A2C77"/>
    <w:rsid w:val="278E682B"/>
    <w:rsid w:val="279C0DB9"/>
    <w:rsid w:val="27D56FF1"/>
    <w:rsid w:val="27D95504"/>
    <w:rsid w:val="28126A09"/>
    <w:rsid w:val="283E4CEE"/>
    <w:rsid w:val="287A585F"/>
    <w:rsid w:val="28AF5AB7"/>
    <w:rsid w:val="2930092A"/>
    <w:rsid w:val="295403E9"/>
    <w:rsid w:val="29606D8E"/>
    <w:rsid w:val="2AA44EEA"/>
    <w:rsid w:val="2AAF139F"/>
    <w:rsid w:val="2AB87176"/>
    <w:rsid w:val="2ADA4A23"/>
    <w:rsid w:val="2B2D32EE"/>
    <w:rsid w:val="2B490A93"/>
    <w:rsid w:val="2B4F70BA"/>
    <w:rsid w:val="2B57151A"/>
    <w:rsid w:val="2B676915"/>
    <w:rsid w:val="2B974633"/>
    <w:rsid w:val="2BA20832"/>
    <w:rsid w:val="2BC877EE"/>
    <w:rsid w:val="2C24390E"/>
    <w:rsid w:val="2C2A1D92"/>
    <w:rsid w:val="2C35073C"/>
    <w:rsid w:val="2C532973"/>
    <w:rsid w:val="2C784594"/>
    <w:rsid w:val="2CA2576A"/>
    <w:rsid w:val="2CBC1CE4"/>
    <w:rsid w:val="2CBD4BE8"/>
    <w:rsid w:val="2CD02DE6"/>
    <w:rsid w:val="2CD66850"/>
    <w:rsid w:val="2CEE65F2"/>
    <w:rsid w:val="2D3D190A"/>
    <w:rsid w:val="2DCF597E"/>
    <w:rsid w:val="2DD4362E"/>
    <w:rsid w:val="2DF53A89"/>
    <w:rsid w:val="2E092B5B"/>
    <w:rsid w:val="2E456A21"/>
    <w:rsid w:val="2E530AE2"/>
    <w:rsid w:val="2E6743AE"/>
    <w:rsid w:val="2E76354A"/>
    <w:rsid w:val="2E9653AA"/>
    <w:rsid w:val="2EA30309"/>
    <w:rsid w:val="2EA761E1"/>
    <w:rsid w:val="2EDD18F2"/>
    <w:rsid w:val="2EE8585B"/>
    <w:rsid w:val="2EEB534C"/>
    <w:rsid w:val="2F4131BE"/>
    <w:rsid w:val="2F5F2911"/>
    <w:rsid w:val="2F614B9C"/>
    <w:rsid w:val="2F821627"/>
    <w:rsid w:val="2F822E7D"/>
    <w:rsid w:val="2FD0444A"/>
    <w:rsid w:val="2FD1009E"/>
    <w:rsid w:val="301F62D9"/>
    <w:rsid w:val="30224D9D"/>
    <w:rsid w:val="30235049"/>
    <w:rsid w:val="30A42C4F"/>
    <w:rsid w:val="30CE0A81"/>
    <w:rsid w:val="30E56301"/>
    <w:rsid w:val="30EE0644"/>
    <w:rsid w:val="30FF50DE"/>
    <w:rsid w:val="31412006"/>
    <w:rsid w:val="316F5BA0"/>
    <w:rsid w:val="3173762D"/>
    <w:rsid w:val="317653A0"/>
    <w:rsid w:val="31C40E5B"/>
    <w:rsid w:val="31C84F53"/>
    <w:rsid w:val="31CC6EE3"/>
    <w:rsid w:val="31DC6B88"/>
    <w:rsid w:val="31EB002D"/>
    <w:rsid w:val="32400F5E"/>
    <w:rsid w:val="32664727"/>
    <w:rsid w:val="326E1E81"/>
    <w:rsid w:val="32C6205B"/>
    <w:rsid w:val="33022EF1"/>
    <w:rsid w:val="333A6C90"/>
    <w:rsid w:val="337813C6"/>
    <w:rsid w:val="339673E9"/>
    <w:rsid w:val="33AF475C"/>
    <w:rsid w:val="33CE5F3D"/>
    <w:rsid w:val="34145A45"/>
    <w:rsid w:val="345E211C"/>
    <w:rsid w:val="346F3B42"/>
    <w:rsid w:val="346F75D6"/>
    <w:rsid w:val="34837DC2"/>
    <w:rsid w:val="34C13A30"/>
    <w:rsid w:val="34D20A5B"/>
    <w:rsid w:val="35090A25"/>
    <w:rsid w:val="351E519A"/>
    <w:rsid w:val="351F7AFD"/>
    <w:rsid w:val="35F2645F"/>
    <w:rsid w:val="3600516A"/>
    <w:rsid w:val="36055C36"/>
    <w:rsid w:val="362465E4"/>
    <w:rsid w:val="36293B26"/>
    <w:rsid w:val="365657A0"/>
    <w:rsid w:val="366652B8"/>
    <w:rsid w:val="36826C1A"/>
    <w:rsid w:val="36A443DE"/>
    <w:rsid w:val="36C54BD6"/>
    <w:rsid w:val="36DD17EE"/>
    <w:rsid w:val="36DE4068"/>
    <w:rsid w:val="36EB3470"/>
    <w:rsid w:val="372C6501"/>
    <w:rsid w:val="378778E0"/>
    <w:rsid w:val="37981407"/>
    <w:rsid w:val="37C4498C"/>
    <w:rsid w:val="37C75AC1"/>
    <w:rsid w:val="37C91C1C"/>
    <w:rsid w:val="37F665EC"/>
    <w:rsid w:val="37FE6645"/>
    <w:rsid w:val="3807783E"/>
    <w:rsid w:val="385C33DC"/>
    <w:rsid w:val="386D555E"/>
    <w:rsid w:val="3872263A"/>
    <w:rsid w:val="38AF0DDC"/>
    <w:rsid w:val="38C22C79"/>
    <w:rsid w:val="390E0C69"/>
    <w:rsid w:val="391A590B"/>
    <w:rsid w:val="3A0D4C34"/>
    <w:rsid w:val="3A805DAA"/>
    <w:rsid w:val="3A850402"/>
    <w:rsid w:val="3A8F302F"/>
    <w:rsid w:val="3AE86DED"/>
    <w:rsid w:val="3AFB4ECE"/>
    <w:rsid w:val="3B240A20"/>
    <w:rsid w:val="3B7D05D1"/>
    <w:rsid w:val="3BC3158C"/>
    <w:rsid w:val="3BD5218B"/>
    <w:rsid w:val="3BDA477E"/>
    <w:rsid w:val="3BDE5186"/>
    <w:rsid w:val="3C144648"/>
    <w:rsid w:val="3C211982"/>
    <w:rsid w:val="3C29300F"/>
    <w:rsid w:val="3C600354"/>
    <w:rsid w:val="3C9C7C85"/>
    <w:rsid w:val="3CBF6B91"/>
    <w:rsid w:val="3CF06414"/>
    <w:rsid w:val="3D142D7B"/>
    <w:rsid w:val="3D2A703F"/>
    <w:rsid w:val="3D3C1DBB"/>
    <w:rsid w:val="3D44728A"/>
    <w:rsid w:val="3D7529B0"/>
    <w:rsid w:val="3DC14D05"/>
    <w:rsid w:val="3DC36C9D"/>
    <w:rsid w:val="3DDA169B"/>
    <w:rsid w:val="3DDB2174"/>
    <w:rsid w:val="3DE15219"/>
    <w:rsid w:val="3E391C30"/>
    <w:rsid w:val="3E432AAE"/>
    <w:rsid w:val="3E4834DE"/>
    <w:rsid w:val="3F497B22"/>
    <w:rsid w:val="3FC417EC"/>
    <w:rsid w:val="401A2127"/>
    <w:rsid w:val="40295CD4"/>
    <w:rsid w:val="403E0DB0"/>
    <w:rsid w:val="405C0E8C"/>
    <w:rsid w:val="405C2D9C"/>
    <w:rsid w:val="40B01F51"/>
    <w:rsid w:val="40B833DF"/>
    <w:rsid w:val="40BF4864"/>
    <w:rsid w:val="40C231C6"/>
    <w:rsid w:val="40CB52BF"/>
    <w:rsid w:val="40D341D4"/>
    <w:rsid w:val="40DD7D78"/>
    <w:rsid w:val="40EE4297"/>
    <w:rsid w:val="41193C62"/>
    <w:rsid w:val="413E3650"/>
    <w:rsid w:val="41421D48"/>
    <w:rsid w:val="414F7893"/>
    <w:rsid w:val="415B789F"/>
    <w:rsid w:val="41755E03"/>
    <w:rsid w:val="41907B4A"/>
    <w:rsid w:val="419965DF"/>
    <w:rsid w:val="419B050B"/>
    <w:rsid w:val="419C69AD"/>
    <w:rsid w:val="41BB2C07"/>
    <w:rsid w:val="41FA3AA2"/>
    <w:rsid w:val="421F113C"/>
    <w:rsid w:val="423237E7"/>
    <w:rsid w:val="42510EB5"/>
    <w:rsid w:val="4253698C"/>
    <w:rsid w:val="426E3527"/>
    <w:rsid w:val="42937193"/>
    <w:rsid w:val="42CA3E66"/>
    <w:rsid w:val="43067A61"/>
    <w:rsid w:val="430A7FC2"/>
    <w:rsid w:val="433775CD"/>
    <w:rsid w:val="434B17A3"/>
    <w:rsid w:val="43755416"/>
    <w:rsid w:val="43B43CB0"/>
    <w:rsid w:val="43B55B52"/>
    <w:rsid w:val="43B83C8E"/>
    <w:rsid w:val="43C42317"/>
    <w:rsid w:val="43EE2E8F"/>
    <w:rsid w:val="43F924A1"/>
    <w:rsid w:val="444C6AF1"/>
    <w:rsid w:val="446472DA"/>
    <w:rsid w:val="4489351F"/>
    <w:rsid w:val="44B10DDA"/>
    <w:rsid w:val="44D408D5"/>
    <w:rsid w:val="452A40CF"/>
    <w:rsid w:val="45534CFF"/>
    <w:rsid w:val="4570648D"/>
    <w:rsid w:val="459C2AA4"/>
    <w:rsid w:val="45DC0346"/>
    <w:rsid w:val="45DD3EDA"/>
    <w:rsid w:val="45E71F71"/>
    <w:rsid w:val="462F1B6A"/>
    <w:rsid w:val="46421920"/>
    <w:rsid w:val="46B642A3"/>
    <w:rsid w:val="46DA0F52"/>
    <w:rsid w:val="472D71F6"/>
    <w:rsid w:val="47411B55"/>
    <w:rsid w:val="47785F00"/>
    <w:rsid w:val="47893ED8"/>
    <w:rsid w:val="479B5379"/>
    <w:rsid w:val="47E14962"/>
    <w:rsid w:val="48147269"/>
    <w:rsid w:val="48535B5A"/>
    <w:rsid w:val="4896658D"/>
    <w:rsid w:val="48A51C70"/>
    <w:rsid w:val="48A56686"/>
    <w:rsid w:val="48AE5A90"/>
    <w:rsid w:val="48B50226"/>
    <w:rsid w:val="48B84FB2"/>
    <w:rsid w:val="48B906AD"/>
    <w:rsid w:val="49047674"/>
    <w:rsid w:val="49AB78B4"/>
    <w:rsid w:val="49AC3638"/>
    <w:rsid w:val="49B519A8"/>
    <w:rsid w:val="4A133606"/>
    <w:rsid w:val="4A2472D8"/>
    <w:rsid w:val="4A5B5E1E"/>
    <w:rsid w:val="4A5D5A32"/>
    <w:rsid w:val="4A980EDA"/>
    <w:rsid w:val="4AAD4B72"/>
    <w:rsid w:val="4AAE68B8"/>
    <w:rsid w:val="4B1323CC"/>
    <w:rsid w:val="4B3E2391"/>
    <w:rsid w:val="4B7F0E9E"/>
    <w:rsid w:val="4B85260C"/>
    <w:rsid w:val="4B9605B5"/>
    <w:rsid w:val="4B985ABC"/>
    <w:rsid w:val="4BA85969"/>
    <w:rsid w:val="4BBC5FC2"/>
    <w:rsid w:val="4C066B66"/>
    <w:rsid w:val="4C1573F8"/>
    <w:rsid w:val="4C5C168F"/>
    <w:rsid w:val="4C8632A8"/>
    <w:rsid w:val="4C8F0A94"/>
    <w:rsid w:val="4C97605F"/>
    <w:rsid w:val="4CB039AE"/>
    <w:rsid w:val="4CB517A8"/>
    <w:rsid w:val="4CB75426"/>
    <w:rsid w:val="4CBB5D38"/>
    <w:rsid w:val="4D644B94"/>
    <w:rsid w:val="4D8257DD"/>
    <w:rsid w:val="4D990CF9"/>
    <w:rsid w:val="4DB13E85"/>
    <w:rsid w:val="4DCC059B"/>
    <w:rsid w:val="4DD00491"/>
    <w:rsid w:val="4DD16AC8"/>
    <w:rsid w:val="4DD613B6"/>
    <w:rsid w:val="4DFA2A5E"/>
    <w:rsid w:val="4DFB3650"/>
    <w:rsid w:val="4E197388"/>
    <w:rsid w:val="4E6D76D3"/>
    <w:rsid w:val="4E874549"/>
    <w:rsid w:val="4EA806C4"/>
    <w:rsid w:val="4EA84268"/>
    <w:rsid w:val="4EF13E61"/>
    <w:rsid w:val="4EFB4CDF"/>
    <w:rsid w:val="4F027317"/>
    <w:rsid w:val="4F231E09"/>
    <w:rsid w:val="4F926460"/>
    <w:rsid w:val="4FAD6978"/>
    <w:rsid w:val="4FE82619"/>
    <w:rsid w:val="4FF47ACA"/>
    <w:rsid w:val="50323994"/>
    <w:rsid w:val="503B71AC"/>
    <w:rsid w:val="5048147B"/>
    <w:rsid w:val="507B3791"/>
    <w:rsid w:val="507F3B55"/>
    <w:rsid w:val="50991B75"/>
    <w:rsid w:val="509B48C6"/>
    <w:rsid w:val="509F01FF"/>
    <w:rsid w:val="50A961C3"/>
    <w:rsid w:val="50DC644B"/>
    <w:rsid w:val="50EA080F"/>
    <w:rsid w:val="50ED2406"/>
    <w:rsid w:val="5105499B"/>
    <w:rsid w:val="51305B31"/>
    <w:rsid w:val="51313562"/>
    <w:rsid w:val="514813A3"/>
    <w:rsid w:val="51D135C7"/>
    <w:rsid w:val="51D60176"/>
    <w:rsid w:val="51ED6B61"/>
    <w:rsid w:val="52335D31"/>
    <w:rsid w:val="52347712"/>
    <w:rsid w:val="52365EA8"/>
    <w:rsid w:val="524B5229"/>
    <w:rsid w:val="528648C0"/>
    <w:rsid w:val="528D7EBA"/>
    <w:rsid w:val="52A03BD4"/>
    <w:rsid w:val="52D622FC"/>
    <w:rsid w:val="52F448FA"/>
    <w:rsid w:val="52F677D5"/>
    <w:rsid w:val="53401CB3"/>
    <w:rsid w:val="535D3847"/>
    <w:rsid w:val="538D6636"/>
    <w:rsid w:val="5396111D"/>
    <w:rsid w:val="539F46A0"/>
    <w:rsid w:val="53AE5439"/>
    <w:rsid w:val="53C3602E"/>
    <w:rsid w:val="53CE631F"/>
    <w:rsid w:val="53F61946"/>
    <w:rsid w:val="543976ED"/>
    <w:rsid w:val="54431A3E"/>
    <w:rsid w:val="54B020C8"/>
    <w:rsid w:val="54B815CC"/>
    <w:rsid w:val="54F56178"/>
    <w:rsid w:val="554257DF"/>
    <w:rsid w:val="55F03BE0"/>
    <w:rsid w:val="56054271"/>
    <w:rsid w:val="562E14F6"/>
    <w:rsid w:val="56447343"/>
    <w:rsid w:val="5649468D"/>
    <w:rsid w:val="565E57EF"/>
    <w:rsid w:val="56660202"/>
    <w:rsid w:val="56A63FEE"/>
    <w:rsid w:val="56B84B00"/>
    <w:rsid w:val="56C96A28"/>
    <w:rsid w:val="56FC36A9"/>
    <w:rsid w:val="57480DC2"/>
    <w:rsid w:val="575A160A"/>
    <w:rsid w:val="575E64FF"/>
    <w:rsid w:val="576601DE"/>
    <w:rsid w:val="576C0320"/>
    <w:rsid w:val="581E2854"/>
    <w:rsid w:val="58256929"/>
    <w:rsid w:val="582A626F"/>
    <w:rsid w:val="582C6358"/>
    <w:rsid w:val="582E1BEA"/>
    <w:rsid w:val="584A2FD5"/>
    <w:rsid w:val="58767185"/>
    <w:rsid w:val="58985324"/>
    <w:rsid w:val="58E83EDB"/>
    <w:rsid w:val="59331E35"/>
    <w:rsid w:val="593F5C75"/>
    <w:rsid w:val="598F0417"/>
    <w:rsid w:val="59AC371D"/>
    <w:rsid w:val="59B7168F"/>
    <w:rsid w:val="59E44536"/>
    <w:rsid w:val="59EE74C3"/>
    <w:rsid w:val="59F92B65"/>
    <w:rsid w:val="5A276988"/>
    <w:rsid w:val="5A2F4F84"/>
    <w:rsid w:val="5A806DC0"/>
    <w:rsid w:val="5A897903"/>
    <w:rsid w:val="5A981634"/>
    <w:rsid w:val="5AA059EC"/>
    <w:rsid w:val="5B1506B1"/>
    <w:rsid w:val="5B2D6063"/>
    <w:rsid w:val="5B4364FA"/>
    <w:rsid w:val="5B511B64"/>
    <w:rsid w:val="5B796CAD"/>
    <w:rsid w:val="5BBB3B36"/>
    <w:rsid w:val="5BCD4479"/>
    <w:rsid w:val="5BCE103D"/>
    <w:rsid w:val="5BF136F2"/>
    <w:rsid w:val="5BF23B0A"/>
    <w:rsid w:val="5BFF1626"/>
    <w:rsid w:val="5C2A41AD"/>
    <w:rsid w:val="5C516CB1"/>
    <w:rsid w:val="5C53405D"/>
    <w:rsid w:val="5C6804F2"/>
    <w:rsid w:val="5C704165"/>
    <w:rsid w:val="5CB3187A"/>
    <w:rsid w:val="5CC8375D"/>
    <w:rsid w:val="5CC956D0"/>
    <w:rsid w:val="5CE943B5"/>
    <w:rsid w:val="5D2418A5"/>
    <w:rsid w:val="5D327B1E"/>
    <w:rsid w:val="5D4930BA"/>
    <w:rsid w:val="5D7F3218"/>
    <w:rsid w:val="5DD06431"/>
    <w:rsid w:val="5E021735"/>
    <w:rsid w:val="5E8F7AE4"/>
    <w:rsid w:val="5ED510A9"/>
    <w:rsid w:val="5EE26E07"/>
    <w:rsid w:val="5F1218B0"/>
    <w:rsid w:val="5F1A3FE2"/>
    <w:rsid w:val="5F234422"/>
    <w:rsid w:val="5F2632E4"/>
    <w:rsid w:val="5F275586"/>
    <w:rsid w:val="5F313E05"/>
    <w:rsid w:val="5F3D27AA"/>
    <w:rsid w:val="5F72665E"/>
    <w:rsid w:val="5F8E0C24"/>
    <w:rsid w:val="5F953254"/>
    <w:rsid w:val="5FB7661E"/>
    <w:rsid w:val="5FD3579E"/>
    <w:rsid w:val="5FEE04EB"/>
    <w:rsid w:val="600C0903"/>
    <w:rsid w:val="600F05EB"/>
    <w:rsid w:val="60154B1B"/>
    <w:rsid w:val="601F7EFC"/>
    <w:rsid w:val="60714FD6"/>
    <w:rsid w:val="60771272"/>
    <w:rsid w:val="60894F15"/>
    <w:rsid w:val="60A11253"/>
    <w:rsid w:val="60EC2B81"/>
    <w:rsid w:val="61097C96"/>
    <w:rsid w:val="611000F5"/>
    <w:rsid w:val="617E4F42"/>
    <w:rsid w:val="618422BD"/>
    <w:rsid w:val="61992935"/>
    <w:rsid w:val="61A50FBE"/>
    <w:rsid w:val="61B556D1"/>
    <w:rsid w:val="61C14C96"/>
    <w:rsid w:val="61E438D7"/>
    <w:rsid w:val="61F47A98"/>
    <w:rsid w:val="61FB4A05"/>
    <w:rsid w:val="620A1069"/>
    <w:rsid w:val="62444E7A"/>
    <w:rsid w:val="624E1874"/>
    <w:rsid w:val="62543BAB"/>
    <w:rsid w:val="62740F81"/>
    <w:rsid w:val="627A545C"/>
    <w:rsid w:val="628C1FC2"/>
    <w:rsid w:val="62BC7F78"/>
    <w:rsid w:val="62F01806"/>
    <w:rsid w:val="630B259B"/>
    <w:rsid w:val="63194EB3"/>
    <w:rsid w:val="633203CB"/>
    <w:rsid w:val="63486912"/>
    <w:rsid w:val="63547861"/>
    <w:rsid w:val="63BD7F14"/>
    <w:rsid w:val="63E73729"/>
    <w:rsid w:val="63FA1B22"/>
    <w:rsid w:val="643B7C00"/>
    <w:rsid w:val="643E0C5E"/>
    <w:rsid w:val="645E0170"/>
    <w:rsid w:val="646902A1"/>
    <w:rsid w:val="646939E1"/>
    <w:rsid w:val="648635FD"/>
    <w:rsid w:val="64872E45"/>
    <w:rsid w:val="64EC1A2A"/>
    <w:rsid w:val="64FC68D1"/>
    <w:rsid w:val="650A33D8"/>
    <w:rsid w:val="65136C8D"/>
    <w:rsid w:val="65B812AB"/>
    <w:rsid w:val="65BD21E7"/>
    <w:rsid w:val="65BE5754"/>
    <w:rsid w:val="65E809D7"/>
    <w:rsid w:val="65F57DD7"/>
    <w:rsid w:val="660756DD"/>
    <w:rsid w:val="66101A71"/>
    <w:rsid w:val="6668180E"/>
    <w:rsid w:val="66842933"/>
    <w:rsid w:val="66DC5D07"/>
    <w:rsid w:val="66E47B9E"/>
    <w:rsid w:val="66ED1E76"/>
    <w:rsid w:val="66F145A6"/>
    <w:rsid w:val="66F70B88"/>
    <w:rsid w:val="6714743E"/>
    <w:rsid w:val="672C54B2"/>
    <w:rsid w:val="672F64C1"/>
    <w:rsid w:val="673D4D29"/>
    <w:rsid w:val="674022B6"/>
    <w:rsid w:val="67556C60"/>
    <w:rsid w:val="675965F1"/>
    <w:rsid w:val="676674E5"/>
    <w:rsid w:val="677F6056"/>
    <w:rsid w:val="678377CD"/>
    <w:rsid w:val="67920833"/>
    <w:rsid w:val="67CF069A"/>
    <w:rsid w:val="67EA3BDA"/>
    <w:rsid w:val="67F90051"/>
    <w:rsid w:val="68A0350B"/>
    <w:rsid w:val="68C64A39"/>
    <w:rsid w:val="68C83627"/>
    <w:rsid w:val="695A1D08"/>
    <w:rsid w:val="69731BEA"/>
    <w:rsid w:val="698D2608"/>
    <w:rsid w:val="698D397A"/>
    <w:rsid w:val="699044EF"/>
    <w:rsid w:val="69F27EEC"/>
    <w:rsid w:val="69F43310"/>
    <w:rsid w:val="6A101FFA"/>
    <w:rsid w:val="6A116D0D"/>
    <w:rsid w:val="6A433A8A"/>
    <w:rsid w:val="6A605AE3"/>
    <w:rsid w:val="6A675B23"/>
    <w:rsid w:val="6AB56BA8"/>
    <w:rsid w:val="6AD84BEC"/>
    <w:rsid w:val="6B187C03"/>
    <w:rsid w:val="6BF1179C"/>
    <w:rsid w:val="6C2E004A"/>
    <w:rsid w:val="6C3326EF"/>
    <w:rsid w:val="6C386D10"/>
    <w:rsid w:val="6C8D3ADC"/>
    <w:rsid w:val="6CCE187E"/>
    <w:rsid w:val="6CFE0B5C"/>
    <w:rsid w:val="6D17288C"/>
    <w:rsid w:val="6D5E670D"/>
    <w:rsid w:val="6D967FFC"/>
    <w:rsid w:val="6D9D65DC"/>
    <w:rsid w:val="6DF93481"/>
    <w:rsid w:val="6E622BD0"/>
    <w:rsid w:val="6ED03C91"/>
    <w:rsid w:val="6ED742C8"/>
    <w:rsid w:val="6F487EED"/>
    <w:rsid w:val="6F853619"/>
    <w:rsid w:val="6F9208DA"/>
    <w:rsid w:val="6F962222"/>
    <w:rsid w:val="6FB63F67"/>
    <w:rsid w:val="6FC65503"/>
    <w:rsid w:val="6FCB1FD8"/>
    <w:rsid w:val="6FE67431"/>
    <w:rsid w:val="6FEE5D85"/>
    <w:rsid w:val="701311E9"/>
    <w:rsid w:val="705779F9"/>
    <w:rsid w:val="70691EA6"/>
    <w:rsid w:val="707A4776"/>
    <w:rsid w:val="7083692D"/>
    <w:rsid w:val="70AA2F84"/>
    <w:rsid w:val="70B1389B"/>
    <w:rsid w:val="70EF73AA"/>
    <w:rsid w:val="717A57AC"/>
    <w:rsid w:val="719768FD"/>
    <w:rsid w:val="71A66ED3"/>
    <w:rsid w:val="71BB5A61"/>
    <w:rsid w:val="71E06C35"/>
    <w:rsid w:val="72060D68"/>
    <w:rsid w:val="724A6A7C"/>
    <w:rsid w:val="724B50D1"/>
    <w:rsid w:val="72952BD1"/>
    <w:rsid w:val="72F3099C"/>
    <w:rsid w:val="72FC18C0"/>
    <w:rsid w:val="73041B05"/>
    <w:rsid w:val="734B570B"/>
    <w:rsid w:val="737F18D8"/>
    <w:rsid w:val="73A25897"/>
    <w:rsid w:val="73B1499E"/>
    <w:rsid w:val="73D20695"/>
    <w:rsid w:val="73D856FB"/>
    <w:rsid w:val="73ED2599"/>
    <w:rsid w:val="74114549"/>
    <w:rsid w:val="741F518F"/>
    <w:rsid w:val="74435672"/>
    <w:rsid w:val="74602D6B"/>
    <w:rsid w:val="74724666"/>
    <w:rsid w:val="74732A4C"/>
    <w:rsid w:val="74856D69"/>
    <w:rsid w:val="748F2F65"/>
    <w:rsid w:val="749B54BA"/>
    <w:rsid w:val="74AC6577"/>
    <w:rsid w:val="755C79D6"/>
    <w:rsid w:val="755E32CC"/>
    <w:rsid w:val="75BA3515"/>
    <w:rsid w:val="76204CAE"/>
    <w:rsid w:val="76564426"/>
    <w:rsid w:val="766052A4"/>
    <w:rsid w:val="76775E69"/>
    <w:rsid w:val="768061C2"/>
    <w:rsid w:val="768853A2"/>
    <w:rsid w:val="76A333E3"/>
    <w:rsid w:val="76AB2D8D"/>
    <w:rsid w:val="76BC35E7"/>
    <w:rsid w:val="76CB7932"/>
    <w:rsid w:val="776A4A51"/>
    <w:rsid w:val="776D5ECB"/>
    <w:rsid w:val="77BE4780"/>
    <w:rsid w:val="77D44474"/>
    <w:rsid w:val="77D94DC5"/>
    <w:rsid w:val="77DE0B76"/>
    <w:rsid w:val="77F31696"/>
    <w:rsid w:val="784D38A9"/>
    <w:rsid w:val="78625D31"/>
    <w:rsid w:val="78880AE2"/>
    <w:rsid w:val="78A321D2"/>
    <w:rsid w:val="78A631BB"/>
    <w:rsid w:val="78AE2B30"/>
    <w:rsid w:val="78D37FAF"/>
    <w:rsid w:val="78F67E6F"/>
    <w:rsid w:val="78F849C2"/>
    <w:rsid w:val="794A1D0F"/>
    <w:rsid w:val="79832E34"/>
    <w:rsid w:val="798A07D5"/>
    <w:rsid w:val="799547F6"/>
    <w:rsid w:val="7A0A3D26"/>
    <w:rsid w:val="7A205476"/>
    <w:rsid w:val="7A330376"/>
    <w:rsid w:val="7A3E3B4E"/>
    <w:rsid w:val="7A886B78"/>
    <w:rsid w:val="7ADA0041"/>
    <w:rsid w:val="7ADA725B"/>
    <w:rsid w:val="7AE77288"/>
    <w:rsid w:val="7B090095"/>
    <w:rsid w:val="7B0D524B"/>
    <w:rsid w:val="7B0D7516"/>
    <w:rsid w:val="7B1145D7"/>
    <w:rsid w:val="7B1E2B0E"/>
    <w:rsid w:val="7B2C7E77"/>
    <w:rsid w:val="7B2F3A62"/>
    <w:rsid w:val="7B3A321A"/>
    <w:rsid w:val="7B49679B"/>
    <w:rsid w:val="7B77252E"/>
    <w:rsid w:val="7B8D71FE"/>
    <w:rsid w:val="7BB1472A"/>
    <w:rsid w:val="7BC82821"/>
    <w:rsid w:val="7BED3187"/>
    <w:rsid w:val="7C127041"/>
    <w:rsid w:val="7C6612CA"/>
    <w:rsid w:val="7C6A004C"/>
    <w:rsid w:val="7C88297F"/>
    <w:rsid w:val="7CB84F01"/>
    <w:rsid w:val="7CD33A8B"/>
    <w:rsid w:val="7D201685"/>
    <w:rsid w:val="7D3A01D7"/>
    <w:rsid w:val="7D6208D3"/>
    <w:rsid w:val="7D665AE1"/>
    <w:rsid w:val="7D730D05"/>
    <w:rsid w:val="7D8868D5"/>
    <w:rsid w:val="7DDD672F"/>
    <w:rsid w:val="7E195A2F"/>
    <w:rsid w:val="7E407AD3"/>
    <w:rsid w:val="7E926F21"/>
    <w:rsid w:val="7EAF501B"/>
    <w:rsid w:val="7EE60EE5"/>
    <w:rsid w:val="7F1F238C"/>
    <w:rsid w:val="7F4F5EB6"/>
    <w:rsid w:val="7F967FBC"/>
    <w:rsid w:val="7FAB1B2D"/>
    <w:rsid w:val="7FB32CDC"/>
    <w:rsid w:val="7FB648D7"/>
    <w:rsid w:val="7FD4065A"/>
    <w:rsid w:val="7FE53A84"/>
    <w:rsid w:val="B6F513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szCs w:val="24"/>
      <w:lang w:val="en-US" w:eastAsia="zh-CN" w:bidi="ar-SA"/>
    </w:rPr>
  </w:style>
  <w:style w:type="paragraph" w:styleId="3">
    <w:name w:val="heading 1"/>
    <w:basedOn w:val="1"/>
    <w:next w:val="1"/>
    <w:link w:val="39"/>
    <w:autoRedefine/>
    <w:qFormat/>
    <w:uiPriority w:val="9"/>
    <w:pPr>
      <w:keepNext/>
      <w:keepLines/>
      <w:spacing w:before="340" w:after="330" w:line="578" w:lineRule="auto"/>
      <w:outlineLvl w:val="0"/>
    </w:pPr>
    <w:rPr>
      <w:b/>
      <w:bCs/>
      <w:kern w:val="44"/>
      <w:sz w:val="44"/>
      <w:szCs w:val="44"/>
    </w:rPr>
  </w:style>
  <w:style w:type="paragraph" w:styleId="2">
    <w:name w:val="heading 2"/>
    <w:basedOn w:val="1"/>
    <w:next w:val="1"/>
    <w:unhideWhenUsed/>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link w:val="43"/>
    <w:unhideWhenUsed/>
    <w:qFormat/>
    <w:uiPriority w:val="9"/>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7">
    <w:name w:val="Default Paragraph Font"/>
    <w:autoRedefine/>
    <w:semiHidden/>
    <w:unhideWhenUsed/>
    <w:qFormat/>
    <w:uiPriority w:val="1"/>
  </w:style>
  <w:style w:type="table" w:default="1" w:styleId="25">
    <w:name w:val="Normal Table"/>
    <w:autoRedefine/>
    <w:semiHidden/>
    <w:unhideWhenUsed/>
    <w:qFormat/>
    <w:uiPriority w:val="99"/>
    <w:tblPr>
      <w:tblCellMar>
        <w:top w:w="0" w:type="dxa"/>
        <w:left w:w="108" w:type="dxa"/>
        <w:bottom w:w="0" w:type="dxa"/>
        <w:right w:w="108" w:type="dxa"/>
      </w:tblCellMar>
    </w:tblPr>
  </w:style>
  <w:style w:type="paragraph" w:styleId="6">
    <w:name w:val="List 3"/>
    <w:basedOn w:val="1"/>
    <w:autoRedefine/>
    <w:qFormat/>
    <w:uiPriority w:val="0"/>
    <w:pPr>
      <w:widowControl/>
      <w:tabs>
        <w:tab w:val="left" w:pos="360"/>
      </w:tabs>
      <w:spacing w:after="120"/>
      <w:jc w:val="left"/>
    </w:pPr>
    <w:rPr>
      <w:rFonts w:ascii="Calibri" w:hAnsi="Calibri"/>
      <w:kern w:val="0"/>
      <w:sz w:val="28"/>
      <w:szCs w:val="20"/>
    </w:rPr>
  </w:style>
  <w:style w:type="paragraph" w:styleId="7">
    <w:name w:val="Normal Indent"/>
    <w:basedOn w:val="1"/>
    <w:autoRedefine/>
    <w:qFormat/>
    <w:uiPriority w:val="0"/>
    <w:pPr>
      <w:ind w:firstLine="420"/>
    </w:pPr>
    <w:rPr>
      <w:rFonts w:eastAsia="仿宋_GB2312"/>
      <w:sz w:val="30"/>
      <w:szCs w:val="30"/>
    </w:rPr>
  </w:style>
  <w:style w:type="paragraph" w:styleId="8">
    <w:name w:val="annotation text"/>
    <w:basedOn w:val="1"/>
    <w:autoRedefine/>
    <w:qFormat/>
    <w:uiPriority w:val="0"/>
    <w:pPr>
      <w:jc w:val="left"/>
    </w:pPr>
  </w:style>
  <w:style w:type="paragraph" w:styleId="9">
    <w:name w:val="Body Text 3"/>
    <w:basedOn w:val="1"/>
    <w:autoRedefine/>
    <w:qFormat/>
    <w:uiPriority w:val="0"/>
    <w:rPr>
      <w:rFonts w:ascii="宋体"/>
      <w:kern w:val="0"/>
      <w:szCs w:val="20"/>
    </w:rPr>
  </w:style>
  <w:style w:type="paragraph" w:styleId="10">
    <w:name w:val="Body Text"/>
    <w:basedOn w:val="1"/>
    <w:next w:val="1"/>
    <w:autoRedefine/>
    <w:qFormat/>
    <w:uiPriority w:val="1"/>
    <w:rPr>
      <w:rFonts w:ascii="宋体" w:hAnsi="宋体" w:cs="宋体"/>
      <w:szCs w:val="21"/>
      <w:lang w:val="zh-CN" w:bidi="zh-CN"/>
    </w:rPr>
  </w:style>
  <w:style w:type="paragraph" w:styleId="11">
    <w:name w:val="Body Text Indent"/>
    <w:basedOn w:val="1"/>
    <w:autoRedefine/>
    <w:qFormat/>
    <w:uiPriority w:val="0"/>
    <w:pPr>
      <w:spacing w:after="120"/>
      <w:ind w:left="420" w:leftChars="200"/>
    </w:pPr>
    <w:rPr>
      <w:rFonts w:ascii="Bodoni MT" w:hAnsi="Bodoni MT"/>
      <w:kern w:val="0"/>
      <w:sz w:val="20"/>
    </w:rPr>
  </w:style>
  <w:style w:type="paragraph" w:styleId="12">
    <w:name w:val="Block Text"/>
    <w:basedOn w:val="1"/>
    <w:autoRedefine/>
    <w:qFormat/>
    <w:uiPriority w:val="0"/>
    <w:pPr>
      <w:adjustRightInd w:val="0"/>
      <w:ind w:left="420" w:right="33"/>
      <w:jc w:val="left"/>
      <w:textAlignment w:val="baseline"/>
    </w:pPr>
    <w:rPr>
      <w:rFonts w:ascii="Calibri" w:hAnsi="Calibri"/>
      <w:kern w:val="0"/>
      <w:szCs w:val="20"/>
    </w:rPr>
  </w:style>
  <w:style w:type="paragraph" w:styleId="13">
    <w:name w:val="toc 3"/>
    <w:basedOn w:val="1"/>
    <w:next w:val="1"/>
    <w:autoRedefine/>
    <w:unhideWhenUsed/>
    <w:qFormat/>
    <w:uiPriority w:val="39"/>
    <w:pPr>
      <w:widowControl/>
      <w:spacing w:after="100" w:line="276" w:lineRule="auto"/>
      <w:ind w:left="440"/>
      <w:jc w:val="left"/>
    </w:pPr>
    <w:rPr>
      <w:rFonts w:ascii="Calibri" w:hAnsi="Calibri"/>
      <w:kern w:val="0"/>
      <w:sz w:val="22"/>
      <w:szCs w:val="22"/>
    </w:rPr>
  </w:style>
  <w:style w:type="paragraph" w:styleId="14">
    <w:name w:val="Plain Text"/>
    <w:basedOn w:val="1"/>
    <w:autoRedefine/>
    <w:qFormat/>
    <w:uiPriority w:val="0"/>
    <w:rPr>
      <w:rFonts w:ascii="宋体" w:hAnsi="Courier New" w:cs="Courier New"/>
      <w:szCs w:val="21"/>
    </w:rPr>
  </w:style>
  <w:style w:type="paragraph" w:styleId="15">
    <w:name w:val="Body Text Indent 2"/>
    <w:basedOn w:val="1"/>
    <w:autoRedefine/>
    <w:qFormat/>
    <w:uiPriority w:val="0"/>
    <w:pPr>
      <w:widowControl/>
      <w:overflowPunct w:val="0"/>
      <w:autoSpaceDE w:val="0"/>
      <w:autoSpaceDN w:val="0"/>
      <w:adjustRightInd w:val="0"/>
      <w:spacing w:line="360" w:lineRule="auto"/>
      <w:ind w:firstLine="555"/>
      <w:textAlignment w:val="baseline"/>
    </w:pPr>
    <w:rPr>
      <w:rFonts w:ascii="宋体" w:hAnsi="MS Sans Serif"/>
      <w:spacing w:val="12"/>
      <w:kern w:val="0"/>
      <w:szCs w:val="20"/>
    </w:rPr>
  </w:style>
  <w:style w:type="paragraph" w:styleId="16">
    <w:name w:val="Balloon Text"/>
    <w:basedOn w:val="1"/>
    <w:link w:val="77"/>
    <w:autoRedefine/>
    <w:qFormat/>
    <w:uiPriority w:val="0"/>
    <w:rPr>
      <w:sz w:val="18"/>
      <w:szCs w:val="18"/>
    </w:rPr>
  </w:style>
  <w:style w:type="paragraph" w:styleId="17">
    <w:name w:val="footer"/>
    <w:basedOn w:val="1"/>
    <w:link w:val="64"/>
    <w:autoRedefine/>
    <w:qFormat/>
    <w:uiPriority w:val="99"/>
    <w:pPr>
      <w:tabs>
        <w:tab w:val="center" w:pos="4153"/>
        <w:tab w:val="right" w:pos="8306"/>
      </w:tabs>
      <w:snapToGrid w:val="0"/>
      <w:jc w:val="left"/>
    </w:pPr>
    <w:rPr>
      <w:sz w:val="18"/>
      <w:szCs w:val="18"/>
    </w:rPr>
  </w:style>
  <w:style w:type="paragraph" w:styleId="18">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autoRedefine/>
    <w:unhideWhenUsed/>
    <w:qFormat/>
    <w:uiPriority w:val="39"/>
    <w:pPr>
      <w:widowControl/>
      <w:spacing w:after="100" w:line="276" w:lineRule="auto"/>
      <w:jc w:val="left"/>
    </w:pPr>
    <w:rPr>
      <w:rFonts w:ascii="Calibri" w:hAnsi="Calibri"/>
      <w:kern w:val="0"/>
      <w:sz w:val="22"/>
      <w:szCs w:val="22"/>
    </w:rPr>
  </w:style>
  <w:style w:type="paragraph" w:styleId="20">
    <w:name w:val="Subtitle"/>
    <w:basedOn w:val="1"/>
    <w:next w:val="1"/>
    <w:autoRedefine/>
    <w:qFormat/>
    <w:uiPriority w:val="0"/>
    <w:pPr>
      <w:spacing w:before="240" w:after="60" w:line="312" w:lineRule="auto"/>
      <w:jc w:val="left"/>
      <w:outlineLvl w:val="1"/>
    </w:pPr>
    <w:rPr>
      <w:b/>
      <w:bCs/>
      <w:kern w:val="28"/>
    </w:rPr>
  </w:style>
  <w:style w:type="paragraph" w:styleId="21">
    <w:name w:val="toc 2"/>
    <w:basedOn w:val="1"/>
    <w:next w:val="1"/>
    <w:autoRedefine/>
    <w:unhideWhenUsed/>
    <w:qFormat/>
    <w:uiPriority w:val="39"/>
    <w:pPr>
      <w:widowControl/>
      <w:spacing w:after="100" w:line="276" w:lineRule="auto"/>
      <w:ind w:left="220"/>
      <w:jc w:val="left"/>
    </w:pPr>
    <w:rPr>
      <w:rFonts w:ascii="Calibri" w:hAnsi="Calibri"/>
      <w:kern w:val="0"/>
      <w:sz w:val="22"/>
      <w:szCs w:val="22"/>
    </w:rPr>
  </w:style>
  <w:style w:type="paragraph" w:styleId="22">
    <w:name w:val="Normal (Web)"/>
    <w:basedOn w:val="1"/>
    <w:autoRedefine/>
    <w:qFormat/>
    <w:uiPriority w:val="0"/>
    <w:pPr>
      <w:widowControl/>
      <w:spacing w:before="100" w:beforeAutospacing="1" w:after="100" w:afterAutospacing="1"/>
      <w:jc w:val="left"/>
    </w:pPr>
    <w:rPr>
      <w:rFonts w:ascii="宋体" w:hAnsi="宋体"/>
      <w:kern w:val="0"/>
    </w:rPr>
  </w:style>
  <w:style w:type="paragraph" w:styleId="23">
    <w:name w:val="Title"/>
    <w:basedOn w:val="1"/>
    <w:next w:val="1"/>
    <w:autoRedefine/>
    <w:qFormat/>
    <w:uiPriority w:val="10"/>
    <w:pPr>
      <w:spacing w:before="240" w:after="60"/>
      <w:jc w:val="center"/>
      <w:outlineLvl w:val="0"/>
    </w:pPr>
    <w:rPr>
      <w:rFonts w:ascii="Cambria" w:hAnsi="Cambria"/>
      <w:b/>
      <w:bCs/>
      <w:sz w:val="32"/>
      <w:szCs w:val="32"/>
    </w:rPr>
  </w:style>
  <w:style w:type="paragraph" w:styleId="24">
    <w:name w:val="Body Text First Indent 2"/>
    <w:basedOn w:val="11"/>
    <w:autoRedefine/>
    <w:qFormat/>
    <w:uiPriority w:val="0"/>
    <w:pPr>
      <w:spacing w:line="360" w:lineRule="auto"/>
      <w:ind w:firstLine="420" w:firstLineChars="200"/>
    </w:pPr>
    <w:rPr>
      <w:rFonts w:ascii="Times New Roman" w:hAnsi="Times New Roman"/>
      <w:kern w:val="2"/>
      <w:sz w:val="24"/>
    </w:rPr>
  </w:style>
  <w:style w:type="table" w:styleId="26">
    <w:name w:val="Table Grid"/>
    <w:basedOn w:val="2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page number"/>
    <w:basedOn w:val="27"/>
    <w:autoRedefine/>
    <w:qFormat/>
    <w:uiPriority w:val="0"/>
  </w:style>
  <w:style w:type="character" w:styleId="29">
    <w:name w:val="FollowedHyperlink"/>
    <w:basedOn w:val="27"/>
    <w:autoRedefine/>
    <w:qFormat/>
    <w:uiPriority w:val="0"/>
    <w:rPr>
      <w:color w:val="800080"/>
      <w:u w:val="none"/>
    </w:rPr>
  </w:style>
  <w:style w:type="character" w:styleId="30">
    <w:name w:val="Emphasis"/>
    <w:basedOn w:val="27"/>
    <w:autoRedefine/>
    <w:qFormat/>
    <w:uiPriority w:val="0"/>
  </w:style>
  <w:style w:type="character" w:styleId="31">
    <w:name w:val="HTML Definition"/>
    <w:basedOn w:val="27"/>
    <w:autoRedefine/>
    <w:qFormat/>
    <w:uiPriority w:val="0"/>
  </w:style>
  <w:style w:type="character" w:styleId="32">
    <w:name w:val="HTML Variable"/>
    <w:basedOn w:val="27"/>
    <w:autoRedefine/>
    <w:qFormat/>
    <w:uiPriority w:val="0"/>
  </w:style>
  <w:style w:type="character" w:styleId="33">
    <w:name w:val="Hyperlink"/>
    <w:basedOn w:val="27"/>
    <w:autoRedefine/>
    <w:qFormat/>
    <w:uiPriority w:val="99"/>
    <w:rPr>
      <w:color w:val="0000FF"/>
      <w:u w:val="none"/>
    </w:rPr>
  </w:style>
  <w:style w:type="character" w:styleId="34">
    <w:name w:val="HTML Code"/>
    <w:basedOn w:val="27"/>
    <w:autoRedefine/>
    <w:qFormat/>
    <w:uiPriority w:val="0"/>
    <w:rPr>
      <w:rFonts w:hint="default" w:ascii="Courier New" w:hAnsi="Courier New" w:eastAsia="Courier New" w:cs="Courier New"/>
      <w:sz w:val="20"/>
    </w:rPr>
  </w:style>
  <w:style w:type="character" w:styleId="35">
    <w:name w:val="HTML Cite"/>
    <w:basedOn w:val="27"/>
    <w:autoRedefine/>
    <w:qFormat/>
    <w:uiPriority w:val="0"/>
  </w:style>
  <w:style w:type="character" w:styleId="36">
    <w:name w:val="HTML Keyboard"/>
    <w:basedOn w:val="27"/>
    <w:autoRedefine/>
    <w:qFormat/>
    <w:uiPriority w:val="0"/>
    <w:rPr>
      <w:rFonts w:hint="default" w:ascii="Courier New" w:hAnsi="Courier New" w:eastAsia="Courier New" w:cs="Courier New"/>
      <w:sz w:val="20"/>
    </w:rPr>
  </w:style>
  <w:style w:type="character" w:styleId="37">
    <w:name w:val="HTML Sample"/>
    <w:basedOn w:val="27"/>
    <w:autoRedefine/>
    <w:qFormat/>
    <w:uiPriority w:val="0"/>
    <w:rPr>
      <w:rFonts w:ascii="Courier New" w:hAnsi="Courier New" w:eastAsia="Courier New" w:cs="Courier New"/>
    </w:rPr>
  </w:style>
  <w:style w:type="paragraph" w:customStyle="1" w:styleId="38">
    <w:name w:val="样式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9">
    <w:name w:val="标题 1 Char"/>
    <w:link w:val="3"/>
    <w:autoRedefine/>
    <w:qFormat/>
    <w:uiPriority w:val="0"/>
    <w:rPr>
      <w:b/>
      <w:bCs/>
      <w:kern w:val="44"/>
      <w:sz w:val="44"/>
      <w:szCs w:val="44"/>
    </w:rPr>
  </w:style>
  <w:style w:type="paragraph" w:customStyle="1" w:styleId="40">
    <w:name w:val="章节"/>
    <w:basedOn w:val="1"/>
    <w:autoRedefine/>
    <w:qFormat/>
    <w:uiPriority w:val="0"/>
    <w:pPr>
      <w:jc w:val="center"/>
    </w:pPr>
    <w:rPr>
      <w:rFonts w:ascii="Century Gothic" w:hAnsi="Century Gothic" w:eastAsia="方正书宋简体"/>
      <w:b/>
      <w:szCs w:val="22"/>
    </w:rPr>
  </w:style>
  <w:style w:type="paragraph" w:customStyle="1" w:styleId="41">
    <w:name w:val="Table Paragraph"/>
    <w:basedOn w:val="1"/>
    <w:autoRedefine/>
    <w:qFormat/>
    <w:uiPriority w:val="1"/>
    <w:rPr>
      <w:rFonts w:ascii="宋体" w:hAnsi="宋体" w:cs="宋体"/>
      <w:lang w:val="zh-CN" w:bidi="zh-CN"/>
    </w:rPr>
  </w:style>
  <w:style w:type="paragraph" w:styleId="42">
    <w:name w:val="List Paragraph"/>
    <w:basedOn w:val="1"/>
    <w:autoRedefine/>
    <w:qFormat/>
    <w:uiPriority w:val="1"/>
    <w:pPr>
      <w:ind w:left="1230" w:hanging="527"/>
    </w:pPr>
    <w:rPr>
      <w:rFonts w:ascii="宋体" w:hAnsi="宋体" w:cs="宋体"/>
      <w:lang w:val="zh-CN" w:bidi="zh-CN"/>
    </w:rPr>
  </w:style>
  <w:style w:type="character" w:customStyle="1" w:styleId="43">
    <w:name w:val="标题 3 Char"/>
    <w:link w:val="4"/>
    <w:autoRedefine/>
    <w:qFormat/>
    <w:uiPriority w:val="9"/>
    <w:rPr>
      <w:b/>
      <w:bCs/>
      <w:sz w:val="32"/>
      <w:szCs w:val="32"/>
    </w:rPr>
  </w:style>
  <w:style w:type="paragraph" w:customStyle="1" w:styleId="44">
    <w:name w:val="Main Title"/>
    <w:next w:val="1"/>
    <w:autoRedefine/>
    <w:qFormat/>
    <w:uiPriority w:val="0"/>
    <w:pPr>
      <w:adjustRightInd w:val="0"/>
      <w:snapToGrid w:val="0"/>
      <w:spacing w:afterLines="50" w:line="360" w:lineRule="auto"/>
      <w:jc w:val="center"/>
    </w:pPr>
    <w:rPr>
      <w:rFonts w:ascii="黑体" w:hAnsi="黑体" w:eastAsia="黑体" w:cs="Times New Roman"/>
      <w:b/>
      <w:kern w:val="2"/>
      <w:sz w:val="36"/>
      <w:szCs w:val="22"/>
      <w:lang w:val="zh-CN" w:eastAsia="zh-CN" w:bidi="ar-SA"/>
    </w:rPr>
  </w:style>
  <w:style w:type="paragraph" w:customStyle="1" w:styleId="45">
    <w:name w:val="TOC 标题2"/>
    <w:basedOn w:val="3"/>
    <w:next w:val="1"/>
    <w:autoRedefine/>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46">
    <w:name w:val="协议书标题2"/>
    <w:basedOn w:val="2"/>
    <w:next w:val="1"/>
    <w:autoRedefine/>
    <w:qFormat/>
    <w:uiPriority w:val="0"/>
    <w:pPr>
      <w:keepNext w:val="0"/>
      <w:keepLines w:val="0"/>
      <w:widowControl/>
      <w:tabs>
        <w:tab w:val="left" w:pos="567"/>
      </w:tabs>
      <w:wordWrap w:val="0"/>
      <w:topLinePunct/>
      <w:adjustRightInd w:val="0"/>
      <w:snapToGrid w:val="0"/>
      <w:spacing w:before="0" w:afterLines="50" w:line="360" w:lineRule="auto"/>
      <w:ind w:left="425"/>
      <w:jc w:val="left"/>
    </w:pPr>
    <w:rPr>
      <w:rFonts w:ascii="宋体" w:hAnsi="宋体"/>
      <w:bCs w:val="0"/>
      <w:kern w:val="0"/>
      <w:sz w:val="24"/>
      <w:szCs w:val="20"/>
    </w:rPr>
  </w:style>
  <w:style w:type="paragraph" w:customStyle="1" w:styleId="47">
    <w:name w:val="table"/>
    <w:autoRedefine/>
    <w:qFormat/>
    <w:uiPriority w:val="0"/>
    <w:pPr>
      <w:framePr w:hSpace="180" w:wrap="around" w:vAnchor="text" w:hAnchor="margin" w:y="1418"/>
      <w:adjustRightInd w:val="0"/>
      <w:snapToGrid w:val="0"/>
    </w:pPr>
    <w:rPr>
      <w:rFonts w:ascii="宋体" w:hAnsi="Calibri" w:eastAsia="宋体" w:cs="Times New Roman"/>
      <w:kern w:val="2"/>
      <w:sz w:val="24"/>
      <w:szCs w:val="22"/>
      <w:lang w:val="en-US" w:eastAsia="zh-CN" w:bidi="ar-SA"/>
    </w:rPr>
  </w:style>
  <w:style w:type="paragraph" w:customStyle="1" w:styleId="48">
    <w:name w:val="通用标题2"/>
    <w:basedOn w:val="2"/>
    <w:next w:val="1"/>
    <w:autoRedefine/>
    <w:qFormat/>
    <w:uiPriority w:val="0"/>
    <w:pPr>
      <w:keepNext w:val="0"/>
      <w:keepLines w:val="0"/>
      <w:widowControl/>
      <w:tabs>
        <w:tab w:val="left" w:pos="993"/>
      </w:tabs>
      <w:wordWrap w:val="0"/>
      <w:topLinePunct/>
      <w:adjustRightInd w:val="0"/>
      <w:snapToGrid w:val="0"/>
      <w:spacing w:before="0" w:afterLines="50" w:line="360" w:lineRule="auto"/>
    </w:pPr>
    <w:rPr>
      <w:rFonts w:ascii="黑体" w:hAnsi="黑体" w:eastAsia="黑体"/>
      <w:bCs w:val="0"/>
      <w:kern w:val="0"/>
      <w:sz w:val="28"/>
      <w:szCs w:val="20"/>
    </w:rPr>
  </w:style>
  <w:style w:type="paragraph" w:customStyle="1" w:styleId="49">
    <w:name w:val="通用标题3"/>
    <w:next w:val="1"/>
    <w:autoRedefine/>
    <w:qFormat/>
    <w:uiPriority w:val="0"/>
    <w:pPr>
      <w:widowControl w:val="0"/>
      <w:tabs>
        <w:tab w:val="left" w:pos="851"/>
      </w:tabs>
      <w:adjustRightInd w:val="0"/>
      <w:snapToGrid w:val="0"/>
      <w:spacing w:afterLines="50" w:line="360" w:lineRule="auto"/>
      <w:ind w:left="1843"/>
      <w:jc w:val="both"/>
      <w:outlineLvl w:val="2"/>
    </w:pPr>
    <w:rPr>
      <w:rFonts w:ascii="黑体" w:hAnsi="黑体" w:eastAsia="黑体" w:cs="Times New Roman"/>
      <w:b/>
      <w:kern w:val="2"/>
      <w:sz w:val="24"/>
      <w:szCs w:val="24"/>
      <w:lang w:val="en-US" w:eastAsia="zh-CN" w:bidi="ar-SA"/>
    </w:rPr>
  </w:style>
  <w:style w:type="paragraph" w:customStyle="1" w:styleId="50">
    <w:name w:val="通用标题4"/>
    <w:next w:val="1"/>
    <w:autoRedefine/>
    <w:qFormat/>
    <w:uiPriority w:val="0"/>
    <w:pPr>
      <w:numPr>
        <w:ilvl w:val="2"/>
        <w:numId w:val="1"/>
      </w:numPr>
      <w:tabs>
        <w:tab w:val="left" w:pos="851"/>
      </w:tabs>
      <w:adjustRightInd w:val="0"/>
      <w:snapToGrid w:val="0"/>
      <w:spacing w:afterLines="50" w:line="360" w:lineRule="auto"/>
      <w:jc w:val="both"/>
      <w:outlineLvl w:val="3"/>
    </w:pPr>
    <w:rPr>
      <w:rFonts w:ascii="宋体" w:hAnsi="宋体" w:eastAsia="宋体" w:cs="Times New Roman"/>
      <w:kern w:val="2"/>
      <w:sz w:val="24"/>
      <w:szCs w:val="21"/>
      <w:lang w:val="en-US" w:eastAsia="zh-CN" w:bidi="ar-SA"/>
    </w:rPr>
  </w:style>
  <w:style w:type="paragraph" w:customStyle="1" w:styleId="51">
    <w:name w:val="通用标题5"/>
    <w:autoRedefine/>
    <w:qFormat/>
    <w:uiPriority w:val="0"/>
    <w:pPr>
      <w:widowControl w:val="0"/>
      <w:tabs>
        <w:tab w:val="left" w:pos="1134"/>
      </w:tabs>
      <w:autoSpaceDE w:val="0"/>
      <w:autoSpaceDN w:val="0"/>
      <w:adjustRightInd w:val="0"/>
      <w:snapToGrid w:val="0"/>
      <w:spacing w:afterLines="50" w:line="360" w:lineRule="auto"/>
      <w:ind w:left="710"/>
      <w:jc w:val="both"/>
    </w:pPr>
    <w:rPr>
      <w:rFonts w:ascii="宋体" w:hAnsi="宋体" w:eastAsia="宋体" w:cs="Times New Roman"/>
      <w:kern w:val="2"/>
      <w:sz w:val="24"/>
      <w:szCs w:val="21"/>
      <w:lang w:val="en-US" w:eastAsia="zh-CN" w:bidi="ar-SA"/>
    </w:rPr>
  </w:style>
  <w:style w:type="paragraph" w:customStyle="1" w:styleId="52">
    <w:name w:val="通用标题6"/>
    <w:basedOn w:val="1"/>
    <w:autoRedefine/>
    <w:qFormat/>
    <w:uiPriority w:val="0"/>
    <w:pPr>
      <w:widowControl/>
      <w:tabs>
        <w:tab w:val="left" w:pos="993"/>
      </w:tabs>
      <w:adjustRightInd w:val="0"/>
      <w:snapToGrid w:val="0"/>
      <w:spacing w:afterLines="50" w:line="360" w:lineRule="auto"/>
      <w:ind w:left="310"/>
    </w:pPr>
    <w:rPr>
      <w:rFonts w:ascii="宋体" w:hAnsi="宋体"/>
      <w:kern w:val="0"/>
      <w:szCs w:val="20"/>
    </w:rPr>
  </w:style>
  <w:style w:type="paragraph" w:customStyle="1" w:styleId="53">
    <w:name w:val="专用标题2"/>
    <w:basedOn w:val="2"/>
    <w:next w:val="1"/>
    <w:autoRedefine/>
    <w:qFormat/>
    <w:uiPriority w:val="0"/>
    <w:pPr>
      <w:keepNext w:val="0"/>
      <w:keepLines w:val="0"/>
      <w:widowControl/>
      <w:tabs>
        <w:tab w:val="left" w:pos="993"/>
      </w:tabs>
      <w:adjustRightInd w:val="0"/>
      <w:snapToGrid w:val="0"/>
      <w:spacing w:before="0" w:afterLines="50" w:line="360" w:lineRule="auto"/>
    </w:pPr>
    <w:rPr>
      <w:rFonts w:ascii="宋体" w:hAnsi="宋体" w:cs="Times"/>
      <w:bCs w:val="0"/>
      <w:kern w:val="0"/>
      <w:sz w:val="28"/>
      <w:szCs w:val="20"/>
    </w:rPr>
  </w:style>
  <w:style w:type="paragraph" w:customStyle="1" w:styleId="54">
    <w:name w:val="附件标题"/>
    <w:basedOn w:val="2"/>
    <w:next w:val="1"/>
    <w:autoRedefine/>
    <w:qFormat/>
    <w:uiPriority w:val="0"/>
    <w:pPr>
      <w:widowControl/>
      <w:tabs>
        <w:tab w:val="left" w:pos="1134"/>
      </w:tabs>
      <w:wordWrap w:val="0"/>
      <w:topLinePunct/>
      <w:adjustRightInd w:val="0"/>
      <w:snapToGrid w:val="0"/>
      <w:spacing w:before="0" w:afterLines="50" w:line="360" w:lineRule="auto"/>
      <w:ind w:left="3681"/>
      <w:jc w:val="center"/>
    </w:pPr>
    <w:rPr>
      <w:rFonts w:ascii="黑体" w:hAnsi="黑体" w:eastAsia="黑体"/>
      <w:bCs w:val="0"/>
      <w:kern w:val="0"/>
      <w:sz w:val="30"/>
      <w:szCs w:val="30"/>
    </w:rPr>
  </w:style>
  <w:style w:type="paragraph" w:customStyle="1" w:styleId="55">
    <w:name w:val="特点"/>
    <w:basedOn w:val="1"/>
    <w:next w:val="12"/>
    <w:autoRedefine/>
    <w:qFormat/>
    <w:uiPriority w:val="0"/>
    <w:pPr>
      <w:spacing w:after="120"/>
      <w:ind w:left="1440" w:leftChars="700" w:right="1440" w:rightChars="700"/>
    </w:pPr>
    <w:rPr>
      <w:szCs w:val="21"/>
    </w:rPr>
  </w:style>
  <w:style w:type="paragraph" w:customStyle="1" w:styleId="56">
    <w:name w:val="无间隔1"/>
    <w:basedOn w:val="1"/>
    <w:autoRedefine/>
    <w:qFormat/>
    <w:uiPriority w:val="99"/>
    <w:pPr>
      <w:widowControl/>
      <w:jc w:val="left"/>
    </w:pPr>
    <w:rPr>
      <w:rFonts w:ascii="Calibri" w:hAnsi="Calibri"/>
      <w:kern w:val="0"/>
      <w:szCs w:val="32"/>
      <w:lang w:val="zh-CN" w:eastAsia="en-US"/>
    </w:rPr>
  </w:style>
  <w:style w:type="paragraph" w:customStyle="1" w:styleId="57">
    <w:name w:val="_Style 210"/>
    <w:basedOn w:val="1"/>
    <w:next w:val="42"/>
    <w:autoRedefine/>
    <w:qFormat/>
    <w:uiPriority w:val="34"/>
    <w:pPr>
      <w:ind w:firstLine="420" w:firstLineChars="200"/>
    </w:pPr>
    <w:rPr>
      <w:rFonts w:ascii="Calibri" w:hAnsi="Calibri"/>
      <w:szCs w:val="22"/>
    </w:rPr>
  </w:style>
  <w:style w:type="paragraph" w:customStyle="1" w:styleId="58">
    <w:name w:val="Other|1"/>
    <w:basedOn w:val="1"/>
    <w:autoRedefine/>
    <w:qFormat/>
    <w:uiPriority w:val="0"/>
    <w:pPr>
      <w:spacing w:line="425" w:lineRule="auto"/>
      <w:ind w:firstLine="400"/>
      <w:jc w:val="left"/>
    </w:pPr>
    <w:rPr>
      <w:rFonts w:ascii="宋体" w:hAnsi="宋体" w:cs="宋体"/>
      <w:kern w:val="0"/>
      <w:sz w:val="28"/>
      <w:szCs w:val="28"/>
      <w:lang w:val="zh-TW" w:eastAsia="zh-TW" w:bidi="zh-TW"/>
    </w:rPr>
  </w:style>
  <w:style w:type="paragraph" w:customStyle="1" w:styleId="59">
    <w:name w:val="Table caption|1"/>
    <w:basedOn w:val="1"/>
    <w:autoRedefine/>
    <w:qFormat/>
    <w:uiPriority w:val="0"/>
    <w:pPr>
      <w:jc w:val="left"/>
    </w:pPr>
    <w:rPr>
      <w:rFonts w:ascii="宋体" w:hAnsi="宋体" w:cs="宋体"/>
      <w:color w:val="262626"/>
      <w:kern w:val="0"/>
      <w:sz w:val="20"/>
      <w:szCs w:val="20"/>
      <w:lang w:val="zh-TW" w:eastAsia="zh-TW" w:bidi="zh-TW"/>
    </w:rPr>
  </w:style>
  <w:style w:type="paragraph" w:customStyle="1" w:styleId="60">
    <w:name w:val="Body text|2"/>
    <w:basedOn w:val="1"/>
    <w:autoRedefine/>
    <w:qFormat/>
    <w:uiPriority w:val="0"/>
    <w:pPr>
      <w:spacing w:after="270" w:line="568" w:lineRule="exact"/>
      <w:ind w:right="250" w:firstLine="630"/>
      <w:jc w:val="left"/>
    </w:pPr>
    <w:rPr>
      <w:kern w:val="0"/>
      <w:sz w:val="32"/>
      <w:szCs w:val="32"/>
      <w:lang w:val="zh-TW" w:eastAsia="zh-TW" w:bidi="zh-TW"/>
    </w:rPr>
  </w:style>
  <w:style w:type="character" w:customStyle="1" w:styleId="61">
    <w:name w:val="NormalCharacter"/>
    <w:autoRedefine/>
    <w:qFormat/>
    <w:uiPriority w:val="0"/>
    <w:rPr>
      <w:rFonts w:ascii="Times New Roman" w:hAnsi="Times New Roman" w:eastAsia="Times New Roman" w:cs="Times New Roman"/>
      <w:color w:val="000000"/>
      <w:sz w:val="24"/>
      <w:szCs w:val="24"/>
      <w:lang w:val="en-US" w:eastAsia="en-US" w:bidi="en-US"/>
    </w:rPr>
  </w:style>
  <w:style w:type="paragraph" w:customStyle="1" w:styleId="62">
    <w:name w:val="Default"/>
    <w:autoRedefine/>
    <w:qFormat/>
    <w:uiPriority w:val="0"/>
    <w:pPr>
      <w:widowControl w:val="0"/>
      <w:autoSpaceDE w:val="0"/>
      <w:autoSpaceDN w:val="0"/>
      <w:adjustRightInd w:val="0"/>
    </w:pPr>
    <w:rPr>
      <w:rFonts w:ascii="Times New Roman" w:hAnsi="Times New Roman" w:eastAsia="宋体" w:cs="Times New Roman"/>
      <w:color w:val="000000"/>
      <w:sz w:val="24"/>
      <w:lang w:val="en-US" w:eastAsia="zh-CN" w:bidi="ar-SA"/>
    </w:rPr>
  </w:style>
  <w:style w:type="paragraph" w:styleId="63">
    <w:name w:val="No Spacing"/>
    <w:autoRedefine/>
    <w:qFormat/>
    <w:uiPriority w:val="99"/>
    <w:rPr>
      <w:rFonts w:ascii="Times New Roman" w:hAnsi="Times New Roman" w:eastAsia="仿宋" w:cs="Times New Roman"/>
      <w:kern w:val="2"/>
      <w:sz w:val="24"/>
      <w:szCs w:val="22"/>
      <w:lang w:val="en-US" w:eastAsia="zh-CN" w:bidi="ar-SA"/>
    </w:rPr>
  </w:style>
  <w:style w:type="character" w:customStyle="1" w:styleId="64">
    <w:name w:val="页脚 Char"/>
    <w:link w:val="17"/>
    <w:autoRedefine/>
    <w:qFormat/>
    <w:uiPriority w:val="99"/>
    <w:rPr>
      <w:rFonts w:ascii="Times New Roman" w:hAnsi="Times New Roman" w:eastAsia="宋体" w:cs="Times New Roman"/>
      <w:kern w:val="2"/>
      <w:sz w:val="18"/>
      <w:szCs w:val="18"/>
    </w:rPr>
  </w:style>
  <w:style w:type="table" w:customStyle="1" w:styleId="65">
    <w:name w:val="TableGrid"/>
    <w:autoRedefine/>
    <w:qFormat/>
    <w:uiPriority w:val="0"/>
    <w:tblPr>
      <w:tblCellMar>
        <w:top w:w="0" w:type="dxa"/>
        <w:left w:w="0" w:type="dxa"/>
        <w:bottom w:w="0" w:type="dxa"/>
        <w:right w:w="0" w:type="dxa"/>
      </w:tblCellMar>
    </w:tblPr>
  </w:style>
  <w:style w:type="character" w:customStyle="1" w:styleId="66">
    <w:name w:val="页码1"/>
    <w:basedOn w:val="27"/>
    <w:autoRedefine/>
    <w:qFormat/>
    <w:uiPriority w:val="0"/>
    <w:rPr>
      <w:rFonts w:cs="Times New Roman"/>
    </w:rPr>
  </w:style>
  <w:style w:type="character" w:customStyle="1" w:styleId="67">
    <w:name w:val="font61"/>
    <w:basedOn w:val="27"/>
    <w:autoRedefine/>
    <w:qFormat/>
    <w:uiPriority w:val="0"/>
    <w:rPr>
      <w:rFonts w:hint="eastAsia" w:ascii="宋体" w:hAnsi="宋体" w:eastAsia="宋体" w:cs="宋体"/>
      <w:color w:val="000000"/>
      <w:sz w:val="28"/>
      <w:szCs w:val="28"/>
      <w:u w:val="none"/>
      <w:vertAlign w:val="superscript"/>
    </w:rPr>
  </w:style>
  <w:style w:type="character" w:customStyle="1" w:styleId="68">
    <w:name w:val="font71"/>
    <w:basedOn w:val="27"/>
    <w:autoRedefine/>
    <w:qFormat/>
    <w:uiPriority w:val="0"/>
    <w:rPr>
      <w:rFonts w:ascii="方正小标宋简体" w:hAnsi="方正小标宋简体" w:eastAsia="方正小标宋简体" w:cs="方正小标宋简体"/>
      <w:color w:val="000000"/>
      <w:sz w:val="28"/>
      <w:szCs w:val="28"/>
      <w:u w:val="none"/>
    </w:rPr>
  </w:style>
  <w:style w:type="character" w:customStyle="1" w:styleId="69">
    <w:name w:val="font12"/>
    <w:basedOn w:val="27"/>
    <w:autoRedefine/>
    <w:qFormat/>
    <w:uiPriority w:val="0"/>
    <w:rPr>
      <w:rFonts w:hint="eastAsia" w:ascii="黑体" w:hAnsi="宋体" w:eastAsia="黑体" w:cs="黑体"/>
      <w:color w:val="000000"/>
      <w:sz w:val="22"/>
      <w:szCs w:val="22"/>
      <w:u w:val="none"/>
    </w:rPr>
  </w:style>
  <w:style w:type="character" w:customStyle="1" w:styleId="70">
    <w:name w:val="font111"/>
    <w:basedOn w:val="27"/>
    <w:autoRedefine/>
    <w:qFormat/>
    <w:uiPriority w:val="0"/>
    <w:rPr>
      <w:rFonts w:hint="default" w:ascii="Times New Roman" w:hAnsi="Times New Roman" w:cs="Times New Roman"/>
      <w:color w:val="000000"/>
      <w:sz w:val="22"/>
      <w:szCs w:val="22"/>
      <w:u w:val="none"/>
    </w:rPr>
  </w:style>
  <w:style w:type="character" w:customStyle="1" w:styleId="71">
    <w:name w:val="font81"/>
    <w:basedOn w:val="27"/>
    <w:autoRedefine/>
    <w:qFormat/>
    <w:uiPriority w:val="0"/>
    <w:rPr>
      <w:rFonts w:hint="default" w:ascii="Times New Roman" w:hAnsi="Times New Roman" w:cs="Times New Roman"/>
      <w:color w:val="000000"/>
      <w:sz w:val="20"/>
      <w:szCs w:val="20"/>
      <w:u w:val="none"/>
    </w:rPr>
  </w:style>
  <w:style w:type="character" w:customStyle="1" w:styleId="72">
    <w:name w:val="font91"/>
    <w:basedOn w:val="27"/>
    <w:autoRedefine/>
    <w:qFormat/>
    <w:uiPriority w:val="0"/>
    <w:rPr>
      <w:rFonts w:hint="default" w:ascii="仿宋_GB2312" w:eastAsia="仿宋_GB2312" w:cs="仿宋_GB2312"/>
      <w:color w:val="000000"/>
      <w:sz w:val="20"/>
      <w:szCs w:val="20"/>
      <w:u w:val="none"/>
    </w:rPr>
  </w:style>
  <w:style w:type="character" w:customStyle="1" w:styleId="73">
    <w:name w:val="font122"/>
    <w:basedOn w:val="27"/>
    <w:autoRedefine/>
    <w:qFormat/>
    <w:uiPriority w:val="0"/>
    <w:rPr>
      <w:rFonts w:hint="eastAsia" w:ascii="宋体" w:hAnsi="宋体" w:eastAsia="宋体" w:cs="宋体"/>
      <w:color w:val="000000"/>
      <w:sz w:val="20"/>
      <w:szCs w:val="20"/>
      <w:u w:val="none"/>
    </w:rPr>
  </w:style>
  <w:style w:type="character" w:customStyle="1" w:styleId="74">
    <w:name w:val="font21"/>
    <w:basedOn w:val="27"/>
    <w:autoRedefine/>
    <w:qFormat/>
    <w:uiPriority w:val="0"/>
    <w:rPr>
      <w:rFonts w:hint="default" w:ascii="Times New Roman" w:hAnsi="Times New Roman" w:cs="Times New Roman"/>
      <w:color w:val="000000"/>
      <w:sz w:val="20"/>
      <w:szCs w:val="20"/>
      <w:u w:val="none"/>
    </w:rPr>
  </w:style>
  <w:style w:type="character" w:customStyle="1" w:styleId="75">
    <w:name w:val="font131"/>
    <w:basedOn w:val="27"/>
    <w:autoRedefine/>
    <w:qFormat/>
    <w:uiPriority w:val="0"/>
    <w:rPr>
      <w:rFonts w:hint="eastAsia" w:ascii="宋体" w:hAnsi="宋体" w:eastAsia="宋体" w:cs="宋体"/>
      <w:color w:val="000000"/>
      <w:sz w:val="20"/>
      <w:szCs w:val="20"/>
      <w:u w:val="none"/>
    </w:rPr>
  </w:style>
  <w:style w:type="paragraph" w:customStyle="1" w:styleId="76">
    <w:name w:val="WPSOffice手动目录 1"/>
    <w:autoRedefine/>
    <w:qFormat/>
    <w:uiPriority w:val="0"/>
    <w:rPr>
      <w:rFonts w:ascii="Times New Roman" w:hAnsi="Times New Roman" w:eastAsia="宋体" w:cs="Times New Roman"/>
      <w:lang w:val="en-US" w:eastAsia="zh-CN" w:bidi="ar-SA"/>
    </w:rPr>
  </w:style>
  <w:style w:type="character" w:customStyle="1" w:styleId="77">
    <w:name w:val="批注框文本 Char"/>
    <w:basedOn w:val="27"/>
    <w:link w:val="16"/>
    <w:autoRedefine/>
    <w:qFormat/>
    <w:uiPriority w:val="0"/>
    <w:rPr>
      <w:kern w:val="2"/>
      <w:sz w:val="18"/>
      <w:szCs w:val="18"/>
    </w:rPr>
  </w:style>
  <w:style w:type="paragraph" w:customStyle="1" w:styleId="78">
    <w:name w:val="表格"/>
    <w:autoRedefine/>
    <w:qFormat/>
    <w:uiPriority w:val="0"/>
    <w:pPr>
      <w:snapToGrid w:val="0"/>
      <w:spacing w:line="300" w:lineRule="exact"/>
      <w:jc w:val="center"/>
    </w:pPr>
    <w:rPr>
      <w:rFonts w:ascii="Times New Roman" w:hAnsi="Times New Roman" w:eastAsia="宋体" w:cstheme="minorBidi"/>
      <w:kern w:val="2"/>
      <w:sz w:val="21"/>
      <w:szCs w:val="21"/>
      <w:lang w:val="en-US" w:eastAsia="zh-CN" w:bidi="ar-SA"/>
    </w:rPr>
  </w:style>
  <w:style w:type="paragraph" w:customStyle="1" w:styleId="79">
    <w:name w:val="1"/>
    <w:basedOn w:val="1"/>
    <w:next w:val="11"/>
    <w:autoRedefine/>
    <w:qFormat/>
    <w:uiPriority w:val="0"/>
    <w:pPr>
      <w:ind w:firstLine="720" w:firstLineChars="239"/>
    </w:pPr>
    <w:rPr>
      <w:rFonts w:ascii="楷体_GB2312" w:eastAsia="楷体_GB2312"/>
      <w:b/>
      <w:bCs/>
      <w:sz w:val="30"/>
    </w:rPr>
  </w:style>
  <w:style w:type="character" w:customStyle="1" w:styleId="80">
    <w:name w:val="g7-text"/>
    <w:autoRedefine/>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13</Pages>
  <Words>1608</Words>
  <Characters>1653</Characters>
  <Lines>353</Lines>
  <Paragraphs>99</Paragraphs>
  <TotalTime>2</TotalTime>
  <ScaleCrop>false</ScaleCrop>
  <LinksUpToDate>false</LinksUpToDate>
  <CharactersWithSpaces>1872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admin</dc:creator>
  <cp:lastModifiedBy>氧气不足</cp:lastModifiedBy>
  <cp:lastPrinted>2022-06-27T11:16:00Z</cp:lastPrinted>
  <dcterms:modified xsi:type="dcterms:W3CDTF">2026-06-01T06:38:23Z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0E6179A1B69142C7BDB971F052AD81A5_13</vt:lpwstr>
  </property>
  <property fmtid="{D5CDD505-2E9C-101B-9397-08002B2CF9AE}" pid="4" name="KSOTemplateDocerSaveRecord">
    <vt:lpwstr>eyJoZGlkIjoiMGYwOTkxOWE0YjllNjQyOGUzZTRlNzJiYzcwN2QwMjUiLCJ1c2VySWQiOiIyNjIxNzYwNjUifQ==</vt:lpwstr>
  </property>
</Properties>
</file>